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F68" w:rsidRPr="002B4F68" w:rsidRDefault="002B4F68" w:rsidP="002B4F68">
      <w:pPr>
        <w:pStyle w:val="BodyText"/>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3</w:t>
      </w:r>
    </w:p>
    <w:p w:rsidR="002B4F68" w:rsidRPr="00284EEA" w:rsidRDefault="002B4F68" w:rsidP="002B4F68">
      <w:pPr>
        <w:pStyle w:val="BodyText"/>
        <w:spacing w:after="0" w:line="480" w:lineRule="auto"/>
        <w:ind w:firstLine="567"/>
        <w:jc w:val="right"/>
        <w:rPr>
          <w:rFonts w:ascii="GHEA Grapalat" w:hAnsi="GHEA Grapalat" w:cs="Sylfaen"/>
          <w:i/>
          <w:sz w:val="16"/>
          <w:lang w:val="hy-AM"/>
        </w:rPr>
      </w:pPr>
      <w:bookmarkStart w:id="0" w:name="_GoBack"/>
      <w:bookmarkEnd w:id="0"/>
      <w:r w:rsidRPr="00CB7115">
        <w:rPr>
          <w:rFonts w:ascii="GHEA Grapalat" w:hAnsi="GHEA Grapalat" w:cs="Sylfaen"/>
          <w:i/>
          <w:sz w:val="16"/>
        </w:rPr>
        <w:t>ՀՀ ֆինանսների նախարարի 20</w:t>
      </w:r>
      <w:r w:rsidRPr="00CB7115">
        <w:rPr>
          <w:rFonts w:ascii="GHEA Grapalat" w:hAnsi="GHEA Grapalat" w:cs="Sylfaen"/>
          <w:i/>
          <w:sz w:val="16"/>
          <w:lang w:val="hy-AM"/>
        </w:rPr>
        <w:t xml:space="preserve">22 </w:t>
      </w:r>
      <w:r w:rsidRPr="00CB7115">
        <w:rPr>
          <w:rFonts w:ascii="GHEA Grapalat" w:hAnsi="GHEA Grapalat" w:cs="Sylfaen"/>
          <w:i/>
          <w:sz w:val="16"/>
        </w:rPr>
        <w:t xml:space="preserve">թվականի </w:t>
      </w:r>
      <w:r w:rsidR="00284EEA">
        <w:rPr>
          <w:rFonts w:ascii="GHEA Grapalat" w:hAnsi="GHEA Grapalat" w:cs="Sylfaen"/>
          <w:i/>
          <w:sz w:val="16"/>
          <w:lang w:val="hy-AM"/>
        </w:rPr>
        <w:t>մայիսի 31-ի</w:t>
      </w:r>
    </w:p>
    <w:p w:rsidR="00A4360B" w:rsidRPr="00DC4068" w:rsidRDefault="002B4F68" w:rsidP="002B4F68">
      <w:pPr>
        <w:pStyle w:val="BodyText"/>
        <w:spacing w:after="0" w:line="360" w:lineRule="auto"/>
        <w:ind w:firstLine="567"/>
        <w:jc w:val="right"/>
        <w:rPr>
          <w:rFonts w:ascii="GHEA Grapalat" w:hAnsi="GHEA Grapalat" w:cs="Sylfaen"/>
          <w:i/>
          <w:sz w:val="18"/>
          <w:lang w:val="af-ZA"/>
        </w:rPr>
      </w:pPr>
      <w:r w:rsidRPr="004F18BD">
        <w:rPr>
          <w:rFonts w:ascii="GHEA Grapalat" w:hAnsi="GHEA Grapalat" w:cs="Sylfaen"/>
          <w:i/>
          <w:sz w:val="16"/>
          <w:lang w:val="hy-AM"/>
        </w:rPr>
        <w:t>N</w:t>
      </w:r>
      <w:r w:rsidR="00E22A1B">
        <w:rPr>
          <w:rFonts w:ascii="GHEA Grapalat" w:hAnsi="GHEA Grapalat" w:cs="Sylfaen"/>
          <w:i/>
          <w:sz w:val="16"/>
          <w:lang w:val="hy-AM"/>
        </w:rPr>
        <w:t>235</w:t>
      </w:r>
      <w:r w:rsidRPr="00CB7115">
        <w:rPr>
          <w:rFonts w:ascii="GHEA Grapalat" w:hAnsi="GHEA Grapalat" w:cs="Sylfaen"/>
          <w:i/>
          <w:sz w:val="16"/>
          <w:lang w:val="hy-AM"/>
        </w:rPr>
        <w:t>-</w:t>
      </w:r>
      <w:r w:rsidRPr="004F18BD">
        <w:rPr>
          <w:rFonts w:ascii="GHEA Grapalat" w:hAnsi="GHEA Grapalat" w:cs="Sylfaen"/>
          <w:i/>
          <w:sz w:val="16"/>
          <w:lang w:val="hy-AM"/>
        </w:rPr>
        <w:t xml:space="preserve">Ա  հրամանի    </w:t>
      </w:r>
    </w:p>
    <w:p w:rsidR="00096865" w:rsidRPr="00F566BF" w:rsidRDefault="00096865" w:rsidP="00EF3662">
      <w:pPr>
        <w:pStyle w:val="BodyText"/>
        <w:spacing w:after="0"/>
        <w:ind w:right="-7" w:firstLine="567"/>
        <w:jc w:val="right"/>
        <w:rPr>
          <w:rFonts w:ascii="GHEA Grapalat" w:hAnsi="GHEA Grapalat" w:cs="Sylfaen"/>
          <w:i/>
          <w:sz w:val="18"/>
          <w:szCs w:val="20"/>
          <w:lang w:val="af-ZA" w:eastAsia="ru-RU"/>
        </w:rPr>
      </w:pPr>
    </w:p>
    <w:p w:rsidR="00642EFE" w:rsidRPr="00F566BF" w:rsidRDefault="00642EFE"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rsidR="00642EFE" w:rsidRPr="00F566BF" w:rsidRDefault="00050483" w:rsidP="00EF3662">
      <w:pPr>
        <w:pStyle w:val="BodyTextIndent"/>
        <w:spacing w:line="240" w:lineRule="auto"/>
        <w:jc w:val="center"/>
        <w:rPr>
          <w:rFonts w:ascii="GHEA Grapalat" w:hAnsi="GHEA Grapalat"/>
          <w:i w:val="0"/>
          <w:lang w:val="af-ZA"/>
        </w:rPr>
      </w:pPr>
      <w:r w:rsidRPr="00032A08">
        <w:rPr>
          <w:rFonts w:ascii="GHEA Grapalat" w:hAnsi="GHEA Grapalat"/>
          <w:i w:val="0"/>
          <w:lang w:val="hy-AM"/>
        </w:rPr>
        <w:t>ԳՀ</w:t>
      </w:r>
      <w:r w:rsidR="00642EFE" w:rsidRPr="00F566BF">
        <w:rPr>
          <w:rFonts w:ascii="GHEA Grapalat" w:hAnsi="GHEA Grapalat"/>
          <w:i w:val="0"/>
          <w:lang w:val="af-ZA"/>
        </w:rPr>
        <w:t xml:space="preserve"> </w:t>
      </w:r>
      <w:r w:rsidR="004E1503" w:rsidRPr="00F566BF">
        <w:rPr>
          <w:rFonts w:ascii="GHEA Grapalat" w:hAnsi="GHEA Grapalat"/>
          <w:i w:val="0"/>
          <w:lang w:val="af-ZA"/>
        </w:rPr>
        <w:t>ՄՐՑՈՒՅԹ</w:t>
      </w:r>
      <w:r w:rsidR="00642EFE" w:rsidRPr="00F566BF">
        <w:rPr>
          <w:rFonts w:ascii="GHEA Grapalat" w:hAnsi="GHEA Grapalat"/>
          <w:i w:val="0"/>
          <w:lang w:val="af-ZA"/>
        </w:rPr>
        <w:t>Ի ՄԱՍԻՆ</w:t>
      </w:r>
      <w:r w:rsidR="00E449ED" w:rsidRPr="00F566BF">
        <w:rPr>
          <w:rFonts w:ascii="GHEA Grapalat" w:hAnsi="GHEA Grapalat"/>
          <w:i w:val="0"/>
          <w:lang w:val="af-ZA"/>
        </w:rPr>
        <w:t>*</w:t>
      </w:r>
    </w:p>
    <w:p w:rsidR="00642EFE" w:rsidRPr="00F566BF" w:rsidRDefault="00642EFE" w:rsidP="00EF3662">
      <w:pPr>
        <w:pStyle w:val="BodyTextIndent"/>
        <w:spacing w:line="240" w:lineRule="auto"/>
        <w:jc w:val="center"/>
        <w:rPr>
          <w:rFonts w:ascii="GHEA Grapalat" w:hAnsi="GHEA Grapalat"/>
          <w:i w:val="0"/>
          <w:lang w:val="af-ZA"/>
        </w:rPr>
      </w:pPr>
    </w:p>
    <w:p w:rsidR="00642EFE" w:rsidRPr="00F566BF" w:rsidRDefault="00642EFE"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rsidR="0091042F" w:rsidRPr="00F566BF" w:rsidRDefault="00642EFE" w:rsidP="00D21F8D">
      <w:pPr>
        <w:pStyle w:val="BodyTextIndent"/>
        <w:spacing w:line="240" w:lineRule="auto"/>
        <w:jc w:val="center"/>
        <w:rPr>
          <w:rFonts w:ascii="GHEA Grapalat" w:hAnsi="GHEA Grapalat"/>
          <w:i w:val="0"/>
          <w:lang w:val="af-ZA"/>
        </w:rPr>
      </w:pPr>
      <w:r w:rsidRPr="00F566BF">
        <w:rPr>
          <w:rFonts w:ascii="GHEA Grapalat" w:hAnsi="GHEA Grapalat"/>
          <w:i w:val="0"/>
          <w:lang w:val="af-ZA"/>
        </w:rPr>
        <w:t>20</w:t>
      </w:r>
      <w:r w:rsidR="00F74AF7">
        <w:rPr>
          <w:rFonts w:ascii="GHEA Grapalat" w:hAnsi="GHEA Grapalat"/>
          <w:i w:val="0"/>
          <w:lang w:val="af-ZA"/>
        </w:rPr>
        <w:t xml:space="preserve">22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F74AF7">
        <w:rPr>
          <w:rFonts w:ascii="GHEA Grapalat" w:hAnsi="GHEA Grapalat"/>
          <w:i w:val="0"/>
          <w:lang w:val="ru-RU"/>
        </w:rPr>
        <w:t>հուլիսի</w:t>
      </w:r>
      <w:r w:rsidR="003C53D4" w:rsidRPr="00F566BF">
        <w:rPr>
          <w:rFonts w:ascii="GHEA Grapalat" w:hAnsi="GHEA Grapalat"/>
          <w:i w:val="0"/>
          <w:lang w:val="af-ZA"/>
        </w:rPr>
        <w:t>»</w:t>
      </w:r>
      <w:r w:rsidR="00F74AF7" w:rsidRPr="00F74AF7">
        <w:rPr>
          <w:rFonts w:ascii="GHEA Grapalat" w:hAnsi="GHEA Grapalat"/>
          <w:i w:val="0"/>
          <w:lang w:val="af-ZA"/>
        </w:rPr>
        <w:t xml:space="preserve">  </w:t>
      </w:r>
      <w:r w:rsidR="003C53D4" w:rsidRPr="00F566BF">
        <w:rPr>
          <w:rFonts w:ascii="GHEA Grapalat" w:hAnsi="GHEA Grapalat"/>
          <w:i w:val="0"/>
          <w:lang w:val="af-ZA"/>
        </w:rPr>
        <w:t>«</w:t>
      </w:r>
      <w:r w:rsidR="00F33F99" w:rsidRPr="001B74D7">
        <w:rPr>
          <w:rFonts w:ascii="GHEA Grapalat" w:hAnsi="GHEA Grapalat"/>
          <w:i w:val="0"/>
          <w:lang w:val="af-ZA"/>
        </w:rPr>
        <w:t>26</w:t>
      </w:r>
      <w:r w:rsidR="003C53D4" w:rsidRPr="00F566BF">
        <w:rPr>
          <w:rFonts w:ascii="GHEA Grapalat" w:hAnsi="GHEA Grapalat"/>
          <w:i w:val="0"/>
          <w:lang w:val="af-ZA"/>
        </w:rPr>
        <w:t>»</w:t>
      </w:r>
      <w:r w:rsidR="00F74AF7" w:rsidRPr="00F74AF7">
        <w:rPr>
          <w:rFonts w:ascii="GHEA Grapalat" w:hAnsi="GHEA Grapalat"/>
          <w:i w:val="0"/>
          <w:lang w:val="af-ZA"/>
        </w:rPr>
        <w:t xml:space="preserve">  </w:t>
      </w:r>
      <w:r w:rsidR="00A76C15" w:rsidRPr="00F566BF">
        <w:rPr>
          <w:rFonts w:ascii="GHEA Grapalat" w:hAnsi="GHEA Grapalat"/>
          <w:i w:val="0"/>
          <w:lang w:val="af-ZA"/>
        </w:rPr>
        <w:t>«</w:t>
      </w:r>
      <w:r w:rsidR="00F74AF7" w:rsidRPr="00F74AF7">
        <w:rPr>
          <w:rFonts w:ascii="GHEA Grapalat" w:hAnsi="GHEA Grapalat"/>
          <w:i w:val="0"/>
          <w:lang w:val="af-ZA"/>
        </w:rPr>
        <w:t>01</w:t>
      </w:r>
      <w:r w:rsidR="00A76C15" w:rsidRPr="00F566BF">
        <w:rPr>
          <w:rFonts w:ascii="GHEA Grapalat" w:hAnsi="GHEA Grapalat"/>
          <w:i w:val="0"/>
          <w:lang w:val="af-ZA"/>
        </w:rPr>
        <w:t>»</w:t>
      </w:r>
      <w:r w:rsidR="00F74AF7" w:rsidRPr="00F74AF7">
        <w:rPr>
          <w:rFonts w:ascii="GHEA Grapalat" w:hAnsi="GHEA Grapalat"/>
          <w:i w:val="0"/>
          <w:lang w:val="af-ZA"/>
        </w:rPr>
        <w:t xml:space="preserve">  </w:t>
      </w:r>
      <w:r w:rsidRPr="00F566BF">
        <w:rPr>
          <w:rFonts w:ascii="GHEA Grapalat" w:hAnsi="GHEA Grapalat"/>
          <w:i w:val="0"/>
          <w:lang w:val="af-ZA"/>
        </w:rPr>
        <w:t xml:space="preserve">որոշմամբ </w:t>
      </w:r>
    </w:p>
    <w:p w:rsidR="0091042F" w:rsidRDefault="00496E18" w:rsidP="00EF3662">
      <w:pPr>
        <w:pStyle w:val="BodyTextIndent"/>
        <w:spacing w:line="240" w:lineRule="auto"/>
        <w:jc w:val="center"/>
        <w:rPr>
          <w:rFonts w:ascii="GHEA Grapalat" w:hAnsi="GHEA Grapalat"/>
          <w:sz w:val="24"/>
          <w:szCs w:val="24"/>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316381" w:rsidRPr="00F566BF">
        <w:rPr>
          <w:rFonts w:ascii="GHEA Grapalat" w:hAnsi="GHEA Grapalat"/>
          <w:i w:val="0"/>
          <w:lang w:val="af-ZA"/>
        </w:rPr>
        <w:t xml:space="preserve"> </w:t>
      </w:r>
      <w:r w:rsidR="00F74AF7" w:rsidRPr="00F74AF7">
        <w:rPr>
          <w:rFonts w:ascii="GHEA Grapalat" w:hAnsi="GHEA Grapalat"/>
          <w:i w:val="0"/>
          <w:lang w:val="af-ZA"/>
        </w:rPr>
        <w:t xml:space="preserve">  </w:t>
      </w:r>
      <w:r w:rsidR="00F74AF7" w:rsidRPr="00F566BF">
        <w:rPr>
          <w:rFonts w:ascii="GHEA Grapalat" w:hAnsi="GHEA Grapalat"/>
          <w:sz w:val="24"/>
          <w:szCs w:val="24"/>
          <w:lang w:val="af-ZA"/>
        </w:rPr>
        <w:t>«</w:t>
      </w:r>
      <w:r w:rsidR="00BD2ADF">
        <w:rPr>
          <w:rFonts w:ascii="GHEA Grapalat" w:hAnsi="GHEA Grapalat"/>
          <w:b/>
          <w:lang w:val="es-ES"/>
        </w:rPr>
        <w:t>ՀՀՇՄԳՀՀԿՀ-ԳՀ-ԾՁԲ-44/22</w:t>
      </w:r>
      <w:r w:rsidR="00F74AF7" w:rsidRPr="00F566BF">
        <w:rPr>
          <w:rFonts w:ascii="GHEA Grapalat" w:hAnsi="GHEA Grapalat"/>
          <w:sz w:val="24"/>
          <w:szCs w:val="24"/>
          <w:lang w:val="af-ZA"/>
        </w:rPr>
        <w:t>»</w:t>
      </w:r>
    </w:p>
    <w:p w:rsidR="00CD5FF7" w:rsidRDefault="00CD5FF7" w:rsidP="00EF3662">
      <w:pPr>
        <w:pStyle w:val="BodyTextIndent"/>
        <w:spacing w:line="240" w:lineRule="auto"/>
        <w:jc w:val="center"/>
        <w:rPr>
          <w:rFonts w:ascii="GHEA Grapalat" w:hAnsi="GHEA Grapalat"/>
          <w:sz w:val="24"/>
          <w:szCs w:val="24"/>
          <w:lang w:val="af-ZA"/>
        </w:rPr>
      </w:pPr>
    </w:p>
    <w:p w:rsidR="00CD5FF7" w:rsidRDefault="00CD5FF7" w:rsidP="00CD5FF7">
      <w:pPr>
        <w:pStyle w:val="BodyTextIndent"/>
        <w:spacing w:line="240" w:lineRule="auto"/>
        <w:jc w:val="center"/>
        <w:rPr>
          <w:rFonts w:ascii="GHEA Grapalat" w:hAnsi="GHEA Grapalat" w:cs="Arial"/>
          <w:b/>
          <w:color w:val="FF0000"/>
          <w:sz w:val="22"/>
          <w:szCs w:val="22"/>
          <w:lang w:val="af-ZA"/>
        </w:rPr>
      </w:pPr>
      <w:r>
        <w:rPr>
          <w:rFonts w:ascii="GHEA Grapalat" w:hAnsi="GHEA Grapalat" w:cs="Arial"/>
          <w:b/>
          <w:color w:val="FF0000"/>
          <w:sz w:val="22"/>
          <w:szCs w:val="22"/>
          <w:highlight w:val="yellow"/>
        </w:rPr>
        <w:t>Գ</w:t>
      </w:r>
      <w:r w:rsidRPr="00ED606F">
        <w:rPr>
          <w:rFonts w:ascii="GHEA Grapalat" w:hAnsi="GHEA Grapalat" w:cs="Arial"/>
          <w:b/>
          <w:color w:val="FF0000"/>
          <w:sz w:val="22"/>
          <w:szCs w:val="22"/>
          <w:highlight w:val="yellow"/>
        </w:rPr>
        <w:t>նման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ընթացակարգը</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կազմակերպվ</w:t>
      </w:r>
      <w:r>
        <w:rPr>
          <w:rFonts w:ascii="GHEA Grapalat" w:hAnsi="GHEA Grapalat" w:cs="Arial"/>
          <w:b/>
          <w:color w:val="FF0000"/>
          <w:sz w:val="22"/>
          <w:szCs w:val="22"/>
          <w:highlight w:val="yellow"/>
        </w:rPr>
        <w:t>ում</w:t>
      </w:r>
      <w:r w:rsidRPr="004D4FC1">
        <w:rPr>
          <w:rFonts w:ascii="GHEA Grapalat" w:hAnsi="GHEA Grapalat" w:cs="Arial"/>
          <w:b/>
          <w:color w:val="FF0000"/>
          <w:sz w:val="22"/>
          <w:szCs w:val="22"/>
          <w:highlight w:val="yellow"/>
          <w:lang w:val="af-ZA"/>
        </w:rPr>
        <w:t xml:space="preserve"> </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է</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օրենքի</w:t>
      </w:r>
      <w:r w:rsidRPr="00050261">
        <w:rPr>
          <w:rFonts w:ascii="GHEA Grapalat" w:hAnsi="GHEA Grapalat" w:cs="Arial"/>
          <w:b/>
          <w:color w:val="FF0000"/>
          <w:sz w:val="22"/>
          <w:szCs w:val="22"/>
          <w:highlight w:val="yellow"/>
          <w:lang w:val="af-ZA"/>
        </w:rPr>
        <w:t xml:space="preserve"> 15-</w:t>
      </w:r>
      <w:r w:rsidRPr="00ED606F">
        <w:rPr>
          <w:rFonts w:ascii="GHEA Grapalat" w:hAnsi="GHEA Grapalat" w:cs="Arial"/>
          <w:b/>
          <w:color w:val="FF0000"/>
          <w:sz w:val="22"/>
          <w:szCs w:val="22"/>
          <w:highlight w:val="yellow"/>
        </w:rPr>
        <w:t>րդ</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հոդվածի</w:t>
      </w:r>
      <w:r w:rsidRPr="00050261">
        <w:rPr>
          <w:rFonts w:ascii="GHEA Grapalat" w:hAnsi="GHEA Grapalat" w:cs="Arial"/>
          <w:b/>
          <w:color w:val="FF0000"/>
          <w:sz w:val="22"/>
          <w:szCs w:val="22"/>
          <w:highlight w:val="yellow"/>
          <w:lang w:val="af-ZA"/>
        </w:rPr>
        <w:t xml:space="preserve"> 6-</w:t>
      </w:r>
      <w:r w:rsidRPr="00ED606F">
        <w:rPr>
          <w:rFonts w:ascii="GHEA Grapalat" w:hAnsi="GHEA Grapalat" w:cs="Arial"/>
          <w:b/>
          <w:color w:val="FF0000"/>
          <w:sz w:val="22"/>
          <w:szCs w:val="22"/>
          <w:highlight w:val="yellow"/>
        </w:rPr>
        <w:t>րդ</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մասի</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հիման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վրա</w:t>
      </w:r>
      <w:r>
        <w:rPr>
          <w:rFonts w:ascii="GHEA Grapalat" w:hAnsi="GHEA Grapalat" w:cs="Arial"/>
          <w:b/>
          <w:color w:val="FF0000"/>
          <w:sz w:val="22"/>
          <w:szCs w:val="22"/>
          <w:lang w:val="af-ZA"/>
        </w:rPr>
        <w:t xml:space="preserve"> </w:t>
      </w:r>
    </w:p>
    <w:p w:rsidR="00CD5FF7" w:rsidRPr="00F566BF" w:rsidRDefault="00CD5FF7" w:rsidP="00EF3662">
      <w:pPr>
        <w:pStyle w:val="BodyTextIndent"/>
        <w:spacing w:line="240" w:lineRule="auto"/>
        <w:jc w:val="center"/>
        <w:rPr>
          <w:rFonts w:ascii="GHEA Grapalat" w:hAnsi="GHEA Grapalat"/>
          <w:i w:val="0"/>
          <w:lang w:val="af-ZA"/>
        </w:rPr>
      </w:pPr>
    </w:p>
    <w:p w:rsidR="00F74AF7" w:rsidRPr="003F50A2" w:rsidRDefault="00F74AF7" w:rsidP="00F74AF7">
      <w:pPr>
        <w:pStyle w:val="BodyTextIndent"/>
        <w:spacing w:line="240" w:lineRule="auto"/>
        <w:ind w:firstLine="708"/>
        <w:jc w:val="left"/>
        <w:rPr>
          <w:rFonts w:ascii="GHEA Grapalat" w:hAnsi="GHEA Grapalat"/>
          <w:b/>
          <w:i w:val="0"/>
          <w:lang w:val="af-ZA"/>
        </w:rPr>
      </w:pPr>
      <w:r w:rsidRPr="003F50A2">
        <w:rPr>
          <w:rFonts w:ascii="GHEA Grapalat" w:hAnsi="GHEA Grapalat"/>
          <w:b/>
          <w:i w:val="0"/>
          <w:lang w:val="af-ZA"/>
        </w:rPr>
        <w:t>Պատվիրատուն` Հայաստանի Հանրապետության Շիրակի մարզի «Գյումրու համայնքապետարանի աշխատակազմ» ՀԿՀ-ն , որը գտնվում է</w:t>
      </w:r>
      <w:r w:rsidRPr="002329DF">
        <w:rPr>
          <w:rFonts w:ascii="Sylfaen" w:hAnsi="Sylfaen" w:cs="Sylfaen"/>
          <w:b/>
          <w:lang w:val="af-ZA"/>
        </w:rPr>
        <w:t xml:space="preserve"> </w:t>
      </w:r>
      <w:r w:rsidRPr="003F50A2">
        <w:rPr>
          <w:rFonts w:ascii="GHEA Grapalat" w:hAnsi="GHEA Grapalat"/>
          <w:b/>
          <w:i w:val="0"/>
          <w:lang w:val="af-ZA"/>
        </w:rPr>
        <w:t xml:space="preserve"> Վարդանանց հրապարակ 1 հասցեում,</w:t>
      </w:r>
    </w:p>
    <w:p w:rsidR="00F74AF7" w:rsidRPr="003C6634" w:rsidRDefault="00F74AF7" w:rsidP="00F74AF7">
      <w:pPr>
        <w:pStyle w:val="BodyTextIndent"/>
        <w:spacing w:line="240" w:lineRule="auto"/>
        <w:ind w:firstLine="0"/>
        <w:rPr>
          <w:rFonts w:ascii="GHEA Grapalat" w:hAnsi="GHEA Grapalat"/>
          <w:i w:val="0"/>
          <w:lang w:val="af-ZA"/>
        </w:rPr>
      </w:pPr>
      <w:r w:rsidRPr="003C6634">
        <w:rPr>
          <w:rFonts w:ascii="GHEA Grapalat" w:hAnsi="GHEA Grapalat"/>
          <w:i w:val="0"/>
          <w:lang w:val="af-ZA"/>
        </w:rPr>
        <w:t xml:space="preserve">հայտարարում է գնանշման հարցում, որն իրականացվում է մեկ փուլով` էլեկտրոնային գնումների </w:t>
      </w:r>
      <w:r w:rsidRPr="003C6634">
        <w:rPr>
          <w:rFonts w:ascii="GHEA Grapalat" w:hAnsi="GHEA Grapalat"/>
          <w:i w:val="0"/>
          <w:lang w:val="af-ZA" w:eastAsia="ru-RU"/>
        </w:rPr>
        <w:t>Armeps (</w:t>
      </w:r>
      <w:hyperlink r:id="rId8" w:history="1">
        <w:r w:rsidRPr="003C6634">
          <w:rPr>
            <w:rFonts w:ascii="Times Armenian" w:hAnsi="Times Armenian"/>
            <w:i w:val="0"/>
            <w:u w:val="single"/>
            <w:lang w:val="af-ZA" w:eastAsia="ru-RU"/>
          </w:rPr>
          <w:t>www.armeps.am</w:t>
        </w:r>
      </w:hyperlink>
      <w:r w:rsidRPr="003C6634">
        <w:rPr>
          <w:rFonts w:ascii="GHEA Grapalat" w:hAnsi="GHEA Grapalat"/>
          <w:i w:val="0"/>
          <w:lang w:val="af-ZA" w:eastAsia="ru-RU"/>
        </w:rPr>
        <w:t xml:space="preserve">) </w:t>
      </w:r>
      <w:r w:rsidRPr="003C6634">
        <w:rPr>
          <w:rFonts w:ascii="GHEA Grapalat" w:hAnsi="GHEA Grapalat"/>
          <w:i w:val="0"/>
          <w:lang w:val="af-ZA"/>
        </w:rPr>
        <w:t>համակարգի միջոցով:</w:t>
      </w:r>
    </w:p>
    <w:p w:rsidR="00F74AF7" w:rsidRPr="003C6634" w:rsidRDefault="00F74AF7" w:rsidP="00F74AF7">
      <w:pPr>
        <w:pStyle w:val="BodyTextIndent"/>
        <w:spacing w:line="240" w:lineRule="auto"/>
        <w:ind w:firstLine="0"/>
        <w:rPr>
          <w:rFonts w:ascii="GHEA Grapalat" w:hAnsi="GHEA Grapalat"/>
          <w:i w:val="0"/>
          <w:sz w:val="16"/>
          <w:szCs w:val="16"/>
          <w:lang w:val="af-ZA"/>
        </w:rPr>
      </w:pPr>
      <w:r w:rsidRPr="003C6634">
        <w:rPr>
          <w:rFonts w:ascii="GHEA Grapalat" w:hAnsi="GHEA Grapalat"/>
          <w:i w:val="0"/>
          <w:lang w:val="af-ZA"/>
        </w:rPr>
        <w:t xml:space="preserve">Գնանշման հարցման </w:t>
      </w:r>
      <w:r w:rsidRPr="003C6634">
        <w:rPr>
          <w:rFonts w:ascii="GHEA Grapalat" w:hAnsi="GHEA Grapalat"/>
          <w:i w:val="0"/>
          <w:lang w:val="hy-AM"/>
        </w:rPr>
        <w:t>ընտրված</w:t>
      </w:r>
      <w:r w:rsidRPr="003C6634">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sidR="00BD2ADF">
        <w:rPr>
          <w:rFonts w:ascii="GHEA Grapalat" w:hAnsi="GHEA Grapalat"/>
          <w:b/>
          <w:i w:val="0"/>
          <w:lang w:val="af-ZA"/>
        </w:rPr>
        <w:t xml:space="preserve">Չափագրման ծառայությունների </w:t>
      </w:r>
      <w:r w:rsidRPr="003C6634">
        <w:rPr>
          <w:rFonts w:ascii="GHEA Grapalat" w:hAnsi="GHEA Grapalat"/>
          <w:i w:val="0"/>
          <w:lang w:val="af-ZA"/>
        </w:rPr>
        <w:t xml:space="preserve">մատուցման պայմանագիր (այսուհետ` </w:t>
      </w:r>
      <w:r w:rsidRPr="003C6634">
        <w:rPr>
          <w:rFonts w:ascii="GHEA Grapalat" w:hAnsi="GHEA Grapalat"/>
          <w:i w:val="0"/>
          <w:sz w:val="16"/>
          <w:szCs w:val="16"/>
          <w:lang w:val="af-ZA"/>
        </w:rPr>
        <w:t xml:space="preserve">  ծառայության անվանումը   </w:t>
      </w:r>
    </w:p>
    <w:p w:rsidR="00311076" w:rsidRPr="00F566BF" w:rsidRDefault="00F74AF7" w:rsidP="00F74AF7">
      <w:pPr>
        <w:pStyle w:val="BodyTextIndent"/>
        <w:spacing w:line="240" w:lineRule="auto"/>
        <w:ind w:firstLine="0"/>
        <w:rPr>
          <w:rFonts w:ascii="GHEA Grapalat" w:hAnsi="GHEA Grapalat"/>
          <w:i w:val="0"/>
          <w:sz w:val="16"/>
          <w:szCs w:val="16"/>
          <w:lang w:val="af-ZA"/>
        </w:rPr>
      </w:pPr>
      <w:r w:rsidRPr="003C6634">
        <w:rPr>
          <w:rFonts w:ascii="GHEA Grapalat" w:hAnsi="GHEA Grapalat"/>
          <w:i w:val="0"/>
          <w:lang w:val="af-ZA"/>
        </w:rPr>
        <w:t xml:space="preserve">պայմանագիր)։ </w:t>
      </w:r>
      <w:r w:rsidRPr="003C6634">
        <w:rPr>
          <w:rFonts w:ascii="GHEA Grapalat" w:hAnsi="GHEA Grapalat"/>
          <w:i w:val="0"/>
          <w:sz w:val="16"/>
          <w:szCs w:val="16"/>
          <w:lang w:val="af-ZA"/>
        </w:rPr>
        <w:t xml:space="preserve">                                                                                            </w:t>
      </w:r>
    </w:p>
    <w:p w:rsidR="00357D48" w:rsidRPr="00F566BF" w:rsidRDefault="00A20B69" w:rsidP="00EF3662">
      <w:pPr>
        <w:pStyle w:val="BodyTextIndent"/>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rsidR="00357D48" w:rsidRPr="00F566BF" w:rsidRDefault="00EE73A8"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p>
    <w:p w:rsidR="0067579A" w:rsidRPr="00F566BF" w:rsidRDefault="00357D48"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p>
    <w:p w:rsidR="005939DE" w:rsidRPr="00F566BF" w:rsidRDefault="003B5AE9"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p>
    <w:p w:rsidR="00357D48" w:rsidRPr="00F566BF" w:rsidRDefault="00050483" w:rsidP="00EF3662">
      <w:pPr>
        <w:pStyle w:val="BodyTextIndent"/>
        <w:spacing w:line="240" w:lineRule="auto"/>
        <w:ind w:firstLine="0"/>
        <w:rPr>
          <w:rFonts w:ascii="GHEA Grapalat" w:hAnsi="GHEA Grapalat"/>
          <w:i w:val="0"/>
          <w:lang w:val="af-ZA"/>
        </w:rPr>
      </w:pPr>
      <w:r w:rsidRPr="00050483">
        <w:rPr>
          <w:rFonts w:ascii="GHEA Grapalat" w:hAnsi="GHEA Grapalat"/>
          <w:i w:val="0"/>
          <w:u w:val="single"/>
          <w:lang w:val="af-ZA"/>
        </w:rPr>
        <w:t>7</w:t>
      </w:r>
      <w:r w:rsidR="00357D48" w:rsidRPr="00F566BF">
        <w:rPr>
          <w:rFonts w:ascii="GHEA Grapalat" w:hAnsi="GHEA Grapalat"/>
          <w:i w:val="0"/>
          <w:lang w:val="af-ZA"/>
        </w:rPr>
        <w:t>-րդ օրվա ժամը -ը</w:t>
      </w:r>
      <w:r w:rsidR="000076A1" w:rsidRPr="00F566BF">
        <w:rPr>
          <w:rFonts w:ascii="GHEA Grapalat" w:hAnsi="GHEA Grapalat"/>
          <w:i w:val="0"/>
          <w:lang w:val="af-ZA"/>
        </w:rPr>
        <w:t>: Հայտերը, հայերենից բացի, կարող են ներկայացվել նաև անգլերեն կամ ռուսերեն:</w:t>
      </w:r>
    </w:p>
    <w:p w:rsidR="004E2FC6" w:rsidRPr="00F566BF" w:rsidRDefault="0060526C" w:rsidP="00EF3662">
      <w:pPr>
        <w:pStyle w:val="BodyTextIndent"/>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-րդ օրը ժամը </w:t>
      </w:r>
      <w:r w:rsidR="00050483" w:rsidRPr="00050483">
        <w:rPr>
          <w:rFonts w:ascii="GHEA Grapalat" w:hAnsi="GHEA Grapalat"/>
          <w:i w:val="0"/>
          <w:lang w:val="af-ZA"/>
        </w:rPr>
        <w:t>11:00</w:t>
      </w:r>
      <w:r w:rsidR="004E2FC6" w:rsidRPr="00F566BF">
        <w:rPr>
          <w:rFonts w:ascii="GHEA Grapalat" w:hAnsi="GHEA Grapalat"/>
          <w:i w:val="0"/>
          <w:lang w:val="af-ZA"/>
        </w:rPr>
        <w:t xml:space="preserve">-ին։ </w:t>
      </w:r>
    </w:p>
    <w:p w:rsidR="00AF1694" w:rsidRPr="004B72E3" w:rsidRDefault="00AF1694" w:rsidP="00AF1694">
      <w:pPr>
        <w:pStyle w:val="BodyTextIndent"/>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lang w:val="af-ZA"/>
        </w:rPr>
        <w:t>«</w:t>
      </w:r>
      <w:r w:rsidRPr="004B72E3">
        <w:rPr>
          <w:rFonts w:ascii="GHEA Grapalat" w:hAnsi="GHEA Grapalat"/>
          <w:i w:val="0"/>
          <w:lang w:val="hy-AM"/>
        </w:rPr>
        <w:t>Գնումներիմասին</w:t>
      </w:r>
      <w:r w:rsidRPr="007E2C83">
        <w:rPr>
          <w:rFonts w:ascii="GHEA Grapalat" w:hAnsi="GHEA Grapalat"/>
          <w:i w:val="0"/>
          <w:lang w:val="af-ZA"/>
        </w:rPr>
        <w:t>»</w:t>
      </w:r>
      <w:r w:rsidRPr="004B72E3">
        <w:rPr>
          <w:rFonts w:ascii="GHEA Grapalat" w:hAnsi="GHEA Grapalat"/>
          <w:i w:val="0"/>
          <w:lang w:val="hy-AM"/>
        </w:rPr>
        <w:t>ՀՀօրենքովև</w:t>
      </w:r>
      <w:r>
        <w:rPr>
          <w:rFonts w:ascii="GHEA Grapalat" w:hAnsi="GHEA Grapalat"/>
          <w:i w:val="0"/>
          <w:lang w:val="hy-AM"/>
        </w:rPr>
        <w:t>ՀՀ քաղաքացիական դատավարության օրենսգրքով սահմանված կարգով։</w:t>
      </w:r>
    </w:p>
    <w:p w:rsidR="00AF1694" w:rsidRPr="009E1D1C" w:rsidRDefault="00AF1694" w:rsidP="00EF3662">
      <w:pPr>
        <w:pStyle w:val="BodyTextIndent"/>
        <w:spacing w:line="240" w:lineRule="auto"/>
        <w:rPr>
          <w:rFonts w:ascii="GHEA Grapalat" w:hAnsi="GHEA Grapalat"/>
          <w:i w:val="0"/>
          <w:lang w:val="hy-AM"/>
        </w:rPr>
      </w:pPr>
    </w:p>
    <w:p w:rsidR="00F74AF7" w:rsidRPr="00F74AF7" w:rsidRDefault="00754697" w:rsidP="00F74AF7">
      <w:pPr>
        <w:pStyle w:val="BodyTextIndent"/>
        <w:spacing w:line="240" w:lineRule="auto"/>
        <w:rPr>
          <w:rFonts w:ascii="GHEA Grapalat" w:hAnsi="GHEA Grapalat"/>
          <w:b/>
          <w:i w:val="0"/>
          <w:lang w:val="hy-AM"/>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74AF7">
        <w:rPr>
          <w:rFonts w:ascii="GHEA Grapalat" w:hAnsi="GHEA Grapalat"/>
          <w:i w:val="0"/>
          <w:lang w:val="af-ZA"/>
        </w:rPr>
        <w:t>գնահատող հանձնաժողովի քարտուղար</w:t>
      </w:r>
      <w:r w:rsidRPr="00F566BF">
        <w:rPr>
          <w:rFonts w:ascii="GHEA Grapalat" w:hAnsi="GHEA Grapalat"/>
          <w:i w:val="0"/>
          <w:lang w:val="af-ZA"/>
        </w:rPr>
        <w:t>`</w:t>
      </w:r>
      <w:r w:rsidR="00F74AF7" w:rsidRPr="003F50A2">
        <w:rPr>
          <w:rFonts w:ascii="GHEA Grapalat" w:hAnsi="GHEA Grapalat"/>
          <w:b/>
          <w:i w:val="0"/>
          <w:lang w:val="af-ZA"/>
        </w:rPr>
        <w:t xml:space="preserve">      </w:t>
      </w:r>
      <w:r w:rsidR="00F74AF7" w:rsidRPr="00F74AF7">
        <w:rPr>
          <w:rFonts w:ascii="GHEA Grapalat" w:hAnsi="GHEA Grapalat"/>
          <w:b/>
          <w:i w:val="0"/>
          <w:lang w:val="hy-AM"/>
        </w:rPr>
        <w:t>Արմինե Սարգսյան</w:t>
      </w:r>
    </w:p>
    <w:p w:rsidR="00F74AF7" w:rsidRPr="003F50A2" w:rsidRDefault="00F74AF7" w:rsidP="00F74AF7">
      <w:pPr>
        <w:pStyle w:val="BodyTextIndent"/>
        <w:spacing w:line="240" w:lineRule="auto"/>
        <w:jc w:val="left"/>
        <w:rPr>
          <w:rFonts w:ascii="GHEA Grapalat" w:hAnsi="GHEA Grapalat"/>
          <w:b/>
          <w:i w:val="0"/>
          <w:u w:val="single"/>
          <w:lang w:val="af-ZA"/>
        </w:rPr>
      </w:pPr>
      <w:r w:rsidRPr="003F50A2">
        <w:rPr>
          <w:rFonts w:ascii="GHEA Grapalat" w:hAnsi="GHEA Grapalat"/>
          <w:b/>
          <w:i w:val="0"/>
          <w:lang w:val="af-ZA"/>
        </w:rPr>
        <w:t xml:space="preserve">                                Հեռախոս </w:t>
      </w:r>
      <w:r w:rsidRPr="003F50A2">
        <w:rPr>
          <w:rFonts w:ascii="GHEA Grapalat" w:hAnsi="GHEA Grapalat"/>
          <w:b/>
          <w:i w:val="0"/>
          <w:u w:val="single"/>
          <w:lang w:val="af-ZA"/>
        </w:rPr>
        <w:t>077-96-85-96</w:t>
      </w:r>
    </w:p>
    <w:p w:rsidR="00F74AF7" w:rsidRPr="003F50A2" w:rsidRDefault="00F74AF7" w:rsidP="00F74AF7">
      <w:pPr>
        <w:pStyle w:val="BodyTextIndent"/>
        <w:spacing w:line="240" w:lineRule="auto"/>
        <w:rPr>
          <w:rFonts w:ascii="GHEA Grapalat" w:hAnsi="GHEA Grapalat"/>
          <w:b/>
          <w:i w:val="0"/>
          <w:u w:val="single"/>
          <w:lang w:val="af-ZA"/>
        </w:rPr>
      </w:pPr>
      <w:r w:rsidRPr="003F50A2">
        <w:rPr>
          <w:rFonts w:ascii="GHEA Grapalat" w:hAnsi="GHEA Grapalat"/>
          <w:b/>
          <w:i w:val="0"/>
          <w:lang w:val="af-ZA"/>
        </w:rPr>
        <w:t xml:space="preserve">        </w:t>
      </w:r>
      <w:r>
        <w:rPr>
          <w:rFonts w:ascii="GHEA Grapalat" w:hAnsi="GHEA Grapalat"/>
          <w:b/>
          <w:i w:val="0"/>
          <w:lang w:val="af-ZA"/>
        </w:rPr>
        <w:t xml:space="preserve">                         </w:t>
      </w:r>
      <w:r w:rsidRPr="003F50A2">
        <w:rPr>
          <w:rFonts w:ascii="GHEA Grapalat" w:hAnsi="GHEA Grapalat"/>
          <w:b/>
          <w:i w:val="0"/>
          <w:lang w:val="af-ZA"/>
        </w:rPr>
        <w:t xml:space="preserve">Էլ. փոստ </w:t>
      </w:r>
      <w:r w:rsidRPr="003F50A2">
        <w:rPr>
          <w:rFonts w:ascii="GHEA Grapalat" w:hAnsi="GHEA Grapalat"/>
          <w:b/>
          <w:i w:val="0"/>
          <w:u w:val="single"/>
          <w:lang w:val="af-ZA"/>
        </w:rPr>
        <w:t>arm.sargsyan1992@gmail.com</w:t>
      </w:r>
    </w:p>
    <w:p w:rsidR="00F74AF7" w:rsidRPr="003F50A2" w:rsidRDefault="00F74AF7" w:rsidP="00F74AF7">
      <w:pPr>
        <w:pStyle w:val="BodyTextIndent"/>
        <w:spacing w:line="240" w:lineRule="auto"/>
        <w:jc w:val="left"/>
        <w:rPr>
          <w:rFonts w:ascii="GHEA Grapalat" w:hAnsi="GHEA Grapalat"/>
          <w:b/>
          <w:i w:val="0"/>
          <w:lang w:val="af-ZA"/>
        </w:rPr>
      </w:pPr>
    </w:p>
    <w:p w:rsidR="00F74AF7" w:rsidRPr="003F50A2" w:rsidRDefault="00F74AF7" w:rsidP="00F74AF7">
      <w:pPr>
        <w:pStyle w:val="BodyTextIndent"/>
        <w:spacing w:line="240" w:lineRule="auto"/>
        <w:ind w:firstLine="0"/>
        <w:jc w:val="left"/>
        <w:rPr>
          <w:rFonts w:ascii="GHEA Grapalat" w:hAnsi="GHEA Grapalat" w:cs="Sylfaen"/>
          <w:b/>
          <w:lang w:val="es-ES"/>
        </w:rPr>
      </w:pPr>
      <w:r w:rsidRPr="003F50A2">
        <w:rPr>
          <w:rFonts w:ascii="GHEA Grapalat" w:hAnsi="GHEA Grapalat"/>
          <w:b/>
          <w:i w:val="0"/>
          <w:lang w:val="af-ZA"/>
        </w:rPr>
        <w:t xml:space="preserve">Պատվիրատու՝   </w:t>
      </w:r>
      <w:r w:rsidRPr="003F50A2">
        <w:rPr>
          <w:rFonts w:ascii="GHEA Grapalat" w:hAnsi="GHEA Grapalat"/>
          <w:b/>
          <w:i w:val="0"/>
          <w:u w:val="single"/>
          <w:lang w:val="af-ZA"/>
        </w:rPr>
        <w:t>Պատվիրատուն` Հայաստանի Հանրապետության Շիրակի մարզի «Գյումրու                համայնքապետարանի աշխատակազմ» ՀԿՀ</w:t>
      </w:r>
    </w:p>
    <w:p w:rsidR="00754697" w:rsidRDefault="00754697" w:rsidP="00F74AF7">
      <w:pPr>
        <w:pStyle w:val="BodyTextIndent"/>
        <w:spacing w:line="240" w:lineRule="auto"/>
        <w:rPr>
          <w:rFonts w:ascii="GHEA Grapalat" w:hAnsi="GHEA Grapalat" w:cs="Sylfaen"/>
          <w:b/>
          <w:lang w:val="es-ES"/>
        </w:rPr>
      </w:pPr>
    </w:p>
    <w:p w:rsidR="00032A08" w:rsidRDefault="00032A08" w:rsidP="00F74AF7">
      <w:pPr>
        <w:pStyle w:val="BodyTextIndent"/>
        <w:spacing w:line="240" w:lineRule="auto"/>
        <w:rPr>
          <w:rFonts w:ascii="GHEA Grapalat" w:hAnsi="GHEA Grapalat" w:cs="Sylfaen"/>
          <w:b/>
          <w:lang w:val="es-ES"/>
        </w:rPr>
      </w:pPr>
    </w:p>
    <w:p w:rsidR="00032A08" w:rsidRDefault="00032A08" w:rsidP="00F74AF7">
      <w:pPr>
        <w:pStyle w:val="BodyTextIndent"/>
        <w:spacing w:line="240" w:lineRule="auto"/>
        <w:rPr>
          <w:rFonts w:ascii="GHEA Grapalat" w:hAnsi="GHEA Grapalat" w:cs="Sylfaen"/>
          <w:b/>
          <w:lang w:val="es-ES"/>
        </w:rPr>
      </w:pPr>
    </w:p>
    <w:p w:rsidR="00032A08" w:rsidRDefault="00032A08" w:rsidP="00F74AF7">
      <w:pPr>
        <w:pStyle w:val="BodyTextIndent"/>
        <w:spacing w:line="240" w:lineRule="auto"/>
        <w:rPr>
          <w:rFonts w:ascii="GHEA Grapalat" w:hAnsi="GHEA Grapalat" w:cs="Sylfaen"/>
          <w:b/>
          <w:lang w:val="es-ES"/>
        </w:rPr>
      </w:pPr>
    </w:p>
    <w:p w:rsidR="00032A08" w:rsidRPr="00F566BF" w:rsidRDefault="00032A08" w:rsidP="00F74AF7">
      <w:pPr>
        <w:pStyle w:val="BodyTextIndent"/>
        <w:spacing w:line="240" w:lineRule="auto"/>
        <w:rPr>
          <w:rFonts w:ascii="GHEA Grapalat" w:hAnsi="GHEA Grapalat" w:cs="Sylfaen"/>
          <w:b/>
          <w:lang w:val="es-ES"/>
        </w:rPr>
      </w:pPr>
    </w:p>
    <w:p w:rsidR="00050483" w:rsidRPr="00032A08" w:rsidRDefault="00050483" w:rsidP="00F74AF7">
      <w:pPr>
        <w:pStyle w:val="BodyText"/>
        <w:tabs>
          <w:tab w:val="left" w:pos="5968"/>
        </w:tabs>
        <w:ind w:right="-7" w:firstLine="567"/>
        <w:rPr>
          <w:rFonts w:ascii="GHEA Grapalat" w:hAnsi="GHEA Grapalat" w:cs="Times Armenian"/>
          <w:i/>
          <w:lang w:val="af-ZA"/>
        </w:rPr>
      </w:pPr>
    </w:p>
    <w:p w:rsidR="00050483" w:rsidRPr="00032A08" w:rsidRDefault="00050483" w:rsidP="00F74AF7">
      <w:pPr>
        <w:pStyle w:val="BodyText"/>
        <w:tabs>
          <w:tab w:val="left" w:pos="5968"/>
        </w:tabs>
        <w:ind w:right="-7" w:firstLine="567"/>
        <w:rPr>
          <w:rFonts w:ascii="GHEA Grapalat" w:hAnsi="GHEA Grapalat" w:cs="Times Armenian"/>
          <w:i/>
          <w:lang w:val="af-ZA"/>
        </w:rPr>
      </w:pPr>
    </w:p>
    <w:p w:rsidR="00050483" w:rsidRPr="00032A08" w:rsidRDefault="00050483" w:rsidP="00F74AF7">
      <w:pPr>
        <w:pStyle w:val="BodyText"/>
        <w:tabs>
          <w:tab w:val="left" w:pos="5968"/>
        </w:tabs>
        <w:ind w:right="-7" w:firstLine="567"/>
        <w:rPr>
          <w:rFonts w:ascii="GHEA Grapalat" w:hAnsi="GHEA Grapalat" w:cs="Times Armenian"/>
          <w:i/>
          <w:lang w:val="af-ZA"/>
        </w:rPr>
      </w:pPr>
    </w:p>
    <w:p w:rsidR="00050483" w:rsidRPr="00032A08" w:rsidRDefault="00050483" w:rsidP="00F74AF7">
      <w:pPr>
        <w:pStyle w:val="BodyText"/>
        <w:tabs>
          <w:tab w:val="left" w:pos="5968"/>
        </w:tabs>
        <w:ind w:right="-7" w:firstLine="567"/>
        <w:rPr>
          <w:rFonts w:ascii="GHEA Grapalat" w:hAnsi="GHEA Grapalat" w:cs="Times Armenian"/>
          <w:i/>
          <w:lang w:val="af-ZA"/>
        </w:rPr>
      </w:pPr>
    </w:p>
    <w:p w:rsidR="00F74AF7" w:rsidRPr="003C6634" w:rsidRDefault="00F74AF7" w:rsidP="00F74AF7">
      <w:pPr>
        <w:pStyle w:val="BodyText"/>
        <w:tabs>
          <w:tab w:val="left" w:pos="5968"/>
        </w:tabs>
        <w:ind w:right="-7" w:firstLine="567"/>
        <w:rPr>
          <w:rFonts w:ascii="GHEA Grapalat" w:hAnsi="GHEA Grapalat"/>
          <w:lang w:val="af-ZA"/>
        </w:rPr>
      </w:pPr>
      <w:r w:rsidRPr="003F50A2">
        <w:rPr>
          <w:rFonts w:ascii="GHEA Grapalat" w:hAnsi="GHEA Grapalat" w:cs="Times Armenian"/>
          <w:i/>
          <w:lang w:val="af-ZA"/>
        </w:rPr>
        <w:t>Պատվիրատուն` Հայաստանի Հանրապետության Շիրակի մարզի «Գյումրու համայնքապետարանի աշխատակազմ» ՀԿՀ</w:t>
      </w:r>
      <w:r w:rsidRPr="003C6634">
        <w:rPr>
          <w:rFonts w:ascii="GHEA Grapalat" w:hAnsi="GHEA Grapalat"/>
          <w:lang w:val="af-ZA"/>
        </w:rPr>
        <w:tab/>
      </w:r>
    </w:p>
    <w:p w:rsidR="00F74AF7" w:rsidRPr="003C6634" w:rsidRDefault="00F74AF7" w:rsidP="00F74AF7">
      <w:pPr>
        <w:pStyle w:val="BodyText"/>
        <w:ind w:right="-7" w:firstLine="567"/>
        <w:jc w:val="center"/>
        <w:rPr>
          <w:rFonts w:ascii="GHEA Grapalat" w:hAnsi="GHEA Grapalat"/>
          <w:lang w:val="af-ZA"/>
        </w:rPr>
      </w:pPr>
    </w:p>
    <w:p w:rsidR="00F74AF7" w:rsidRPr="003C6634" w:rsidRDefault="00F74AF7" w:rsidP="00F74AF7">
      <w:pPr>
        <w:pStyle w:val="BodyText"/>
        <w:ind w:right="-7" w:firstLine="567"/>
        <w:jc w:val="center"/>
        <w:rPr>
          <w:rFonts w:ascii="GHEA Grapalat" w:hAnsi="GHEA Grapalat"/>
          <w:lang w:val="af-ZA"/>
        </w:rPr>
      </w:pPr>
    </w:p>
    <w:p w:rsidR="00F74AF7" w:rsidRPr="003C6634" w:rsidRDefault="00F74AF7" w:rsidP="00F74AF7">
      <w:pPr>
        <w:pStyle w:val="BodyText"/>
        <w:ind w:right="-7" w:firstLine="567"/>
        <w:jc w:val="center"/>
        <w:rPr>
          <w:rFonts w:ascii="GHEA Grapalat" w:hAnsi="GHEA Grapalat"/>
          <w:lang w:val="af-ZA"/>
        </w:rPr>
      </w:pPr>
    </w:p>
    <w:p w:rsidR="00F74AF7" w:rsidRPr="003C6634" w:rsidRDefault="00F74AF7" w:rsidP="00F74AF7">
      <w:pPr>
        <w:pStyle w:val="BodyText"/>
        <w:ind w:right="-7" w:firstLine="567"/>
        <w:jc w:val="center"/>
        <w:rPr>
          <w:rFonts w:ascii="GHEA Grapalat" w:hAnsi="GHEA Grapalat"/>
          <w:lang w:val="af-ZA"/>
        </w:rPr>
      </w:pPr>
    </w:p>
    <w:p w:rsidR="00F74AF7" w:rsidRPr="003C6634" w:rsidRDefault="00F74AF7" w:rsidP="00F74AF7">
      <w:pPr>
        <w:pStyle w:val="BodyText"/>
        <w:ind w:right="-7" w:firstLine="567"/>
        <w:jc w:val="center"/>
        <w:rPr>
          <w:rFonts w:ascii="GHEA Grapalat" w:hAnsi="GHEA Grapalat"/>
          <w:lang w:val="af-ZA"/>
        </w:rPr>
      </w:pPr>
    </w:p>
    <w:p w:rsidR="00F74AF7" w:rsidRPr="003C6634" w:rsidRDefault="00F74AF7" w:rsidP="00F74AF7">
      <w:pPr>
        <w:pStyle w:val="BodyText"/>
        <w:ind w:right="-7" w:firstLine="567"/>
        <w:jc w:val="center"/>
        <w:rPr>
          <w:rFonts w:ascii="GHEA Grapalat" w:hAnsi="GHEA Grapalat" w:cs="Sylfaen"/>
          <w:lang w:val="af-ZA"/>
        </w:rPr>
      </w:pPr>
      <w:r w:rsidRPr="003C6634">
        <w:rPr>
          <w:rFonts w:ascii="GHEA Grapalat" w:hAnsi="GHEA Grapalat" w:cs="Sylfaen"/>
        </w:rPr>
        <w:t>Հ</w:t>
      </w:r>
      <w:r w:rsidRPr="003C6634">
        <w:rPr>
          <w:rFonts w:ascii="GHEA Grapalat" w:hAnsi="GHEA Grapalat" w:cs="Times Armenian"/>
          <w:lang w:val="af-ZA"/>
        </w:rPr>
        <w:t xml:space="preserve"> </w:t>
      </w:r>
      <w:r w:rsidRPr="003C6634">
        <w:rPr>
          <w:rFonts w:ascii="GHEA Grapalat" w:hAnsi="GHEA Grapalat" w:cs="Sylfaen"/>
        </w:rPr>
        <w:t>Ր</w:t>
      </w:r>
      <w:r w:rsidRPr="003C6634">
        <w:rPr>
          <w:rFonts w:ascii="GHEA Grapalat" w:hAnsi="GHEA Grapalat" w:cs="Times Armenian"/>
          <w:lang w:val="af-ZA"/>
        </w:rPr>
        <w:t xml:space="preserve"> </w:t>
      </w:r>
      <w:r w:rsidRPr="003C6634">
        <w:rPr>
          <w:rFonts w:ascii="GHEA Grapalat" w:hAnsi="GHEA Grapalat" w:cs="Sylfaen"/>
        </w:rPr>
        <w:t>Ա</w:t>
      </w:r>
      <w:r w:rsidRPr="003C6634">
        <w:rPr>
          <w:rFonts w:ascii="GHEA Grapalat" w:hAnsi="GHEA Grapalat" w:cs="Times Armenian"/>
          <w:lang w:val="af-ZA"/>
        </w:rPr>
        <w:t xml:space="preserve"> </w:t>
      </w:r>
      <w:r w:rsidRPr="003C6634">
        <w:rPr>
          <w:rFonts w:ascii="GHEA Grapalat" w:hAnsi="GHEA Grapalat" w:cs="Sylfaen"/>
        </w:rPr>
        <w:t>Վ</w:t>
      </w:r>
      <w:r w:rsidRPr="003C6634">
        <w:rPr>
          <w:rFonts w:ascii="GHEA Grapalat" w:hAnsi="GHEA Grapalat" w:cs="Times Armenian"/>
          <w:lang w:val="af-ZA"/>
        </w:rPr>
        <w:t xml:space="preserve"> </w:t>
      </w:r>
      <w:r w:rsidRPr="003C6634">
        <w:rPr>
          <w:rFonts w:ascii="GHEA Grapalat" w:hAnsi="GHEA Grapalat" w:cs="Sylfaen"/>
        </w:rPr>
        <w:t>Ե</w:t>
      </w:r>
      <w:r w:rsidRPr="003C6634">
        <w:rPr>
          <w:rFonts w:ascii="GHEA Grapalat" w:hAnsi="GHEA Grapalat" w:cs="Times Armenian"/>
          <w:lang w:val="af-ZA"/>
        </w:rPr>
        <w:t xml:space="preserve"> </w:t>
      </w:r>
      <w:r w:rsidRPr="003C6634">
        <w:rPr>
          <w:rFonts w:ascii="GHEA Grapalat" w:hAnsi="GHEA Grapalat" w:cs="Sylfaen"/>
        </w:rPr>
        <w:t>Ր</w:t>
      </w:r>
    </w:p>
    <w:p w:rsidR="00F74AF7" w:rsidRPr="003C6634" w:rsidRDefault="00F74AF7" w:rsidP="00F74AF7">
      <w:pPr>
        <w:pStyle w:val="BodyText"/>
        <w:ind w:right="-7" w:firstLine="567"/>
        <w:jc w:val="center"/>
        <w:rPr>
          <w:rFonts w:ascii="GHEA Grapalat" w:hAnsi="GHEA Grapalat" w:cs="Sylfaen"/>
          <w:lang w:val="af-ZA"/>
        </w:rPr>
      </w:pPr>
    </w:p>
    <w:p w:rsidR="00F74AF7" w:rsidRPr="003C6634" w:rsidRDefault="00F74AF7" w:rsidP="00F74AF7">
      <w:pPr>
        <w:pStyle w:val="BodyText"/>
        <w:ind w:right="-7" w:firstLine="567"/>
        <w:jc w:val="center"/>
        <w:rPr>
          <w:rFonts w:ascii="GHEA Grapalat" w:hAnsi="GHEA Grapalat" w:cs="Sylfaen"/>
          <w:lang w:val="af-ZA"/>
        </w:rPr>
      </w:pPr>
    </w:p>
    <w:p w:rsidR="00F74AF7" w:rsidRPr="003C6634" w:rsidRDefault="00F74AF7" w:rsidP="00F74AF7">
      <w:pPr>
        <w:pStyle w:val="BodyText"/>
        <w:ind w:right="-7"/>
        <w:jc w:val="center"/>
        <w:rPr>
          <w:rFonts w:ascii="GHEA Grapalat" w:hAnsi="GHEA Grapalat"/>
          <w:szCs w:val="22"/>
          <w:lang w:val="af-ZA"/>
        </w:rPr>
      </w:pPr>
      <w:r w:rsidRPr="003F50A2">
        <w:rPr>
          <w:rFonts w:ascii="GHEA Grapalat" w:hAnsi="GHEA Grapalat" w:cs="Sylfaen"/>
          <w:lang w:val="af-ZA"/>
        </w:rPr>
        <w:t>Պատվիրատուն` Հայաստանի Հանրապետության Շիրակի մարզի «Գյումրու համայնքապետարանի աշխատակազմ» ՀԿՀ</w:t>
      </w:r>
      <w:r w:rsidRPr="003C6634">
        <w:rPr>
          <w:rFonts w:ascii="GHEA Grapalat" w:hAnsi="GHEA Grapalat" w:cs="Sylfaen"/>
          <w:lang w:val="af-ZA"/>
        </w:rPr>
        <w:t>-</w:t>
      </w:r>
      <w:r w:rsidRPr="003C6634">
        <w:rPr>
          <w:rFonts w:ascii="GHEA Grapalat" w:hAnsi="GHEA Grapalat" w:cs="Sylfaen"/>
        </w:rPr>
        <w:t>Ի</w:t>
      </w:r>
      <w:r w:rsidRPr="003C6634">
        <w:rPr>
          <w:rFonts w:ascii="GHEA Grapalat" w:hAnsi="GHEA Grapalat" w:cs="Sylfaen"/>
          <w:lang w:val="af-ZA"/>
        </w:rPr>
        <w:t xml:space="preserve"> </w:t>
      </w:r>
      <w:r w:rsidRPr="003C6634">
        <w:rPr>
          <w:rFonts w:ascii="GHEA Grapalat" w:hAnsi="GHEA Grapalat" w:cs="Sylfaen"/>
        </w:rPr>
        <w:t>ԿԱՐԻՔՆԵՐԻ</w:t>
      </w:r>
      <w:r w:rsidRPr="003C6634">
        <w:rPr>
          <w:rFonts w:ascii="GHEA Grapalat" w:hAnsi="GHEA Grapalat" w:cs="Times Armenian"/>
          <w:lang w:val="af-ZA"/>
        </w:rPr>
        <w:t xml:space="preserve"> </w:t>
      </w:r>
      <w:r w:rsidRPr="003C6634">
        <w:rPr>
          <w:rFonts w:ascii="GHEA Grapalat" w:hAnsi="GHEA Grapalat" w:cs="Sylfaen"/>
        </w:rPr>
        <w:t>ՀԱՄԱՐ</w:t>
      </w:r>
      <w:r w:rsidRPr="003C6634">
        <w:rPr>
          <w:rFonts w:ascii="GHEA Grapalat" w:hAnsi="GHEA Grapalat" w:cs="Times Armenian"/>
          <w:lang w:val="af-ZA"/>
        </w:rPr>
        <w:t xml:space="preserve">` </w:t>
      </w:r>
      <w:r w:rsidRPr="003C6634">
        <w:rPr>
          <w:rFonts w:ascii="GHEA Grapalat" w:hAnsi="GHEA Grapalat" w:cs="Sylfaen"/>
          <w:lang w:val="af-ZA"/>
        </w:rPr>
        <w:t>«</w:t>
      </w:r>
      <w:r w:rsidR="00BD2ADF">
        <w:rPr>
          <w:rFonts w:ascii="GHEA Grapalat" w:hAnsi="GHEA Grapalat"/>
          <w:b/>
          <w:i/>
          <w:lang w:val="af-ZA"/>
        </w:rPr>
        <w:t>Չափագրման ծառայությունների</w:t>
      </w:r>
      <w:r w:rsidRPr="003C6634">
        <w:rPr>
          <w:rFonts w:ascii="GHEA Grapalat" w:hAnsi="GHEA Grapalat" w:cs="Sylfaen"/>
          <w:lang w:val="af-ZA"/>
        </w:rPr>
        <w:t xml:space="preserve">» </w:t>
      </w:r>
      <w:r w:rsidRPr="003C6634">
        <w:rPr>
          <w:rFonts w:ascii="GHEA Grapalat" w:hAnsi="GHEA Grapalat" w:cs="Sylfaen"/>
        </w:rPr>
        <w:t>ՁԵՌՔԲԵՐՄԱՆ</w:t>
      </w:r>
      <w:r w:rsidRPr="003C6634">
        <w:rPr>
          <w:rFonts w:ascii="GHEA Grapalat" w:hAnsi="GHEA Grapalat" w:cs="Times Armenian"/>
          <w:lang w:val="af-ZA"/>
        </w:rPr>
        <w:t xml:space="preserve"> </w:t>
      </w:r>
      <w:r w:rsidRPr="003C6634">
        <w:rPr>
          <w:rFonts w:ascii="GHEA Grapalat" w:hAnsi="GHEA Grapalat" w:cs="Sylfaen"/>
        </w:rPr>
        <w:t>ՆՊԱՏԱԿՈՎ</w:t>
      </w:r>
      <w:r w:rsidRPr="003C6634">
        <w:rPr>
          <w:rFonts w:ascii="GHEA Grapalat" w:hAnsi="GHEA Grapalat" w:cs="Sylfaen"/>
          <w:lang w:val="af-ZA"/>
        </w:rPr>
        <w:t xml:space="preserve"> </w:t>
      </w:r>
      <w:r w:rsidRPr="003C6634">
        <w:rPr>
          <w:rFonts w:ascii="GHEA Grapalat" w:hAnsi="GHEA Grapalat" w:cs="Times Armenian"/>
          <w:lang w:val="af-ZA"/>
        </w:rPr>
        <w:t xml:space="preserve"> </w:t>
      </w:r>
      <w:r w:rsidRPr="003C6634">
        <w:rPr>
          <w:rFonts w:ascii="GHEA Grapalat" w:hAnsi="GHEA Grapalat" w:cs="Sylfaen"/>
        </w:rPr>
        <w:t>ՀԱՅՏԱՐԱՐՎԱԾ</w:t>
      </w:r>
      <w:r w:rsidRPr="003C6634">
        <w:rPr>
          <w:rFonts w:ascii="GHEA Grapalat" w:hAnsi="GHEA Grapalat" w:cs="Times Armenian"/>
          <w:lang w:val="af-ZA"/>
        </w:rPr>
        <w:t xml:space="preserve"> ԳՆԱՆՇՄԱՆ ՀԱՐՑՄԱՆ </w:t>
      </w: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2B32D6" w:rsidRPr="00F566BF" w:rsidRDefault="002B32D6"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CE0D95" w:rsidRPr="00F566BF" w:rsidRDefault="00CE0D95" w:rsidP="00EF3662">
      <w:pPr>
        <w:pStyle w:val="BodyText"/>
        <w:ind w:right="-7" w:firstLine="567"/>
        <w:jc w:val="center"/>
        <w:rPr>
          <w:rFonts w:ascii="GHEA Grapalat" w:hAnsi="GHEA Grapalat"/>
          <w:lang w:val="af-ZA"/>
        </w:rPr>
      </w:pPr>
    </w:p>
    <w:p w:rsidR="00CE0D95" w:rsidRPr="00F566BF" w:rsidRDefault="00CE0D95" w:rsidP="00EF3662">
      <w:pPr>
        <w:pStyle w:val="BodyText"/>
        <w:ind w:right="-7" w:firstLine="567"/>
        <w:jc w:val="center"/>
        <w:rPr>
          <w:rFonts w:ascii="GHEA Grapalat" w:hAnsi="GHEA Grapalat"/>
          <w:lang w:val="af-ZA"/>
        </w:rPr>
      </w:pPr>
    </w:p>
    <w:p w:rsidR="00CE0D95" w:rsidRPr="00F566BF" w:rsidRDefault="00CE0D9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Հարգելիմասնակից</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ախքանհայտկազմելըևներկայացնելըխնդրումենքմանրամասնորենուսումնասիրելսույնհրավերը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քանիորհրավերինչհամապատասխանողհայտերըենթակաենմերժման</w:t>
      </w:r>
      <w:r w:rsidR="0046586E" w:rsidRPr="00F566BF">
        <w:rPr>
          <w:rFonts w:ascii="GHEA Grapalat" w:hAnsi="GHEA Grapalat" w:cs="Sylfaen"/>
          <w:i/>
          <w:sz w:val="22"/>
          <w:szCs w:val="22"/>
          <w:lang w:val="af-ZA"/>
        </w:rPr>
        <w:t xml:space="preserve">: </w:t>
      </w:r>
    </w:p>
    <w:p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ԵթեԴուքգրանցվածչեքէլեկտրոնայինգնումներիհամակարգում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սակայնցանկությունունեքմասնակցելսույնընթացակարգին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ապահայտներկայացնելուհամարանհրաժեշտէինքնագրանցվել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Համակարգումգրանցվելուպայմաններըսահմանվածեն</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rPr>
        <w:t>հասցեովգործողգնումներիպաշտոնականտեղեկագրի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ենթաբաժնումտեղադրված</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էլեկտրոնայինգնումներիհամակարգիօգտագործողի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Ուղեցույցըհասանելիէհետևյալհղումով՝</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rsidR="00F60C5F" w:rsidRPr="00F566BF" w:rsidRDefault="00677658" w:rsidP="00F60C5F">
      <w:pPr>
        <w:ind w:firstLine="567"/>
        <w:jc w:val="both"/>
        <w:rPr>
          <w:rFonts w:ascii="GHEA Grapalat" w:hAnsi="GHEA Grapalat" w:cs="Sylfaen"/>
          <w:i/>
          <w:sz w:val="22"/>
          <w:szCs w:val="22"/>
          <w:lang w:val="af-ZA"/>
        </w:rPr>
      </w:pPr>
      <w:r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ինչպեսնաևհայտներկայացնելնանվճարէ</w:t>
      </w:r>
      <w:r w:rsidRPr="00F566BF">
        <w:rPr>
          <w:rFonts w:ascii="GHEA Grapalat" w:hAnsi="GHEA Grapalat" w:cs="Sylfaen"/>
          <w:i/>
          <w:sz w:val="22"/>
          <w:szCs w:val="22"/>
          <w:lang w:val="af-ZA"/>
        </w:rPr>
        <w:t>:</w:t>
      </w:r>
      <w:bookmarkEnd w:id="2"/>
    </w:p>
    <w:p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rsidR="00096865" w:rsidRPr="00F566BF" w:rsidRDefault="00096865" w:rsidP="00EF3662">
      <w:pPr>
        <w:ind w:firstLine="567"/>
        <w:jc w:val="center"/>
        <w:rPr>
          <w:rFonts w:ascii="GHEA Grapalat" w:hAnsi="GHEA Grapalat"/>
          <w:b/>
          <w:sz w:val="20"/>
          <w:szCs w:val="22"/>
          <w:lang w:val="af-ZA"/>
        </w:rPr>
      </w:pPr>
    </w:p>
    <w:p w:rsidR="00160AE4" w:rsidRPr="00F566BF" w:rsidRDefault="00160AE4" w:rsidP="00EF3662">
      <w:pPr>
        <w:ind w:firstLine="567"/>
        <w:jc w:val="center"/>
        <w:rPr>
          <w:rFonts w:ascii="GHEA Grapalat" w:hAnsi="GHEA Grapalat" w:cs="Sylfaen"/>
          <w:b/>
          <w:sz w:val="22"/>
          <w:szCs w:val="22"/>
          <w:lang w:val="af-ZA"/>
        </w:rPr>
      </w:pPr>
    </w:p>
    <w:p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rsidR="00160AE4" w:rsidRPr="00F566BF" w:rsidRDefault="00160AE4" w:rsidP="00EF3662">
      <w:pPr>
        <w:ind w:firstLine="567"/>
        <w:jc w:val="center"/>
        <w:rPr>
          <w:rFonts w:ascii="GHEA Grapalat" w:hAnsi="GHEA Grapalat"/>
          <w:i/>
          <w:sz w:val="20"/>
          <w:lang w:val="af-ZA"/>
        </w:rPr>
      </w:pPr>
    </w:p>
    <w:p w:rsidR="00F74AF7" w:rsidRPr="003C6634" w:rsidRDefault="00F74AF7" w:rsidP="00BD2ADF">
      <w:pPr>
        <w:rPr>
          <w:rFonts w:ascii="GHEA Grapalat" w:hAnsi="GHEA Grapalat"/>
          <w:b/>
          <w:sz w:val="20"/>
          <w:lang w:val="af-ZA"/>
        </w:rPr>
      </w:pPr>
      <w:r w:rsidRPr="003F50A2">
        <w:rPr>
          <w:rFonts w:ascii="GHEA Grapalat" w:hAnsi="GHEA Grapalat"/>
          <w:sz w:val="20"/>
          <w:u w:val="single"/>
          <w:lang w:val="af-ZA"/>
        </w:rPr>
        <w:t xml:space="preserve">Հայաստանի Հանրապետության Շիրակի մարզի «Գյումրու համայնքապետարանի աշխատակազմ» ՀԿՀ </w:t>
      </w:r>
      <w:r>
        <w:rPr>
          <w:rFonts w:ascii="GHEA Grapalat" w:hAnsi="GHEA Grapalat"/>
          <w:sz w:val="20"/>
          <w:u w:val="single"/>
          <w:lang w:val="af-ZA"/>
        </w:rPr>
        <w:t xml:space="preserve">–ի </w:t>
      </w:r>
      <w:r w:rsidRPr="003C6634">
        <w:rPr>
          <w:rFonts w:ascii="GHEA Grapalat" w:hAnsi="GHEA Grapalat"/>
          <w:b/>
          <w:sz w:val="20"/>
          <w:lang w:val="af-ZA"/>
        </w:rPr>
        <w:t>ԿԱՐԻՔՆԵՐԻ ՀԱՄԱՐ</w:t>
      </w:r>
      <w:r w:rsidRPr="003C6634">
        <w:rPr>
          <w:rFonts w:ascii="GHEA Grapalat" w:hAnsi="GHEA Grapalat"/>
          <w:sz w:val="20"/>
          <w:lang w:val="af-ZA"/>
        </w:rPr>
        <w:t xml:space="preserve">   </w:t>
      </w:r>
      <w:r w:rsidR="00BD2ADF">
        <w:rPr>
          <w:rFonts w:ascii="GHEA Grapalat" w:hAnsi="GHEA Grapalat"/>
          <w:b/>
          <w:i/>
          <w:lang w:val="af-ZA"/>
        </w:rPr>
        <w:t xml:space="preserve">Չափագրման ծառայությունների </w:t>
      </w:r>
      <w:r w:rsidRPr="003C6634">
        <w:rPr>
          <w:rFonts w:ascii="GHEA Grapalat" w:hAnsi="GHEA Grapalat"/>
          <w:b/>
          <w:sz w:val="20"/>
          <w:lang w:val="af-ZA"/>
        </w:rPr>
        <w:t>ՁԵՌՔԲԵՐՄԱՆ ՆՊԱՏԱԿՈՎ ՀԱՅՏԱՐԱՐՎԱԾ ԳՆԱՆՇՄԱՆ ՀԱՐՑՄԱՆ ՀՐԱՎԵՐԻ</w:t>
      </w:r>
    </w:p>
    <w:p w:rsidR="009F5D9B" w:rsidRPr="00032A08" w:rsidRDefault="009F5D9B" w:rsidP="00EF3662">
      <w:pPr>
        <w:ind w:firstLine="567"/>
        <w:jc w:val="center"/>
        <w:rPr>
          <w:rFonts w:ascii="GHEA Grapalat" w:hAnsi="GHEA Grapalat" w:cs="Sylfaen"/>
          <w:b/>
          <w:sz w:val="20"/>
          <w:szCs w:val="22"/>
          <w:lang w:val="af-ZA"/>
        </w:rPr>
      </w:pPr>
    </w:p>
    <w:p w:rsidR="00F74AF7" w:rsidRPr="00032A08" w:rsidRDefault="00F74AF7" w:rsidP="00EF3662">
      <w:pPr>
        <w:ind w:firstLine="567"/>
        <w:jc w:val="center"/>
        <w:rPr>
          <w:rFonts w:ascii="GHEA Grapalat" w:hAnsi="GHEA Grapalat" w:cs="Sylfaen"/>
          <w:b/>
          <w:sz w:val="20"/>
          <w:szCs w:val="22"/>
          <w:lang w:val="af-ZA"/>
        </w:rPr>
      </w:pPr>
    </w:p>
    <w:p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Գնմանառարկայիբնութա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Մասնակցիմասնակցությանիրավունքիպահանջները</w:t>
      </w:r>
      <w:r w:rsidR="000206DA" w:rsidRPr="00F566BF">
        <w:rPr>
          <w:rFonts w:ascii="GHEA Grapalat" w:hAnsi="GHEA Grapalat" w:cs="Sylfaen"/>
          <w:sz w:val="20"/>
        </w:rPr>
        <w:t>ևդրանցգնահատմանկարգը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000206DA" w:rsidRPr="00F566BF">
        <w:rPr>
          <w:rFonts w:ascii="GHEA Grapalat" w:hAnsi="GHEA Grapalat" w:cs="Times Armenian"/>
          <w:sz w:val="20"/>
          <w:lang w:val="af-ZA"/>
        </w:rPr>
        <w:t>ապահովում ներկայացնելու պայմանները</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Հրավերիպարզաբանումըևհրավերումփոփոխությունկատարելուկար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Հայտըներկայացնելուկար</w:t>
      </w:r>
      <w:r w:rsidRPr="00F566BF">
        <w:rPr>
          <w:rFonts w:ascii="GHEA Grapalat" w:hAnsi="GHEA Grapalat" w:cs="Times Armenian"/>
          <w:sz w:val="20"/>
        </w:rPr>
        <w:t>գ</w:t>
      </w:r>
      <w:r w:rsidRPr="00F566BF">
        <w:rPr>
          <w:rFonts w:ascii="GHEA Grapalat" w:hAnsi="GHEA Grapalat" w:cs="Sylfaen"/>
          <w:sz w:val="20"/>
        </w:rPr>
        <w:t>ը</w:t>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rPr>
        <w:t>գ</w:t>
      </w:r>
      <w:r w:rsidRPr="00F566BF">
        <w:rPr>
          <w:rFonts w:ascii="GHEA Grapalat" w:hAnsi="GHEA Grapalat" w:cs="Sylfaen"/>
          <w:sz w:val="20"/>
        </w:rPr>
        <w:t>նայինառաջարկը</w:t>
      </w:r>
      <w:r w:rsidR="00096865" w:rsidRPr="00F566BF">
        <w:rPr>
          <w:rFonts w:ascii="GHEA Grapalat" w:hAnsi="GHEA Grapalat" w:cs="Times Armenian"/>
          <w:sz w:val="20"/>
          <w:lang w:val="af-ZA"/>
        </w:rPr>
        <w:tab/>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rPr>
        <w:t>գ</w:t>
      </w:r>
      <w:r w:rsidR="00096865" w:rsidRPr="00F566BF">
        <w:rPr>
          <w:rFonts w:ascii="GHEA Grapalat" w:hAnsi="GHEA Grapalat" w:cs="Sylfaen"/>
          <w:sz w:val="20"/>
        </w:rPr>
        <w:t>ործողությանժամկետը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հայտերումփոփոխությունկատարելուևդրանքհետվերցնելուկար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r>
    </w:p>
    <w:p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գնահատումըևարդյունքներիամփոփումը</w:t>
      </w:r>
      <w:r w:rsidR="00096865" w:rsidRPr="00F566BF">
        <w:rPr>
          <w:rFonts w:ascii="GHEA Grapalat" w:hAnsi="GHEA Grapalat" w:cs="Sylfaen"/>
          <w:sz w:val="20"/>
          <w:lang w:val="af-ZA"/>
        </w:rPr>
        <w:tab/>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րիկնքումը</w:t>
      </w:r>
      <w:r w:rsidR="00096865" w:rsidRPr="00F566BF">
        <w:rPr>
          <w:rFonts w:ascii="GHEA Grapalat" w:hAnsi="GHEA Grapalat" w:cs="Times Armenian"/>
          <w:sz w:val="20"/>
          <w:lang w:val="af-ZA"/>
        </w:rPr>
        <w:tab/>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ըչկայացածհայտարարելը</w:t>
      </w:r>
      <w:r w:rsidRPr="00F566BF">
        <w:rPr>
          <w:rFonts w:ascii="GHEA Grapalat" w:hAnsi="GHEA Grapalat" w:cs="Times Armenian"/>
          <w:sz w:val="20"/>
          <w:lang w:val="af-ZA"/>
        </w:rPr>
        <w:tab/>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rPr>
        <w:t>գ</w:t>
      </w:r>
      <w:r w:rsidRPr="00F566BF">
        <w:rPr>
          <w:rFonts w:ascii="GHEA Grapalat" w:hAnsi="GHEA Grapalat" w:cs="Sylfaen"/>
          <w:sz w:val="20"/>
        </w:rPr>
        <w:t>ործընթացիհետկապված</w:t>
      </w:r>
      <w:r w:rsidRPr="00F566BF">
        <w:rPr>
          <w:rFonts w:ascii="GHEA Grapalat" w:hAnsi="GHEA Grapalat" w:cs="Times Armenian"/>
          <w:sz w:val="20"/>
        </w:rPr>
        <w:t>գ</w:t>
      </w:r>
      <w:r w:rsidRPr="00F566BF">
        <w:rPr>
          <w:rFonts w:ascii="GHEA Grapalat" w:hAnsi="GHEA Grapalat" w:cs="Sylfaen"/>
          <w:sz w:val="20"/>
        </w:rPr>
        <w:t>ործողություններըև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ընդունվածորոշումներըբողոքարկելումասնակցիիրավունքըևկար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Pr="00F566BF">
        <w:rPr>
          <w:rFonts w:ascii="GHEA Grapalat" w:hAnsi="GHEA Grapalat" w:cs="Sylfaen"/>
          <w:b/>
          <w:sz w:val="20"/>
        </w:rPr>
        <w:t>ԲԱՑ</w:t>
      </w:r>
      <w:r w:rsidR="004E1503" w:rsidRPr="00F566BF">
        <w:rPr>
          <w:rFonts w:ascii="GHEA Grapalat" w:hAnsi="GHEA Grapalat" w:cs="Sylfaen"/>
          <w:b/>
          <w:sz w:val="20"/>
        </w:rPr>
        <w:t>ՄՐՑՈՒՅԹ</w:t>
      </w:r>
      <w:r w:rsidRPr="00F566BF">
        <w:rPr>
          <w:rFonts w:ascii="GHEA Grapalat" w:hAnsi="GHEA Grapalat" w:cs="Sylfaen"/>
          <w:b/>
          <w:sz w:val="20"/>
        </w:rPr>
        <w:t>ԻՀԱՅՏԸՊԱՏՐԱՍՏԵԼՈՒՀՐԱՀԱՆԳ</w:t>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Ընդհանուրդրույթներ</w:t>
      </w:r>
      <w:r w:rsidRPr="00F566BF">
        <w:rPr>
          <w:rFonts w:ascii="GHEA Grapalat" w:hAnsi="GHEA Grapalat" w:cs="Times Armenian"/>
          <w:sz w:val="20"/>
          <w:lang w:val="af-ZA"/>
        </w:rPr>
        <w:tab/>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իհայտը</w:t>
      </w:r>
      <w:r w:rsidRPr="00F566BF">
        <w:rPr>
          <w:rFonts w:ascii="GHEA Grapalat" w:hAnsi="GHEA Grapalat" w:cs="Times Armenian"/>
          <w:sz w:val="20"/>
          <w:lang w:val="af-ZA"/>
        </w:rPr>
        <w:tab/>
      </w:r>
    </w:p>
    <w:p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A55E59" w:rsidRPr="00F566BF" w:rsidRDefault="00A55E59" w:rsidP="00EF3662">
      <w:pPr>
        <w:ind w:firstLine="1134"/>
        <w:jc w:val="both"/>
        <w:rPr>
          <w:rFonts w:ascii="GHEA Grapalat" w:hAnsi="GHEA Grapalat" w:cs="Times Armenian"/>
          <w:sz w:val="20"/>
          <w:lang w:val="af-ZA"/>
        </w:rPr>
      </w:pPr>
    </w:p>
    <w:p w:rsidR="00096865" w:rsidRPr="00F566BF" w:rsidRDefault="00994A77"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rsidR="00096865" w:rsidRPr="00F566BF" w:rsidRDefault="00096865" w:rsidP="00EF3662">
      <w:pPr>
        <w:jc w:val="both"/>
        <w:rPr>
          <w:rFonts w:ascii="GHEA Grapalat" w:hAnsi="GHEA Grapalat"/>
          <w:sz w:val="20"/>
          <w:lang w:val="af-ZA"/>
        </w:rPr>
      </w:pPr>
      <w:r w:rsidRPr="00F566BF">
        <w:rPr>
          <w:rFonts w:ascii="GHEA Grapalat" w:hAnsi="GHEA Grapalat" w:cs="Sylfaen"/>
          <w:sz w:val="20"/>
        </w:rPr>
        <w:t>Սույնհրավերըտրամադրվումէիլրումն</w:t>
      </w:r>
      <w:r w:rsidR="00BD2ADF">
        <w:rPr>
          <w:rFonts w:ascii="GHEA Grapalat" w:hAnsi="GHEA Grapalat" w:cs="Times Armenian"/>
          <w:sz w:val="20"/>
          <w:lang w:val="af-ZA"/>
        </w:rPr>
        <w:t xml:space="preserve"> ՀՀՇՄԳՀՀԿՀ-ԳՀ-ԾՁԲ-44/22</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րովանցկացվողբաց</w:t>
      </w:r>
      <w:r w:rsidR="00955E87" w:rsidRPr="00F566BF">
        <w:rPr>
          <w:rFonts w:ascii="GHEA Grapalat" w:hAnsi="GHEA Grapalat" w:cs="Times Armenia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Սույնհրավերըկազմվելէ</w:t>
      </w:r>
      <w:r w:rsidRPr="00F566BF">
        <w:rPr>
          <w:rFonts w:ascii="GHEA Grapalat" w:hAnsi="GHEA Grapalat" w:cs="Times Armenian"/>
          <w:sz w:val="20"/>
        </w:rPr>
        <w:t>գ</w:t>
      </w:r>
      <w:r w:rsidRPr="00F566BF">
        <w:rPr>
          <w:rFonts w:ascii="GHEA Grapalat" w:hAnsi="GHEA Grapalat" w:cs="Sylfaen"/>
          <w:sz w:val="20"/>
        </w:rPr>
        <w:t>նումներիմասինՀՀօրենսդրության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այդթվում</w:t>
      </w:r>
      <w:r w:rsidRPr="00F566BF">
        <w:rPr>
          <w:rFonts w:ascii="GHEA Grapalat" w:hAnsi="GHEA Grapalat" w:cs="Times Armenian"/>
          <w:sz w:val="20"/>
          <w:lang w:val="af-ZA"/>
        </w:rPr>
        <w:t>`</w:t>
      </w:r>
      <w:r w:rsidR="00A76C15" w:rsidRPr="00F566BF">
        <w:rPr>
          <w:rFonts w:ascii="GHEA Grapalat" w:hAnsi="GHEA Grapalat"/>
          <w:sz w:val="20"/>
          <w:lang w:val="af-ZA"/>
        </w:rPr>
        <w:t>«</w:t>
      </w:r>
      <w:r w:rsidRPr="00F566BF">
        <w:rPr>
          <w:rFonts w:ascii="GHEA Grapalat" w:hAnsi="GHEA Grapalat" w:cs="Sylfaen"/>
          <w:sz w:val="20"/>
        </w:rPr>
        <w:t>Գնումներիմասին</w:t>
      </w:r>
      <w:r w:rsidR="00A76C15" w:rsidRPr="00F566BF">
        <w:rPr>
          <w:rFonts w:ascii="GHEA Grapalat" w:hAnsi="GHEA Grapalat"/>
          <w:sz w:val="20"/>
          <w:lang w:val="af-ZA"/>
        </w:rPr>
        <w:t>»</w:t>
      </w:r>
      <w:r w:rsidRPr="00F566BF">
        <w:rPr>
          <w:rFonts w:ascii="GHEA Grapalat" w:hAnsi="GHEA Grapalat" w:cs="Sylfaen"/>
          <w:sz w:val="20"/>
        </w:rPr>
        <w:t>ՀՀօրենքի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Sylfaen"/>
          <w:sz w:val="20"/>
        </w:rPr>
        <w:t>ՀՀկառավարության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Նորոշմամբհաստատված</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rPr>
        <w:t>գ</w:t>
      </w:r>
      <w:r w:rsidRPr="00F566BF">
        <w:rPr>
          <w:rFonts w:ascii="GHEA Grapalat" w:hAnsi="GHEA Grapalat" w:cs="Sylfaen"/>
          <w:sz w:val="20"/>
        </w:rPr>
        <w:t>ործընթացիկազմակերպման</w:t>
      </w:r>
      <w:r w:rsidR="003C53D4" w:rsidRPr="00F566BF">
        <w:rPr>
          <w:rFonts w:ascii="GHEA Grapalat" w:hAnsi="GHEA Grapalat"/>
          <w:sz w:val="20"/>
          <w:lang w:val="af-ZA"/>
        </w:rPr>
        <w:t>»</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rPr>
        <w:t>թվականի</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Նորոշմամբհաստատված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լեկտրոնայինձևովգնումներիկատարման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Sylfaen"/>
          <w:sz w:val="20"/>
        </w:rPr>
        <w:t>ևայլիրավականակտերիպահանջներինհամապատասխանևնպատակունի</w:t>
      </w:r>
      <w:r w:rsidR="00A00E74" w:rsidRPr="00F566BF">
        <w:rPr>
          <w:rFonts w:ascii="GHEA Grapalat" w:hAnsi="GHEA Grapalat"/>
          <w:sz w:val="20"/>
          <w:lang w:val="af-ZA"/>
        </w:rPr>
        <w:t>«</w:t>
      </w:r>
      <w:r w:rsidR="00834419" w:rsidRPr="00834419">
        <w:rPr>
          <w:rFonts w:ascii="GHEA Grapalat" w:hAnsi="GHEA Grapalat" w:cs="Sylfaen"/>
          <w:sz w:val="20"/>
        </w:rPr>
        <w:t>Գյումրու</w:t>
      </w:r>
      <w:r w:rsidR="00834419" w:rsidRPr="00834419">
        <w:rPr>
          <w:rFonts w:ascii="GHEA Grapalat" w:hAnsi="GHEA Grapalat" w:cs="Sylfaen"/>
          <w:sz w:val="20"/>
          <w:lang w:val="af-ZA"/>
        </w:rPr>
        <w:t xml:space="preserve"> </w:t>
      </w:r>
      <w:r w:rsidR="00834419" w:rsidRPr="00834419">
        <w:rPr>
          <w:rFonts w:ascii="GHEA Grapalat" w:hAnsi="GHEA Grapalat" w:cs="Sylfaen"/>
          <w:sz w:val="20"/>
        </w:rPr>
        <w:t>համայնքապետարանի</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Sylfaen"/>
          <w:sz w:val="20"/>
        </w:rPr>
        <w:t>կողմիցհայտարարվածընթացակար</w:t>
      </w:r>
      <w:r w:rsidRPr="00F566BF">
        <w:rPr>
          <w:rFonts w:ascii="GHEA Grapalat" w:hAnsi="GHEA Grapalat" w:cs="Times Armenian"/>
          <w:sz w:val="20"/>
        </w:rPr>
        <w:t>գ</w:t>
      </w:r>
      <w:r w:rsidRPr="00F566BF">
        <w:rPr>
          <w:rFonts w:ascii="GHEA Grapalat" w:hAnsi="GHEA Grapalat" w:cs="Sylfaen"/>
          <w:sz w:val="20"/>
        </w:rPr>
        <w:t>ինմասնակցելումտադրությունունեցողանձանց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տեղեկացնելուընթացակար</w:t>
      </w:r>
      <w:r w:rsidRPr="00F566BF">
        <w:rPr>
          <w:rFonts w:ascii="GHEA Grapalat" w:hAnsi="GHEA Grapalat" w:cs="Times Armenian"/>
          <w:sz w:val="20"/>
        </w:rPr>
        <w:t>գ</w:t>
      </w:r>
      <w:r w:rsidRPr="00F566BF">
        <w:rPr>
          <w:rFonts w:ascii="GHEA Grapalat" w:hAnsi="GHEA Grapalat" w:cs="Sylfaen"/>
          <w:sz w:val="20"/>
        </w:rPr>
        <w:t>իպայմանների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Sylfaen"/>
          <w:sz w:val="20"/>
        </w:rPr>
        <w:t>որոշելուևնրահետպայմանա</w:t>
      </w:r>
      <w:r w:rsidRPr="00F566BF">
        <w:rPr>
          <w:rFonts w:ascii="GHEA Grapalat" w:hAnsi="GHEA Grapalat" w:cs="Times Armenian"/>
          <w:sz w:val="20"/>
        </w:rPr>
        <w:t>գ</w:t>
      </w:r>
      <w:r w:rsidRPr="00F566BF">
        <w:rPr>
          <w:rFonts w:ascii="GHEA Grapalat" w:hAnsi="GHEA Grapalat" w:cs="Sylfaen"/>
          <w:sz w:val="20"/>
        </w:rPr>
        <w:t>իրկնքելումասին</w:t>
      </w:r>
      <w:r w:rsidRPr="00F566BF">
        <w:rPr>
          <w:rFonts w:ascii="GHEA Grapalat" w:hAnsi="GHEA Grapalat" w:cs="Times Armenian"/>
          <w:sz w:val="20"/>
          <w:lang w:val="af-ZA"/>
        </w:rPr>
        <w:t xml:space="preserve">, </w:t>
      </w:r>
      <w:r w:rsidRPr="00F566BF">
        <w:rPr>
          <w:rFonts w:ascii="GHEA Grapalat" w:hAnsi="GHEA Grapalat" w:cs="Sylfaen"/>
          <w:sz w:val="20"/>
        </w:rPr>
        <w:t>ինչպեսնաևօժանդակելուընթացակար</w:t>
      </w:r>
      <w:r w:rsidRPr="00F566BF">
        <w:rPr>
          <w:rFonts w:ascii="GHEA Grapalat" w:hAnsi="GHEA Grapalat" w:cs="Times Armenian"/>
          <w:sz w:val="20"/>
        </w:rPr>
        <w:t>գ</w:t>
      </w:r>
      <w:r w:rsidRPr="00F566BF">
        <w:rPr>
          <w:rFonts w:ascii="GHEA Grapalat" w:hAnsi="GHEA Grapalat" w:cs="Sylfaen"/>
          <w:sz w:val="20"/>
        </w:rPr>
        <w:t>իհայտըպատրաստելիս</w:t>
      </w:r>
      <w:r w:rsidR="004D5671" w:rsidRPr="00F566BF">
        <w:rPr>
          <w:rFonts w:ascii="GHEA Grapalat" w:hAnsi="GHEA Grapalat" w:cs="Times Armenian"/>
          <w:sz w:val="20"/>
          <w:lang w:val="af-ZA"/>
        </w:rPr>
        <w:t>։</w:t>
      </w:r>
    </w:p>
    <w:p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Հայտերկարողեններկայացնել</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Pr="00F566BF">
        <w:rPr>
          <w:rFonts w:ascii="GHEA Grapalat" w:hAnsi="GHEA Grapalat" w:cs="Sylfaen"/>
          <w:sz w:val="20"/>
        </w:rPr>
        <w:t>բոլորանձիք</w:t>
      </w:r>
      <w:r w:rsidRPr="00F566BF">
        <w:rPr>
          <w:rFonts w:ascii="GHEA Grapalat" w:hAnsi="GHEA Grapalat" w:cs="Times Armenian"/>
          <w:sz w:val="20"/>
          <w:lang w:val="af-ZA"/>
        </w:rPr>
        <w:t xml:space="preserve">, </w:t>
      </w:r>
      <w:r w:rsidRPr="00F566BF">
        <w:rPr>
          <w:rFonts w:ascii="GHEA Grapalat" w:hAnsi="GHEA Grapalat" w:cs="Sylfaen"/>
          <w:sz w:val="20"/>
        </w:rPr>
        <w:t>անկախնրանց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օտարերկրյաֆիզիկականանձ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քաղաքացիությունչունեցողանձլինելուհան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rsidR="00926875" w:rsidRPr="00F566BF" w:rsidRDefault="00926875"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Համակարգումորպես</w:t>
      </w:r>
      <w:r w:rsidRPr="00F566BF">
        <w:rPr>
          <w:rFonts w:ascii="GHEA Grapalat" w:hAnsi="GHEA Grapalat" w:cs="Sylfaen"/>
          <w:szCs w:val="24"/>
          <w:lang w:val="en-US"/>
        </w:rPr>
        <w:t>մ</w:t>
      </w:r>
      <w:r w:rsidRPr="00F566BF">
        <w:rPr>
          <w:rFonts w:ascii="GHEA Grapalat" w:hAnsi="GHEA Grapalat" w:cs="Sylfaen"/>
          <w:szCs w:val="24"/>
          <w:lang w:val="ru-RU"/>
        </w:rPr>
        <w:t>ասնակիցգրանցվելունպատակով</w:t>
      </w:r>
      <w:r w:rsidRPr="00F566BF">
        <w:rPr>
          <w:rFonts w:ascii="GHEA Grapalat" w:hAnsi="GHEA Grapalat" w:cs="Sylfaen"/>
          <w:szCs w:val="24"/>
          <w:lang w:val="en-US"/>
        </w:rPr>
        <w:t>անձը</w:t>
      </w:r>
      <w:r w:rsidRPr="00F566BF">
        <w:rPr>
          <w:rFonts w:ascii="GHEA Grapalat" w:hAnsi="GHEA Grapalat" w:cs="Sylfaen"/>
          <w:szCs w:val="24"/>
          <w:lang w:val="ru-RU"/>
        </w:rPr>
        <w:t>մուտքէգործում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հասցեովգործողինտերնետային</w:t>
      </w:r>
      <w:r w:rsidRPr="00F566BF">
        <w:rPr>
          <w:rFonts w:ascii="GHEA Grapalat" w:hAnsi="GHEA Grapalat" w:cs="Sylfaen"/>
          <w:szCs w:val="24"/>
          <w:lang w:val="ru-RU"/>
        </w:rPr>
        <w:t>կայքևլրացնումհամապատասխանպահանջվողտեղեկատվությունը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որիցհետոգրանցումըհաստատելունպատակովէլեկտրոնայինփոստիմիջոցովստացվածթվիև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տառերիկոմբինացիանմուտքագրումէ</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Նշվածտ</w:t>
      </w:r>
      <w:r w:rsidRPr="00F566BF">
        <w:rPr>
          <w:rFonts w:ascii="GHEA Grapalat" w:hAnsi="GHEA Grapalat" w:cs="Sylfaen"/>
          <w:szCs w:val="24"/>
          <w:lang w:val="ru-RU"/>
        </w:rPr>
        <w:t>եղեկատվությունըճիշտմուտքա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ցհետո</w:t>
      </w:r>
      <w:r w:rsidRPr="00F566BF">
        <w:rPr>
          <w:rFonts w:ascii="GHEA Grapalat" w:hAnsi="GHEA Grapalat" w:cs="Sylfaen"/>
          <w:szCs w:val="24"/>
          <w:lang w:val="en-US"/>
        </w:rPr>
        <w:t>անձը</w:t>
      </w:r>
      <w:r w:rsidRPr="00F566BF">
        <w:rPr>
          <w:rFonts w:ascii="GHEA Grapalat" w:hAnsi="GHEA Grapalat" w:cs="Sylfaen"/>
          <w:szCs w:val="24"/>
          <w:lang w:val="ru-RU"/>
        </w:rPr>
        <w:t>համարվումէ</w:t>
      </w:r>
      <w:r w:rsidRPr="00F566BF">
        <w:rPr>
          <w:rFonts w:ascii="GHEA Grapalat" w:hAnsi="GHEA Grapalat" w:cs="Sylfaen"/>
          <w:szCs w:val="24"/>
          <w:lang w:val="en-US"/>
        </w:rPr>
        <w:t>հ</w:t>
      </w:r>
      <w:r w:rsidRPr="00F566BF">
        <w:rPr>
          <w:rFonts w:ascii="GHEA Grapalat" w:hAnsi="GHEA Grapalat" w:cs="Sylfaen"/>
          <w:szCs w:val="24"/>
          <w:lang w:val="ru-RU"/>
        </w:rPr>
        <w:t>ամակարգումգրանցված</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ինչիմասինավտոմատեղանակովստանումէծանուցում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Մասնակցիգրանցումնավտոմատեղանակովհամարվումէչեղյալ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ամակարգումգրանցվելուօրվանիցհաշված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օրացուցայինօրվաընթացքումվերջինսմուտքչիգործում</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ամակարգկամմուտքէգործում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ամակարգչիմուտքագրումտեղեկատվությունը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Այսպարագայումիրականացվումէգրանցմաննորգործընթաց</w:t>
      </w:r>
      <w:r w:rsidRPr="00F566BF">
        <w:rPr>
          <w:rFonts w:ascii="GHEA Grapalat" w:hAnsi="GHEA Grapalat" w:cs="Sylfaen"/>
          <w:szCs w:val="24"/>
        </w:rPr>
        <w:t>:</w:t>
      </w:r>
    </w:p>
    <w:p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Սույնընթացակար</w:t>
      </w:r>
      <w:r w:rsidRPr="00F566BF">
        <w:rPr>
          <w:rFonts w:ascii="GHEA Grapalat" w:hAnsi="GHEA Grapalat" w:cs="Times Armenian"/>
          <w:sz w:val="20"/>
        </w:rPr>
        <w:t>գ</w:t>
      </w:r>
      <w:r w:rsidRPr="00F566BF">
        <w:rPr>
          <w:rFonts w:ascii="GHEA Grapalat" w:hAnsi="GHEA Grapalat" w:cs="Sylfaen"/>
          <w:sz w:val="20"/>
        </w:rPr>
        <w:t>իհետկապվածհարաբերություններինկատմամբկիրառվումէՀայաստանիՀանրապետությանիրավունքը</w:t>
      </w:r>
      <w:r w:rsidR="004D5671" w:rsidRPr="00F566BF">
        <w:rPr>
          <w:rFonts w:ascii="GHEA Grapalat" w:hAnsi="GHEA Grapalat" w:cs="Times Armenian"/>
          <w:sz w:val="20"/>
          <w:lang w:val="af-ZA"/>
        </w:rPr>
        <w:t>։</w:t>
      </w:r>
      <w:r w:rsidRPr="00F566BF">
        <w:rPr>
          <w:rFonts w:ascii="GHEA Grapalat" w:hAnsi="GHEA Grapalat" w:cs="Sylfaen"/>
          <w:sz w:val="20"/>
        </w:rPr>
        <w:t>Սույնընթացակար</w:t>
      </w:r>
      <w:r w:rsidRPr="00F566BF">
        <w:rPr>
          <w:rFonts w:ascii="GHEA Grapalat" w:hAnsi="GHEA Grapalat" w:cs="Times Armenian"/>
          <w:sz w:val="20"/>
        </w:rPr>
        <w:t>գ</w:t>
      </w:r>
      <w:r w:rsidRPr="00F566BF">
        <w:rPr>
          <w:rFonts w:ascii="GHEA Grapalat" w:hAnsi="GHEA Grapalat" w:cs="Sylfaen"/>
          <w:sz w:val="20"/>
        </w:rPr>
        <w:t>իհետկապվածվեճերըենթակաենքննությանՀայաստանիՀանրապետությանդատարաններում</w:t>
      </w:r>
      <w:r w:rsidR="004D5671" w:rsidRPr="00F566BF">
        <w:rPr>
          <w:rFonts w:ascii="GHEA Grapalat" w:hAnsi="GHEA Grapalat" w:cs="Times Armenian"/>
          <w:sz w:val="20"/>
          <w:lang w:val="af-ZA"/>
        </w:rPr>
        <w:t>։</w:t>
      </w:r>
    </w:p>
    <w:p w:rsidR="003E1421" w:rsidRPr="00F566BF" w:rsidRDefault="00A81DD5" w:rsidP="00EF3662">
      <w:pPr>
        <w:pStyle w:val="BodyTextIndent2"/>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2681D" w:rsidRPr="00834419">
        <w:rPr>
          <w:rFonts w:ascii="GHEA Grapalat" w:hAnsi="GHEA Grapalat"/>
          <w:sz w:val="24"/>
          <w:szCs w:val="24"/>
        </w:rPr>
        <w:t>«</w:t>
      </w:r>
      <w:r w:rsidR="00834419" w:rsidRPr="00834419">
        <w:rPr>
          <w:rFonts w:ascii="GHEA Grapalat" w:hAnsi="GHEA Grapalat"/>
        </w:rPr>
        <w:t>arm.sargsyan1992@gmail.com</w:t>
      </w:r>
      <w:r w:rsidR="00B2681D" w:rsidRPr="00F566BF">
        <w:rPr>
          <w:rFonts w:ascii="GHEA Grapalat" w:hAnsi="GHEA Grapalat"/>
          <w:sz w:val="24"/>
          <w:szCs w:val="24"/>
        </w:rPr>
        <w:t>»</w:t>
      </w:r>
    </w:p>
    <w:p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rsidR="00096865" w:rsidRPr="00F566BF" w:rsidRDefault="00096865" w:rsidP="00EF3662">
      <w:pPr>
        <w:pStyle w:val="Heading3"/>
        <w:spacing w:line="240" w:lineRule="auto"/>
        <w:ind w:firstLine="567"/>
        <w:rPr>
          <w:rFonts w:ascii="GHEA Grapalat" w:hAnsi="GHEA Grapalat"/>
          <w:sz w:val="24"/>
          <w:szCs w:val="22"/>
          <w:lang w:val="af-ZA"/>
        </w:rPr>
      </w:pPr>
    </w:p>
    <w:p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rsidR="002B32D6" w:rsidRPr="00F566BF" w:rsidRDefault="002B32D6" w:rsidP="00EF3662">
      <w:pPr>
        <w:ind w:left="360"/>
        <w:jc w:val="center"/>
        <w:rPr>
          <w:rFonts w:ascii="GHEA Grapalat" w:hAnsi="GHEA Grapalat" w:cs="Sylfaen"/>
          <w:b/>
          <w:sz w:val="20"/>
        </w:rPr>
      </w:pPr>
    </w:p>
    <w:p w:rsidR="00F74AF7" w:rsidRPr="00F33F99" w:rsidRDefault="00F74AF7" w:rsidP="00F74AF7">
      <w:pPr>
        <w:pStyle w:val="Heading3"/>
        <w:ind w:firstLine="567"/>
        <w:jc w:val="both"/>
        <w:rPr>
          <w:rFonts w:ascii="GHEA Grapalat" w:hAnsi="GHEA Grapalat" w:cs="Times Armenian"/>
          <w:i w:val="0"/>
          <w:lang w:val="en-US"/>
        </w:rPr>
      </w:pPr>
      <w:r w:rsidRPr="003C6634">
        <w:rPr>
          <w:rFonts w:ascii="GHEA Grapalat" w:hAnsi="GHEA Grapalat" w:cs="Sylfaen"/>
          <w:i w:val="0"/>
        </w:rPr>
        <w:t>1.1 Գնման</w:t>
      </w:r>
      <w:r w:rsidRPr="003C6634">
        <w:rPr>
          <w:rFonts w:ascii="GHEA Grapalat" w:hAnsi="GHEA Grapalat" w:cs="Sylfaen"/>
          <w:i w:val="0"/>
          <w:lang w:val="af-ZA"/>
        </w:rPr>
        <w:t xml:space="preserve"> </w:t>
      </w:r>
      <w:r w:rsidRPr="003C6634">
        <w:rPr>
          <w:rFonts w:ascii="GHEA Grapalat" w:hAnsi="GHEA Grapalat" w:cs="Sylfaen"/>
          <w:i w:val="0"/>
        </w:rPr>
        <w:t>առարկա</w:t>
      </w:r>
      <w:r w:rsidRPr="003C6634">
        <w:rPr>
          <w:rFonts w:ascii="GHEA Grapalat" w:hAnsi="GHEA Grapalat" w:cs="Sylfaen"/>
          <w:i w:val="0"/>
          <w:lang w:val="af-ZA"/>
        </w:rPr>
        <w:t xml:space="preserve"> </w:t>
      </w:r>
      <w:r w:rsidRPr="003C6634">
        <w:rPr>
          <w:rFonts w:ascii="GHEA Grapalat" w:hAnsi="GHEA Grapalat" w:cs="Sylfaen"/>
          <w:i w:val="0"/>
        </w:rPr>
        <w:t>է</w:t>
      </w:r>
      <w:r w:rsidRPr="003C6634">
        <w:rPr>
          <w:rFonts w:ascii="GHEA Grapalat" w:hAnsi="GHEA Grapalat" w:cs="Sylfaen"/>
          <w:i w:val="0"/>
          <w:lang w:val="af-ZA"/>
        </w:rPr>
        <w:t xml:space="preserve"> </w:t>
      </w:r>
      <w:r w:rsidRPr="003C6634">
        <w:rPr>
          <w:rFonts w:ascii="GHEA Grapalat" w:hAnsi="GHEA Grapalat" w:cs="Sylfaen"/>
          <w:i w:val="0"/>
        </w:rPr>
        <w:t>հանդիսանում</w:t>
      </w:r>
      <w:r w:rsidRPr="003C6634">
        <w:rPr>
          <w:rFonts w:ascii="GHEA Grapalat" w:hAnsi="GHEA Grapalat" w:cs="Sylfaen"/>
          <w:i w:val="0"/>
          <w:lang w:val="af-ZA"/>
        </w:rPr>
        <w:t xml:space="preserve">  </w:t>
      </w:r>
      <w:r w:rsidRPr="003F50A2">
        <w:rPr>
          <w:rFonts w:ascii="GHEA Grapalat" w:hAnsi="GHEA Grapalat" w:cs="Sylfaen"/>
          <w:i w:val="0"/>
          <w:lang w:val="af-ZA"/>
        </w:rPr>
        <w:t>Հայաստանի Հանրապետության Շիրակի մարզի «Գյումրու համայնքապետարանի աշխատակազմ» ՀԿՀ</w:t>
      </w:r>
      <w:r>
        <w:rPr>
          <w:rFonts w:ascii="GHEA Grapalat" w:hAnsi="GHEA Grapalat" w:cs="Sylfaen"/>
          <w:i w:val="0"/>
          <w:lang w:val="af-ZA"/>
        </w:rPr>
        <w:t>-ի</w:t>
      </w:r>
      <w:r w:rsidRPr="003C6634">
        <w:rPr>
          <w:rFonts w:ascii="GHEA Grapalat" w:hAnsi="GHEA Grapalat"/>
          <w:i w:val="0"/>
          <w:lang w:val="af-ZA"/>
        </w:rPr>
        <w:t xml:space="preserve"> </w:t>
      </w:r>
      <w:r w:rsidRPr="003C6634">
        <w:rPr>
          <w:rFonts w:ascii="GHEA Grapalat" w:hAnsi="GHEA Grapalat" w:cs="Sylfaen"/>
          <w:i w:val="0"/>
        </w:rPr>
        <w:t>կարիքների</w:t>
      </w:r>
      <w:r w:rsidRPr="003C6634">
        <w:rPr>
          <w:rFonts w:ascii="GHEA Grapalat" w:hAnsi="GHEA Grapalat" w:cs="Times Armenian"/>
          <w:i w:val="0"/>
          <w:lang w:val="af-ZA"/>
        </w:rPr>
        <w:t xml:space="preserve"> </w:t>
      </w:r>
      <w:r w:rsidRPr="003F50A2">
        <w:rPr>
          <w:rFonts w:ascii="GHEA Grapalat" w:hAnsi="GHEA Grapalat" w:cs="Sylfaen"/>
          <w:i w:val="0"/>
        </w:rPr>
        <w:t>համար</w:t>
      </w:r>
      <w:r w:rsidRPr="003F50A2">
        <w:rPr>
          <w:rFonts w:ascii="GHEA Grapalat" w:hAnsi="GHEA Grapalat" w:cs="Times Armenian"/>
          <w:i w:val="0"/>
          <w:lang w:val="af-ZA"/>
        </w:rPr>
        <w:t xml:space="preserve">` </w:t>
      </w:r>
      <w:r w:rsidRPr="003F50A2">
        <w:rPr>
          <w:rFonts w:ascii="GHEA Grapalat" w:hAnsi="GHEA Grapalat"/>
          <w:i w:val="0"/>
          <w:lang w:val="af-ZA"/>
        </w:rPr>
        <w:t>«</w:t>
      </w:r>
      <w:r w:rsidR="00BD2ADF">
        <w:rPr>
          <w:rFonts w:ascii="GHEA Grapalat" w:hAnsi="GHEA Grapalat"/>
          <w:b/>
          <w:i w:val="0"/>
          <w:lang w:val="af-ZA"/>
        </w:rPr>
        <w:t>Չափագրման ծառայություններ</w:t>
      </w:r>
      <w:r w:rsidR="00BD2ADF">
        <w:rPr>
          <w:rFonts w:ascii="GHEA Grapalat" w:hAnsi="GHEA Grapalat"/>
          <w:b/>
          <w:i w:val="0"/>
          <w:lang w:val="ru-RU"/>
        </w:rPr>
        <w:t>ը</w:t>
      </w:r>
      <w:r w:rsidRPr="003F50A2">
        <w:rPr>
          <w:rFonts w:ascii="GHEA Grapalat" w:hAnsi="GHEA Grapalat"/>
          <w:i w:val="0"/>
          <w:lang w:val="af-ZA"/>
        </w:rPr>
        <w:t xml:space="preserve">» </w:t>
      </w:r>
      <w:r w:rsidRPr="003F50A2">
        <w:rPr>
          <w:rFonts w:ascii="GHEA Grapalat" w:hAnsi="GHEA Grapalat"/>
          <w:i w:val="0"/>
        </w:rPr>
        <w:t>ձեռքբերումը (այսուհետ` նաև</w:t>
      </w:r>
      <w:r w:rsidRPr="003C6634">
        <w:rPr>
          <w:rFonts w:ascii="GHEA Grapalat" w:hAnsi="GHEA Grapalat"/>
          <w:i w:val="0"/>
        </w:rPr>
        <w:t xml:space="preserve"> ծառայություն)</w:t>
      </w:r>
      <w:r w:rsidRPr="003C6634">
        <w:rPr>
          <w:rFonts w:ascii="GHEA Grapalat" w:hAnsi="GHEA Grapalat"/>
          <w:i w:val="0"/>
          <w:lang w:val="af-ZA"/>
        </w:rPr>
        <w:t xml:space="preserve">, </w:t>
      </w:r>
      <w:r>
        <w:rPr>
          <w:rFonts w:ascii="GHEA Grapalat" w:hAnsi="GHEA Grapalat"/>
          <w:i w:val="0"/>
        </w:rPr>
        <w:t>որ</w:t>
      </w:r>
      <w:r w:rsidR="00F33F99">
        <w:rPr>
          <w:rFonts w:ascii="GHEA Grapalat" w:hAnsi="GHEA Grapalat"/>
          <w:i w:val="0"/>
          <w:lang w:val="ru-RU"/>
        </w:rPr>
        <w:t>ոնք</w:t>
      </w:r>
      <w:r w:rsidR="00F33F99" w:rsidRPr="00F33F99">
        <w:rPr>
          <w:rFonts w:ascii="GHEA Grapalat" w:hAnsi="GHEA Grapalat"/>
          <w:i w:val="0"/>
          <w:lang w:val="en-US"/>
        </w:rPr>
        <w:t xml:space="preserve"> </w:t>
      </w:r>
      <w:r w:rsidRPr="003C6634">
        <w:rPr>
          <w:rFonts w:ascii="GHEA Grapalat" w:hAnsi="GHEA Grapalat"/>
          <w:i w:val="0"/>
          <w:lang w:val="af-ZA"/>
        </w:rPr>
        <w:t xml:space="preserve"> </w:t>
      </w:r>
      <w:r w:rsidRPr="003C6634">
        <w:rPr>
          <w:rFonts w:ascii="GHEA Grapalat" w:hAnsi="GHEA Grapalat"/>
          <w:i w:val="0"/>
        </w:rPr>
        <w:t>խմբավորված</w:t>
      </w:r>
      <w:r w:rsidRPr="003C6634">
        <w:rPr>
          <w:rFonts w:ascii="GHEA Grapalat" w:hAnsi="GHEA Grapalat"/>
          <w:i w:val="0"/>
          <w:lang w:val="af-ZA"/>
        </w:rPr>
        <w:t xml:space="preserve">  </w:t>
      </w:r>
      <w:r w:rsidR="00F33F99">
        <w:rPr>
          <w:rFonts w:ascii="GHEA Grapalat" w:hAnsi="GHEA Grapalat"/>
          <w:i w:val="0"/>
          <w:lang w:val="ru-RU"/>
        </w:rPr>
        <w:t>են</w:t>
      </w:r>
      <w:r w:rsidR="00F33F99" w:rsidRPr="00F33F99">
        <w:rPr>
          <w:rFonts w:ascii="GHEA Grapalat" w:hAnsi="GHEA Grapalat"/>
          <w:i w:val="0"/>
          <w:lang w:val="en-US"/>
        </w:rPr>
        <w:t xml:space="preserve"> </w:t>
      </w:r>
      <w:r w:rsidRPr="003F50A2">
        <w:rPr>
          <w:rFonts w:ascii="GHEA Grapalat" w:hAnsi="GHEA Grapalat"/>
          <w:i w:val="0"/>
          <w:lang w:val="af-ZA"/>
        </w:rPr>
        <w:t>«</w:t>
      </w:r>
      <w:r w:rsidR="00F33F99" w:rsidRPr="00F33F99">
        <w:rPr>
          <w:rFonts w:ascii="GHEA Grapalat" w:hAnsi="GHEA Grapalat"/>
          <w:i w:val="0"/>
          <w:lang w:val="en-US"/>
        </w:rPr>
        <w:t>9 /</w:t>
      </w:r>
      <w:r w:rsidR="00F33F99">
        <w:rPr>
          <w:rFonts w:ascii="GHEA Grapalat" w:hAnsi="GHEA Grapalat"/>
          <w:i w:val="0"/>
          <w:lang w:val="ru-RU"/>
        </w:rPr>
        <w:t>ինը</w:t>
      </w:r>
      <w:r w:rsidR="00F33F99" w:rsidRPr="00F33F99">
        <w:rPr>
          <w:rFonts w:ascii="GHEA Grapalat" w:hAnsi="GHEA Grapalat"/>
          <w:i w:val="0"/>
          <w:lang w:val="en-US"/>
        </w:rPr>
        <w:t>/</w:t>
      </w:r>
      <w:r w:rsidRPr="003F50A2">
        <w:rPr>
          <w:rFonts w:ascii="GHEA Grapalat" w:hAnsi="GHEA Grapalat"/>
          <w:i w:val="0"/>
          <w:lang w:val="af-ZA"/>
        </w:rPr>
        <w:t>»</w:t>
      </w:r>
      <w:r w:rsidRPr="003C6634">
        <w:rPr>
          <w:rFonts w:ascii="GHEA Grapalat" w:hAnsi="GHEA Grapalat"/>
          <w:i w:val="0"/>
          <w:lang w:val="af-ZA"/>
        </w:rPr>
        <w:t xml:space="preserve"> </w:t>
      </w:r>
      <w:r>
        <w:rPr>
          <w:rFonts w:ascii="GHEA Grapalat" w:hAnsi="GHEA Grapalat" w:cs="Sylfaen"/>
          <w:i w:val="0"/>
        </w:rPr>
        <w:t>չափաբաժն</w:t>
      </w:r>
      <w:r w:rsidRPr="003C6634">
        <w:rPr>
          <w:rFonts w:ascii="GHEA Grapalat" w:hAnsi="GHEA Grapalat" w:cs="Sylfaen"/>
          <w:i w:val="0"/>
        </w:rPr>
        <w:t>ում</w:t>
      </w:r>
      <w:r w:rsidRPr="003C6634">
        <w:rPr>
          <w:rFonts w:ascii="GHEA Grapalat" w:hAnsi="GHEA Grapalat" w:cs="Times Armenian"/>
          <w:i w:val="0"/>
          <w:lang w:val="af-ZA"/>
        </w:rPr>
        <w:t>`</w:t>
      </w:r>
    </w:p>
    <w:p w:rsidR="00BD2ADF" w:rsidRPr="00F33F99" w:rsidRDefault="00BD2ADF" w:rsidP="00BD2ADF"/>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BD2ADF" w:rsidRPr="00F566BF" w:rsidTr="00BD2ADF">
        <w:tc>
          <w:tcPr>
            <w:tcW w:w="1530" w:type="dxa"/>
            <w:vAlign w:val="center"/>
          </w:tcPr>
          <w:p w:rsidR="00BD2ADF" w:rsidRPr="00F566BF" w:rsidRDefault="00BD2ADF" w:rsidP="00BD2ADF">
            <w:pPr>
              <w:pStyle w:val="BodyTextIndent2"/>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8820" w:type="dxa"/>
            <w:vAlign w:val="center"/>
          </w:tcPr>
          <w:p w:rsidR="00BD2ADF" w:rsidRPr="00F566BF" w:rsidRDefault="00BD2ADF" w:rsidP="00BD2ADF">
            <w:pPr>
              <w:pStyle w:val="BodyTextIndent2"/>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BD2ADF" w:rsidRPr="00CD5FF7" w:rsidTr="00BD2ADF">
        <w:tc>
          <w:tcPr>
            <w:tcW w:w="1530" w:type="dxa"/>
            <w:vAlign w:val="center"/>
          </w:tcPr>
          <w:p w:rsidR="00BD2ADF" w:rsidRPr="00F566BF" w:rsidRDefault="00BD2ADF" w:rsidP="00BD2ADF">
            <w:pPr>
              <w:pStyle w:val="BodyTextIndent2"/>
              <w:numPr>
                <w:ilvl w:val="0"/>
                <w:numId w:val="32"/>
              </w:numPr>
              <w:spacing w:before="240" w:line="240" w:lineRule="auto"/>
              <w:jc w:val="center"/>
              <w:rPr>
                <w:rFonts w:ascii="GHEA Grapalat" w:hAnsi="GHEA Grapalat"/>
                <w:sz w:val="16"/>
              </w:rPr>
            </w:pPr>
          </w:p>
        </w:tc>
        <w:tc>
          <w:tcPr>
            <w:tcW w:w="8820" w:type="dxa"/>
            <w:vAlign w:val="center"/>
          </w:tcPr>
          <w:p w:rsidR="00BD2ADF" w:rsidRPr="00EA0C8B" w:rsidRDefault="00BD2ADF" w:rsidP="00BD2ADF">
            <w:pPr>
              <w:pStyle w:val="BodyTextIndent2"/>
              <w:spacing w:line="276" w:lineRule="auto"/>
              <w:ind w:firstLine="0"/>
              <w:jc w:val="left"/>
              <w:rPr>
                <w:rFonts w:ascii="GHEA Grapalat" w:hAnsi="GHEA Grapalat" w:cs="Sylfaen"/>
                <w:lang w:val="es-ES"/>
              </w:rPr>
            </w:pPr>
            <w:r w:rsidRPr="00EA0C8B">
              <w:rPr>
                <w:rFonts w:ascii="GHEA Grapalat" w:hAnsi="GHEA Grapalat"/>
                <w:lang w:val="hy-AM"/>
              </w:rPr>
              <w:t xml:space="preserve">Շենք-շինությունների չափագրում  մինչև </w:t>
            </w:r>
            <w:r w:rsidRPr="006279B9">
              <w:rPr>
                <w:rFonts w:ascii="GHEA Grapalat" w:hAnsi="GHEA Grapalat"/>
                <w:b/>
              </w:rPr>
              <w:t>300</w:t>
            </w:r>
            <w:r w:rsidRPr="00EA0C8B">
              <w:rPr>
                <w:rFonts w:ascii="GHEA Grapalat" w:hAnsi="GHEA Grapalat"/>
                <w:b/>
                <w:lang w:val="hy-AM"/>
              </w:rPr>
              <w:t>քմ</w:t>
            </w:r>
          </w:p>
        </w:tc>
      </w:tr>
      <w:tr w:rsidR="00BD2ADF" w:rsidRPr="00CD5FF7" w:rsidTr="00BD2ADF">
        <w:tc>
          <w:tcPr>
            <w:tcW w:w="1530" w:type="dxa"/>
            <w:vAlign w:val="center"/>
          </w:tcPr>
          <w:p w:rsidR="00BD2ADF" w:rsidRPr="00F566BF" w:rsidRDefault="00BD2ADF" w:rsidP="00BD2ADF">
            <w:pPr>
              <w:pStyle w:val="BodyTextIndent2"/>
              <w:numPr>
                <w:ilvl w:val="0"/>
                <w:numId w:val="32"/>
              </w:numPr>
              <w:spacing w:before="240" w:line="240" w:lineRule="auto"/>
              <w:jc w:val="center"/>
              <w:rPr>
                <w:rFonts w:ascii="GHEA Grapalat" w:hAnsi="GHEA Grapalat"/>
                <w:sz w:val="16"/>
              </w:rPr>
            </w:pPr>
          </w:p>
        </w:tc>
        <w:tc>
          <w:tcPr>
            <w:tcW w:w="8820" w:type="dxa"/>
            <w:vAlign w:val="center"/>
          </w:tcPr>
          <w:p w:rsidR="00BD2ADF" w:rsidRPr="00EA0C8B" w:rsidRDefault="00BD2ADF" w:rsidP="00BD2ADF">
            <w:pPr>
              <w:spacing w:line="276" w:lineRule="auto"/>
              <w:rPr>
                <w:rFonts w:ascii="GHEA Grapalat" w:hAnsi="GHEA Grapalat"/>
                <w:sz w:val="20"/>
                <w:szCs w:val="20"/>
                <w:lang w:val="af-ZA"/>
              </w:rPr>
            </w:pPr>
            <w:r w:rsidRPr="00EA0C8B">
              <w:rPr>
                <w:rFonts w:ascii="GHEA Grapalat" w:hAnsi="GHEA Grapalat"/>
                <w:sz w:val="20"/>
                <w:szCs w:val="20"/>
                <w:lang w:val="hy-AM"/>
              </w:rPr>
              <w:t xml:space="preserve">Շենք-շինությունների չափագրում  </w:t>
            </w:r>
            <w:r w:rsidRPr="006279B9">
              <w:rPr>
                <w:rFonts w:ascii="GHEA Grapalat" w:hAnsi="GHEA Grapalat"/>
                <w:b/>
                <w:sz w:val="20"/>
                <w:szCs w:val="20"/>
                <w:lang w:val="af-ZA"/>
              </w:rPr>
              <w:t>300-</w:t>
            </w:r>
            <w:r w:rsidRPr="00EA0C8B">
              <w:rPr>
                <w:rFonts w:ascii="GHEA Grapalat" w:hAnsi="GHEA Grapalat"/>
                <w:b/>
                <w:sz w:val="20"/>
                <w:szCs w:val="20"/>
              </w:rPr>
              <w:t>ից</w:t>
            </w:r>
            <w:r w:rsidRPr="006279B9">
              <w:rPr>
                <w:rFonts w:ascii="GHEA Grapalat" w:hAnsi="GHEA Grapalat"/>
                <w:b/>
                <w:sz w:val="20"/>
                <w:szCs w:val="20"/>
                <w:lang w:val="af-ZA"/>
              </w:rPr>
              <w:t xml:space="preserve"> 1000</w:t>
            </w:r>
            <w:r w:rsidRPr="00EA0C8B">
              <w:rPr>
                <w:rFonts w:ascii="GHEA Grapalat" w:hAnsi="GHEA Grapalat"/>
                <w:b/>
                <w:sz w:val="20"/>
                <w:szCs w:val="20"/>
                <w:lang w:val="hy-AM"/>
              </w:rPr>
              <w:t>քմ</w:t>
            </w:r>
          </w:p>
        </w:tc>
      </w:tr>
      <w:tr w:rsidR="00BD2ADF" w:rsidRPr="00CD5FF7" w:rsidTr="00BD2ADF">
        <w:tc>
          <w:tcPr>
            <w:tcW w:w="1530" w:type="dxa"/>
            <w:vAlign w:val="center"/>
          </w:tcPr>
          <w:p w:rsidR="00BD2ADF" w:rsidRPr="00F566BF" w:rsidRDefault="00BD2ADF" w:rsidP="00BD2ADF">
            <w:pPr>
              <w:pStyle w:val="BodyTextIndent2"/>
              <w:numPr>
                <w:ilvl w:val="0"/>
                <w:numId w:val="32"/>
              </w:numPr>
              <w:spacing w:before="240" w:line="240" w:lineRule="auto"/>
              <w:jc w:val="center"/>
              <w:rPr>
                <w:rFonts w:ascii="GHEA Grapalat" w:hAnsi="GHEA Grapalat"/>
                <w:sz w:val="16"/>
              </w:rPr>
            </w:pPr>
          </w:p>
        </w:tc>
        <w:tc>
          <w:tcPr>
            <w:tcW w:w="8820" w:type="dxa"/>
            <w:vAlign w:val="center"/>
          </w:tcPr>
          <w:p w:rsidR="00BD2ADF" w:rsidRPr="00EA0C8B" w:rsidRDefault="00BD2ADF" w:rsidP="00BD2ADF">
            <w:pPr>
              <w:spacing w:line="276" w:lineRule="auto"/>
              <w:rPr>
                <w:rFonts w:ascii="GHEA Grapalat" w:hAnsi="GHEA Grapalat"/>
                <w:sz w:val="20"/>
                <w:szCs w:val="20"/>
                <w:lang w:val="af-ZA"/>
              </w:rPr>
            </w:pPr>
            <w:r w:rsidRPr="00EA0C8B">
              <w:rPr>
                <w:rFonts w:ascii="GHEA Grapalat" w:hAnsi="GHEA Grapalat"/>
                <w:sz w:val="20"/>
                <w:szCs w:val="20"/>
                <w:lang w:val="hy-AM"/>
              </w:rPr>
              <w:t xml:space="preserve">Շենք-շինությունների չափագրում  </w:t>
            </w:r>
            <w:r w:rsidRPr="006279B9">
              <w:rPr>
                <w:rFonts w:ascii="GHEA Grapalat" w:hAnsi="GHEA Grapalat"/>
                <w:b/>
                <w:sz w:val="20"/>
                <w:szCs w:val="20"/>
                <w:lang w:val="af-ZA"/>
              </w:rPr>
              <w:t>1000-</w:t>
            </w:r>
            <w:r w:rsidRPr="00EA0C8B">
              <w:rPr>
                <w:rFonts w:ascii="GHEA Grapalat" w:hAnsi="GHEA Grapalat"/>
                <w:b/>
                <w:sz w:val="20"/>
                <w:szCs w:val="20"/>
              </w:rPr>
              <w:t>ից</w:t>
            </w:r>
            <w:r w:rsidRPr="006279B9">
              <w:rPr>
                <w:rFonts w:ascii="GHEA Grapalat" w:hAnsi="GHEA Grapalat"/>
                <w:b/>
                <w:sz w:val="20"/>
                <w:szCs w:val="20"/>
                <w:lang w:val="af-ZA"/>
              </w:rPr>
              <w:t xml:space="preserve"> - 3000</w:t>
            </w:r>
            <w:r w:rsidRPr="00EA0C8B">
              <w:rPr>
                <w:rFonts w:ascii="GHEA Grapalat" w:hAnsi="GHEA Grapalat"/>
                <w:b/>
                <w:sz w:val="20"/>
                <w:szCs w:val="20"/>
                <w:lang w:val="hy-AM"/>
              </w:rPr>
              <w:t>քմ</w:t>
            </w:r>
          </w:p>
        </w:tc>
      </w:tr>
      <w:tr w:rsidR="00BD2ADF" w:rsidRPr="00F566BF" w:rsidTr="00BD2ADF">
        <w:tc>
          <w:tcPr>
            <w:tcW w:w="1530" w:type="dxa"/>
            <w:vAlign w:val="center"/>
          </w:tcPr>
          <w:p w:rsidR="00BD2ADF" w:rsidRPr="00F566BF" w:rsidRDefault="00BD2ADF" w:rsidP="00BD2ADF">
            <w:pPr>
              <w:pStyle w:val="BodyTextIndent2"/>
              <w:numPr>
                <w:ilvl w:val="0"/>
                <w:numId w:val="32"/>
              </w:numPr>
              <w:spacing w:before="240" w:line="240" w:lineRule="auto"/>
              <w:jc w:val="center"/>
              <w:rPr>
                <w:rFonts w:ascii="GHEA Grapalat" w:hAnsi="GHEA Grapalat"/>
                <w:sz w:val="16"/>
              </w:rPr>
            </w:pPr>
          </w:p>
        </w:tc>
        <w:tc>
          <w:tcPr>
            <w:tcW w:w="8820" w:type="dxa"/>
            <w:vAlign w:val="center"/>
          </w:tcPr>
          <w:p w:rsidR="00BD2ADF" w:rsidRPr="00EA0C8B" w:rsidRDefault="00BD2ADF" w:rsidP="00BD2ADF">
            <w:pPr>
              <w:spacing w:line="276" w:lineRule="auto"/>
              <w:rPr>
                <w:rFonts w:ascii="GHEA Grapalat" w:hAnsi="GHEA Grapalat"/>
                <w:sz w:val="20"/>
                <w:szCs w:val="20"/>
                <w:lang w:val="af-ZA"/>
              </w:rPr>
            </w:pPr>
            <w:r w:rsidRPr="00EA0C8B">
              <w:rPr>
                <w:rFonts w:ascii="GHEA Grapalat" w:hAnsi="GHEA Grapalat"/>
                <w:sz w:val="20"/>
                <w:szCs w:val="20"/>
                <w:lang w:val="hy-AM"/>
              </w:rPr>
              <w:t xml:space="preserve">Հողամասի չափագրում  </w:t>
            </w:r>
            <w:r w:rsidRPr="00EA0C8B">
              <w:rPr>
                <w:rFonts w:ascii="GHEA Grapalat" w:hAnsi="GHEA Grapalat"/>
                <w:b/>
                <w:sz w:val="20"/>
                <w:szCs w:val="20"/>
              </w:rPr>
              <w:t>Մինչև 5</w:t>
            </w:r>
            <w:r w:rsidRPr="00EA0C8B">
              <w:rPr>
                <w:rFonts w:ascii="GHEA Grapalat" w:hAnsi="GHEA Grapalat"/>
                <w:b/>
                <w:sz w:val="20"/>
                <w:szCs w:val="20"/>
                <w:lang w:val="hy-AM"/>
              </w:rPr>
              <w:t>00քմ</w:t>
            </w:r>
          </w:p>
        </w:tc>
      </w:tr>
      <w:tr w:rsidR="00BD2ADF" w:rsidRPr="00F566BF" w:rsidTr="00BD2ADF">
        <w:tc>
          <w:tcPr>
            <w:tcW w:w="1530" w:type="dxa"/>
            <w:vAlign w:val="center"/>
          </w:tcPr>
          <w:p w:rsidR="00BD2ADF" w:rsidRPr="00F566BF" w:rsidRDefault="00BD2ADF" w:rsidP="00BD2ADF">
            <w:pPr>
              <w:pStyle w:val="BodyTextIndent2"/>
              <w:numPr>
                <w:ilvl w:val="0"/>
                <w:numId w:val="32"/>
              </w:numPr>
              <w:spacing w:before="240" w:line="240" w:lineRule="auto"/>
              <w:jc w:val="center"/>
              <w:rPr>
                <w:rFonts w:ascii="GHEA Grapalat" w:hAnsi="GHEA Grapalat"/>
                <w:sz w:val="16"/>
              </w:rPr>
            </w:pPr>
          </w:p>
        </w:tc>
        <w:tc>
          <w:tcPr>
            <w:tcW w:w="8820" w:type="dxa"/>
            <w:vAlign w:val="center"/>
          </w:tcPr>
          <w:p w:rsidR="00BD2ADF" w:rsidRPr="00EA0C8B" w:rsidRDefault="00BD2ADF" w:rsidP="00BD2ADF">
            <w:pPr>
              <w:spacing w:line="276" w:lineRule="auto"/>
              <w:rPr>
                <w:rFonts w:ascii="GHEA Grapalat" w:hAnsi="GHEA Grapalat"/>
                <w:sz w:val="20"/>
                <w:szCs w:val="20"/>
                <w:lang w:val="af-ZA"/>
              </w:rPr>
            </w:pPr>
            <w:r w:rsidRPr="00EA0C8B">
              <w:rPr>
                <w:rFonts w:ascii="GHEA Grapalat" w:hAnsi="GHEA Grapalat"/>
                <w:sz w:val="20"/>
                <w:szCs w:val="20"/>
                <w:lang w:val="hy-AM"/>
              </w:rPr>
              <w:t xml:space="preserve">Հողամասի չափագրում  </w:t>
            </w:r>
            <w:r w:rsidRPr="00EA0C8B">
              <w:rPr>
                <w:rFonts w:ascii="GHEA Grapalat" w:hAnsi="GHEA Grapalat"/>
                <w:b/>
                <w:sz w:val="20"/>
                <w:szCs w:val="20"/>
              </w:rPr>
              <w:t>500-ից 1000 քմ</w:t>
            </w:r>
          </w:p>
        </w:tc>
      </w:tr>
      <w:tr w:rsidR="00BD2ADF" w:rsidRPr="00F566BF" w:rsidTr="00BD2ADF">
        <w:tc>
          <w:tcPr>
            <w:tcW w:w="1530" w:type="dxa"/>
            <w:vAlign w:val="center"/>
          </w:tcPr>
          <w:p w:rsidR="00BD2ADF" w:rsidRPr="00F566BF" w:rsidRDefault="00BD2ADF" w:rsidP="00BD2ADF">
            <w:pPr>
              <w:pStyle w:val="BodyTextIndent2"/>
              <w:numPr>
                <w:ilvl w:val="0"/>
                <w:numId w:val="32"/>
              </w:numPr>
              <w:spacing w:before="240" w:line="240" w:lineRule="auto"/>
              <w:jc w:val="center"/>
              <w:rPr>
                <w:rFonts w:ascii="GHEA Grapalat" w:hAnsi="GHEA Grapalat"/>
                <w:sz w:val="16"/>
              </w:rPr>
            </w:pPr>
          </w:p>
        </w:tc>
        <w:tc>
          <w:tcPr>
            <w:tcW w:w="8820" w:type="dxa"/>
            <w:vAlign w:val="center"/>
          </w:tcPr>
          <w:p w:rsidR="00BD2ADF" w:rsidRPr="00EA0C8B" w:rsidRDefault="00BD2ADF" w:rsidP="00BD2ADF">
            <w:pPr>
              <w:spacing w:line="276" w:lineRule="auto"/>
              <w:rPr>
                <w:rFonts w:ascii="GHEA Grapalat" w:hAnsi="GHEA Grapalat"/>
                <w:sz w:val="20"/>
                <w:szCs w:val="20"/>
                <w:lang w:val="af-ZA"/>
              </w:rPr>
            </w:pPr>
            <w:r w:rsidRPr="00EA0C8B">
              <w:rPr>
                <w:rFonts w:ascii="GHEA Grapalat" w:hAnsi="GHEA Grapalat"/>
                <w:sz w:val="20"/>
                <w:szCs w:val="20"/>
                <w:lang w:val="hy-AM"/>
              </w:rPr>
              <w:t xml:space="preserve">Հողամասի չափագրում  </w:t>
            </w:r>
            <w:r w:rsidRPr="00EA0C8B">
              <w:rPr>
                <w:rFonts w:ascii="GHEA Grapalat" w:hAnsi="GHEA Grapalat"/>
                <w:b/>
                <w:sz w:val="20"/>
                <w:szCs w:val="20"/>
              </w:rPr>
              <w:t>1000-ից - 10000 քմ</w:t>
            </w:r>
          </w:p>
        </w:tc>
      </w:tr>
      <w:tr w:rsidR="00BD2ADF" w:rsidRPr="00F566BF" w:rsidTr="00BD2ADF">
        <w:tc>
          <w:tcPr>
            <w:tcW w:w="1530" w:type="dxa"/>
            <w:vAlign w:val="center"/>
          </w:tcPr>
          <w:p w:rsidR="00BD2ADF" w:rsidRPr="00F566BF" w:rsidRDefault="00BD2ADF" w:rsidP="00BD2ADF">
            <w:pPr>
              <w:pStyle w:val="BodyTextIndent2"/>
              <w:numPr>
                <w:ilvl w:val="0"/>
                <w:numId w:val="32"/>
              </w:numPr>
              <w:spacing w:before="240" w:line="240" w:lineRule="auto"/>
              <w:jc w:val="center"/>
              <w:rPr>
                <w:rFonts w:ascii="GHEA Grapalat" w:hAnsi="GHEA Grapalat"/>
                <w:sz w:val="16"/>
              </w:rPr>
            </w:pPr>
          </w:p>
        </w:tc>
        <w:tc>
          <w:tcPr>
            <w:tcW w:w="8820" w:type="dxa"/>
            <w:vAlign w:val="center"/>
          </w:tcPr>
          <w:p w:rsidR="00BD2ADF" w:rsidRPr="00EA0C8B" w:rsidRDefault="00BD2ADF" w:rsidP="00BD2ADF">
            <w:pPr>
              <w:spacing w:line="276" w:lineRule="auto"/>
              <w:rPr>
                <w:rFonts w:ascii="GHEA Grapalat" w:hAnsi="GHEA Grapalat"/>
                <w:sz w:val="20"/>
                <w:szCs w:val="20"/>
                <w:lang w:val="af-ZA"/>
              </w:rPr>
            </w:pPr>
            <w:r w:rsidRPr="00EA0C8B">
              <w:rPr>
                <w:rFonts w:ascii="GHEA Grapalat" w:hAnsi="GHEA Grapalat"/>
                <w:sz w:val="20"/>
                <w:szCs w:val="20"/>
              </w:rPr>
              <w:t xml:space="preserve">Գեոդեզիական հանույթ – մինչև </w:t>
            </w:r>
            <w:r w:rsidRPr="00EA0C8B">
              <w:rPr>
                <w:rFonts w:ascii="GHEA Grapalat" w:hAnsi="GHEA Grapalat"/>
                <w:b/>
                <w:sz w:val="20"/>
                <w:szCs w:val="20"/>
              </w:rPr>
              <w:t>1000քմ</w:t>
            </w:r>
          </w:p>
        </w:tc>
      </w:tr>
      <w:tr w:rsidR="00BD2ADF" w:rsidRPr="00F566BF" w:rsidTr="00BD2ADF">
        <w:tc>
          <w:tcPr>
            <w:tcW w:w="1530" w:type="dxa"/>
            <w:vAlign w:val="center"/>
          </w:tcPr>
          <w:p w:rsidR="00BD2ADF" w:rsidRPr="00F566BF" w:rsidRDefault="00BD2ADF" w:rsidP="00BD2ADF">
            <w:pPr>
              <w:pStyle w:val="BodyTextIndent2"/>
              <w:numPr>
                <w:ilvl w:val="0"/>
                <w:numId w:val="32"/>
              </w:numPr>
              <w:spacing w:before="240" w:line="240" w:lineRule="auto"/>
              <w:jc w:val="center"/>
              <w:rPr>
                <w:rFonts w:ascii="GHEA Grapalat" w:hAnsi="GHEA Grapalat"/>
                <w:sz w:val="16"/>
              </w:rPr>
            </w:pPr>
          </w:p>
        </w:tc>
        <w:tc>
          <w:tcPr>
            <w:tcW w:w="8820" w:type="dxa"/>
            <w:vAlign w:val="center"/>
          </w:tcPr>
          <w:p w:rsidR="00BD2ADF" w:rsidRPr="00EA0C8B" w:rsidRDefault="00BD2ADF" w:rsidP="00BD2ADF">
            <w:pPr>
              <w:spacing w:line="276" w:lineRule="auto"/>
              <w:rPr>
                <w:rFonts w:ascii="GHEA Grapalat" w:hAnsi="GHEA Grapalat"/>
                <w:sz w:val="20"/>
                <w:szCs w:val="20"/>
                <w:lang w:val="af-ZA"/>
              </w:rPr>
            </w:pPr>
            <w:r w:rsidRPr="00EA0C8B">
              <w:rPr>
                <w:rFonts w:ascii="GHEA Grapalat" w:hAnsi="GHEA Grapalat"/>
                <w:sz w:val="20"/>
                <w:szCs w:val="20"/>
              </w:rPr>
              <w:t>Գեոդեզիական հանույթ –</w:t>
            </w:r>
            <w:r w:rsidRPr="00EA0C8B">
              <w:rPr>
                <w:rFonts w:ascii="GHEA Grapalat" w:hAnsi="GHEA Grapalat"/>
                <w:b/>
                <w:sz w:val="20"/>
                <w:szCs w:val="20"/>
              </w:rPr>
              <w:t>1000-ից 5000 քմ</w:t>
            </w:r>
          </w:p>
        </w:tc>
      </w:tr>
      <w:tr w:rsidR="00BD2ADF" w:rsidRPr="00F566BF" w:rsidTr="00BD2ADF">
        <w:tc>
          <w:tcPr>
            <w:tcW w:w="1530" w:type="dxa"/>
            <w:vAlign w:val="center"/>
          </w:tcPr>
          <w:p w:rsidR="00BD2ADF" w:rsidRPr="00F566BF" w:rsidRDefault="00BD2ADF" w:rsidP="00BD2ADF">
            <w:pPr>
              <w:pStyle w:val="BodyTextIndent2"/>
              <w:numPr>
                <w:ilvl w:val="0"/>
                <w:numId w:val="32"/>
              </w:numPr>
              <w:spacing w:before="240" w:line="240" w:lineRule="auto"/>
              <w:jc w:val="center"/>
              <w:rPr>
                <w:rFonts w:ascii="GHEA Grapalat" w:hAnsi="GHEA Grapalat"/>
                <w:sz w:val="16"/>
              </w:rPr>
            </w:pPr>
          </w:p>
        </w:tc>
        <w:tc>
          <w:tcPr>
            <w:tcW w:w="8820" w:type="dxa"/>
            <w:vAlign w:val="center"/>
          </w:tcPr>
          <w:p w:rsidR="00BD2ADF" w:rsidRPr="00EA0C8B" w:rsidRDefault="00BD2ADF" w:rsidP="00BD2ADF">
            <w:pPr>
              <w:spacing w:line="276" w:lineRule="auto"/>
              <w:rPr>
                <w:rFonts w:ascii="GHEA Grapalat" w:hAnsi="GHEA Grapalat"/>
                <w:sz w:val="20"/>
                <w:szCs w:val="20"/>
                <w:lang w:val="af-ZA"/>
              </w:rPr>
            </w:pPr>
            <w:r w:rsidRPr="00EA0C8B">
              <w:rPr>
                <w:rFonts w:ascii="GHEA Grapalat" w:hAnsi="GHEA Grapalat"/>
                <w:sz w:val="20"/>
                <w:szCs w:val="20"/>
              </w:rPr>
              <w:t xml:space="preserve">Գեոդեզիական հանույթ – </w:t>
            </w:r>
            <w:r w:rsidRPr="00EA0C8B">
              <w:rPr>
                <w:rFonts w:ascii="GHEA Grapalat" w:hAnsi="GHEA Grapalat"/>
                <w:b/>
                <w:sz w:val="20"/>
                <w:szCs w:val="20"/>
              </w:rPr>
              <w:t>5000-ից 10000 քմ</w:t>
            </w:r>
          </w:p>
        </w:tc>
      </w:tr>
    </w:tbl>
    <w:p w:rsidR="00BD2ADF" w:rsidRDefault="00BD2ADF" w:rsidP="00BD2ADF">
      <w:pPr>
        <w:rPr>
          <w:lang w:val="ru-RU"/>
        </w:rPr>
      </w:pPr>
    </w:p>
    <w:p w:rsidR="00BD2ADF" w:rsidRDefault="00BD2ADF" w:rsidP="00BD2ADF">
      <w:pPr>
        <w:rPr>
          <w:lang w:val="ru-RU"/>
        </w:rPr>
      </w:pPr>
    </w:p>
    <w:p w:rsidR="00BD2ADF" w:rsidRPr="00BD2ADF" w:rsidRDefault="00BD2ADF" w:rsidP="00BD2ADF">
      <w:pPr>
        <w:rPr>
          <w:lang w:val="ru-RU"/>
        </w:rPr>
      </w:pPr>
    </w:p>
    <w:p w:rsidR="00096865" w:rsidRPr="00F566BF" w:rsidRDefault="007F0755" w:rsidP="00EF3662">
      <w:pPr>
        <w:pStyle w:val="BodyTextIndent2"/>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հրավերի N </w:t>
      </w:r>
      <w:r w:rsidR="0052489E" w:rsidRPr="00F566BF">
        <w:rPr>
          <w:rFonts w:ascii="GHEA Grapalat" w:hAnsi="GHEA Grapalat"/>
        </w:rPr>
        <w:t>3</w:t>
      </w:r>
      <w:r w:rsidR="00096865" w:rsidRPr="00F566BF">
        <w:rPr>
          <w:rFonts w:ascii="GHEA Grapalat" w:hAnsi="GHEA Grapalat"/>
        </w:rPr>
        <w:t xml:space="preserve"> հավելվածում</w:t>
      </w:r>
      <w:r w:rsidR="004D5671" w:rsidRPr="00F566BF">
        <w:rPr>
          <w:rFonts w:ascii="GHEA Grapalat" w:hAnsi="GHEA Grapalat"/>
        </w:rPr>
        <w:t>։</w:t>
      </w:r>
    </w:p>
    <w:p w:rsidR="0085236E" w:rsidRPr="00F566BF" w:rsidRDefault="0085236E" w:rsidP="00EF3662">
      <w:pPr>
        <w:pStyle w:val="BodyTextIndent2"/>
        <w:spacing w:line="240" w:lineRule="auto"/>
        <w:ind w:firstLine="567"/>
        <w:rPr>
          <w:rFonts w:ascii="GHEA Grapalat" w:hAnsi="GHEA Grapalat"/>
        </w:rPr>
      </w:pPr>
      <w:r w:rsidRPr="00F566BF">
        <w:rPr>
          <w:rFonts w:ascii="GHEA Grapalat" w:hAnsi="GHEA Grapalat"/>
        </w:rPr>
        <w:t xml:space="preserve">Ընդ որում կանխավճարի հատկացումը </w:t>
      </w:r>
      <w:r w:rsidR="00816505" w:rsidRPr="00F566BF">
        <w:rPr>
          <w:rFonts w:ascii="GHEA Grapalat" w:hAnsi="GHEA Grapalat"/>
        </w:rPr>
        <w:t xml:space="preserve">ընտրված մասնակցին </w:t>
      </w:r>
      <w:r w:rsidRPr="00F566BF">
        <w:rPr>
          <w:rFonts w:ascii="GHEA Grapalat" w:hAnsi="GHEA Grapalat"/>
        </w:rPr>
        <w:t>կ</w:t>
      </w:r>
      <w:r w:rsidR="00816505" w:rsidRPr="00F566BF">
        <w:rPr>
          <w:rFonts w:ascii="GHEA Grapalat" w:hAnsi="GHEA Grapalat"/>
        </w:rPr>
        <w:t xml:space="preserve">տրամադրվի </w:t>
      </w:r>
      <w:r w:rsidRPr="00F566BF">
        <w:rPr>
          <w:rFonts w:ascii="GHEA Grapalat" w:hAnsi="GHEA Grapalat"/>
        </w:rPr>
        <w:t xml:space="preserve">սույն հրավերի 1-ին մասի </w:t>
      </w:r>
      <w:r w:rsidR="00EC2345" w:rsidRPr="00F566BF">
        <w:rPr>
          <w:rFonts w:ascii="GHEA Grapalat" w:hAnsi="GHEA Grapalat"/>
        </w:rPr>
        <w:t>10</w:t>
      </w:r>
      <w:r w:rsidR="00F61D7A" w:rsidRPr="00F566BF">
        <w:rPr>
          <w:rFonts w:ascii="GHEA Grapalat" w:hAnsi="GHEA Grapalat"/>
        </w:rPr>
        <w:t>.</w:t>
      </w:r>
      <w:r w:rsidR="00177245" w:rsidRPr="00F566BF">
        <w:rPr>
          <w:rFonts w:ascii="GHEA Grapalat" w:hAnsi="GHEA Grapalat"/>
        </w:rPr>
        <w:t>5</w:t>
      </w:r>
      <w:r w:rsidRPr="00F566BF">
        <w:rPr>
          <w:rFonts w:ascii="GHEA Grapalat" w:hAnsi="GHEA Grapalat"/>
        </w:rPr>
        <w:t xml:space="preserve"> կետով սահմանված պայմաններով</w:t>
      </w:r>
      <w:r w:rsidR="00816505" w:rsidRPr="00F566BF">
        <w:rPr>
          <w:rFonts w:ascii="GHEA Grapalat" w:hAnsi="GHEA Grapalat"/>
        </w:rPr>
        <w:t>, իսկ կանխավճարի մարումը կիրականացվի կնքվելիք պայմանագրով սահմանված կարգով</w:t>
      </w:r>
      <w:r w:rsidRPr="00F566BF">
        <w:rPr>
          <w:rFonts w:ascii="GHEA Grapalat" w:hAnsi="GHEA Grapalat"/>
        </w:rPr>
        <w:t xml:space="preserve">:  </w:t>
      </w:r>
    </w:p>
    <w:p w:rsidR="00096865" w:rsidRPr="00F566BF" w:rsidRDefault="00096865" w:rsidP="00EF3662">
      <w:pPr>
        <w:ind w:firstLine="567"/>
        <w:rPr>
          <w:rFonts w:ascii="GHEA Grapalat" w:hAnsi="GHEA Grapalat" w:cs="Sylfaen"/>
          <w:i/>
          <w:sz w:val="20"/>
          <w:lang w:val="es-ES"/>
        </w:rPr>
      </w:pPr>
    </w:p>
    <w:p w:rsidR="00845AA5" w:rsidRPr="00F566BF" w:rsidRDefault="00845AA5" w:rsidP="00EF3662">
      <w:pPr>
        <w:ind w:firstLine="567"/>
        <w:rPr>
          <w:rFonts w:ascii="GHEA Grapalat" w:hAnsi="GHEA Grapalat" w:cs="Sylfaen"/>
          <w:i/>
          <w:sz w:val="20"/>
          <w:lang w:val="es-ES"/>
        </w:rPr>
      </w:pPr>
    </w:p>
    <w:p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ՄԱՍՆԱԿՑԻՄԱՍՆԱԿՑՈՒԹՅԱՆԻՐԱՎՈՒՆՔԻՊԱՀԱՆՋՆԵՐԸ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cs="Sylfaen"/>
          <w:b/>
          <w:sz w:val="20"/>
          <w:lang w:val="es-ES"/>
        </w:rPr>
        <w:t>Գ</w:t>
      </w:r>
      <w:r w:rsidRPr="00F566BF">
        <w:rPr>
          <w:rFonts w:ascii="GHEA Grapalat" w:hAnsi="GHEA Grapalat" w:cs="Sylfaen"/>
          <w:b/>
          <w:sz w:val="20"/>
        </w:rPr>
        <w:t>ՆԱՀԱՏՄԱՆԿԱՐ</w:t>
      </w:r>
      <w:r w:rsidRPr="00F566BF">
        <w:rPr>
          <w:rFonts w:ascii="GHEA Grapalat" w:hAnsi="GHEA Grapalat" w:cs="Sylfaen"/>
          <w:b/>
          <w:sz w:val="20"/>
          <w:lang w:val="es-ES"/>
        </w:rPr>
        <w:t>Գ</w:t>
      </w:r>
      <w:r w:rsidRPr="00F566BF">
        <w:rPr>
          <w:rFonts w:ascii="GHEA Grapalat" w:hAnsi="GHEA Grapalat" w:cs="Sylfaen"/>
          <w:b/>
          <w:sz w:val="20"/>
        </w:rPr>
        <w:t>Ը</w:t>
      </w:r>
    </w:p>
    <w:p w:rsidR="00096865" w:rsidRPr="00F566BF" w:rsidRDefault="00096865" w:rsidP="00EF3662">
      <w:pPr>
        <w:ind w:firstLine="567"/>
        <w:jc w:val="both"/>
        <w:rPr>
          <w:rFonts w:ascii="GHEA Grapalat" w:hAnsi="GHEA Grapalat"/>
          <w:szCs w:val="22"/>
          <w:lang w:val="es-ES"/>
        </w:rPr>
      </w:pPr>
    </w:p>
    <w:p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մասնակցելուիրավունքչունենանձինք</w:t>
      </w:r>
      <w:r w:rsidR="00753E6E" w:rsidRPr="00F566BF">
        <w:rPr>
          <w:rFonts w:ascii="GHEA Grapalat" w:hAnsi="GHEA Grapalat" w:cs="Sylfaen"/>
          <w:sz w:val="20"/>
          <w:lang w:val="es-ES"/>
        </w:rPr>
        <w:t>.</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որոնքհայտըներկայացնելուօրվադրությամբդատականկարգովճանաչվելենսնանկ</w:t>
      </w:r>
      <w:r w:rsidRPr="00F566BF">
        <w:rPr>
          <w:rFonts w:ascii="GHEA Grapalat" w:hAnsi="GHEA Grapalat"/>
          <w:sz w:val="20"/>
          <w:szCs w:val="20"/>
          <w:lang w:val="es-ES"/>
        </w:rPr>
        <w:t xml:space="preserve">. </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որոնքկամորոնց</w:t>
      </w:r>
      <w:r w:rsidRPr="00F566BF">
        <w:rPr>
          <w:rFonts w:ascii="GHEA Grapalat" w:hAnsi="GHEA Grapalat" w:cs="Sylfaen"/>
          <w:sz w:val="20"/>
          <w:szCs w:val="20"/>
        </w:rPr>
        <w:t>գործադիրմարմնիներկայացուցիչըհայտըներկայացնելուօրվաննախորդող</w:t>
      </w:r>
      <w:r w:rsidR="007E7500">
        <w:rPr>
          <w:rFonts w:ascii="GHEA Grapalat" w:hAnsi="GHEA Grapalat" w:cs="Sylfaen"/>
          <w:sz w:val="20"/>
          <w:szCs w:val="20"/>
          <w:lang w:val="hy-AM"/>
        </w:rPr>
        <w:t>հինգ</w:t>
      </w:r>
      <w:r w:rsidRPr="00F566BF">
        <w:rPr>
          <w:rFonts w:ascii="GHEA Grapalat" w:hAnsi="GHEA Grapalat" w:cs="Sylfaen"/>
          <w:sz w:val="20"/>
          <w:szCs w:val="20"/>
        </w:rPr>
        <w:t>տարիներիընթացքումդատապարտվածէեղել</w:t>
      </w:r>
      <w:r w:rsidRPr="00F566BF">
        <w:rPr>
          <w:rFonts w:ascii="GHEA Grapalat" w:hAnsi="GHEA Grapalat"/>
          <w:sz w:val="20"/>
          <w:szCs w:val="20"/>
        </w:rPr>
        <w:t>ահաբեկչությանֆինանսավորման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երեխայիշահագործմանկամմարդկայինթրաֆիքինգներառողհանցագործության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հանցավորհամագործակցությունստեղծելուկամդրանմասնակցելու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F566BF">
        <w:rPr>
          <w:rFonts w:ascii="GHEA Grapalat" w:hAnsi="GHEA Grapalat"/>
          <w:sz w:val="20"/>
          <w:szCs w:val="20"/>
          <w:lang w:val="es-ES"/>
        </w:rPr>
        <w:t>,</w:t>
      </w:r>
      <w:r w:rsidRPr="00F566BF">
        <w:rPr>
          <w:rFonts w:ascii="GHEA Grapalat" w:hAnsi="GHEA Grapalat" w:cs="Sylfaen"/>
          <w:sz w:val="20"/>
          <w:szCs w:val="20"/>
        </w:rPr>
        <w:t>բացառությամբայնդեպքերի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երբդատվածությունըօրենքովսահմանվածկարգովհանվածկամմարվածէ</w:t>
      </w:r>
      <w:r w:rsidRPr="00F566BF">
        <w:rPr>
          <w:rFonts w:ascii="GHEA Grapalat" w:hAnsi="GHEA Grapalat"/>
          <w:sz w:val="20"/>
          <w:szCs w:val="20"/>
          <w:lang w:val="es-ES"/>
        </w:rPr>
        <w:t xml:space="preserve">.  </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007E7500" w:rsidRPr="00BA41C0">
        <w:rPr>
          <w:rFonts w:ascii="GHEA Grapalat" w:hAnsi="GHEA Grapalat" w:cs="Sylfaen"/>
          <w:sz w:val="20"/>
          <w:szCs w:val="20"/>
        </w:rPr>
        <w:t>որոնցվերաբերյալգնումներիոլորտումհակամրցակցայինհամաձայնության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իսկբողոքարկվածլինելուդեպքումթողնվելէանփոփոխ</w:t>
      </w:r>
      <w:r w:rsidR="007E7500" w:rsidRPr="00BA41C0">
        <w:rPr>
          <w:rFonts w:ascii="Cambria Math" w:hAnsi="Cambria Math" w:cs="Cambria Math"/>
          <w:sz w:val="20"/>
          <w:szCs w:val="20"/>
          <w:lang w:val="es-ES"/>
        </w:rPr>
        <w:t>․</w:t>
      </w: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որոնքհայտըներկայացնելուօրվադրությամբներառվածենԵվրասիականտնտեսականմիությաննանդամակցողերկ</w:t>
      </w:r>
      <w:r w:rsidRPr="00F566BF">
        <w:rPr>
          <w:rFonts w:ascii="GHEA Grapalat" w:hAnsi="GHEA Grapalat" w:cs="Sylfaen"/>
          <w:sz w:val="20"/>
          <w:szCs w:val="20"/>
        </w:rPr>
        <w:lastRenderedPageBreak/>
        <w:t>րներիգնումներիմասինօրենսդրությանհամաձայնհրապարակվածգնումներիգործընթացինմասնակցելուիրավունքչունեցողմասնակիցներիցուցակում</w:t>
      </w:r>
      <w:r w:rsidRPr="00F566BF">
        <w:rPr>
          <w:rFonts w:ascii="GHEA Grapalat" w:hAnsi="GHEA Grapalat" w:cs="Sylfaen"/>
          <w:sz w:val="20"/>
          <w:szCs w:val="20"/>
          <w:lang w:val="es-ES"/>
        </w:rPr>
        <w:t xml:space="preserve">. </w:t>
      </w:r>
    </w:p>
    <w:p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որոնքհայտըներկայացնելուօրվադրությամբ</w:t>
      </w:r>
      <w:r w:rsidRPr="00F566BF">
        <w:rPr>
          <w:rFonts w:ascii="GHEA Grapalat" w:hAnsi="GHEA Grapalat" w:cs="Sylfaen"/>
          <w:sz w:val="20"/>
          <w:szCs w:val="20"/>
        </w:rPr>
        <w:t>ներառվածենգնումներիգործընթացինմասնակցելուիրավունքչունեցողմասնակիցներիցուցակում</w:t>
      </w:r>
      <w:r w:rsidRPr="00F566BF">
        <w:rPr>
          <w:rFonts w:ascii="GHEA Grapalat" w:hAnsi="GHEA Grapalat"/>
          <w:sz w:val="20"/>
          <w:szCs w:val="20"/>
          <w:lang w:val="es-ES"/>
        </w:rPr>
        <w:t>:</w:t>
      </w:r>
    </w:p>
    <w:p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4E34F8" w:rsidRPr="009E1D1C" w:rsidRDefault="004E34F8" w:rsidP="004E34F8">
      <w:pPr>
        <w:pStyle w:val="ListParagraph"/>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4E34F8" w:rsidRPr="009E1D1C" w:rsidRDefault="004E34F8" w:rsidP="004E34F8">
      <w:pPr>
        <w:pStyle w:val="ListParagraph"/>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rsidR="004E34F8" w:rsidRPr="009E1D1C" w:rsidRDefault="004E34F8" w:rsidP="00EF3662">
      <w:pPr>
        <w:ind w:firstLine="567"/>
        <w:jc w:val="both"/>
        <w:rPr>
          <w:rFonts w:ascii="GHEA Grapalat" w:hAnsi="GHEA Grapalat" w:cs="Sylfaen"/>
          <w:sz w:val="20"/>
          <w:lang w:val="es-ES"/>
        </w:rPr>
      </w:pPr>
    </w:p>
    <w:p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Sylfaen"/>
          <w:sz w:val="20"/>
          <w:lang w:val="es-ES"/>
        </w:rPr>
        <w:t>կետովնախատեսվածգրավորհայտարարություն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այդթվումընտրվածմասնակցիցայլփաստաթղթերկամհիմնավորումներչենկարողպահանջվել</w:t>
      </w:r>
      <w:r w:rsidR="00EB487B" w:rsidRPr="00F566BF">
        <w:rPr>
          <w:rFonts w:ascii="GHEA Grapalat" w:hAnsi="GHEA Grapalat" w:cs="Sylfaen"/>
          <w:sz w:val="20"/>
          <w:lang w:val="es-ES"/>
        </w:rPr>
        <w:t>:</w:t>
      </w:r>
      <w:r w:rsidR="007A4BB9" w:rsidRPr="00F566BF">
        <w:rPr>
          <w:rFonts w:ascii="GHEA Grapalat" w:hAnsi="GHEA Grapalat" w:cs="Tahoma"/>
          <w:sz w:val="20"/>
        </w:rPr>
        <w:t>Մասնակցիհայտարարությանիսկությունըգնահատողհանձնաժողովը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գնահատումէսույնհրավերովսահմանվածպայմաններով</w:t>
      </w:r>
      <w:r w:rsidR="007A4BB9" w:rsidRPr="00F566BF">
        <w:rPr>
          <w:rFonts w:ascii="GHEA Grapalat" w:hAnsi="GHEA Grapalat" w:cs="Tahoma"/>
          <w:sz w:val="20"/>
          <w:lang w:val="es-ES"/>
        </w:rPr>
        <w:t>:</w:t>
      </w:r>
    </w:p>
    <w:p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Pr="00F566BF">
        <w:rPr>
          <w:rFonts w:ascii="GHEA Grapalat" w:hAnsi="GHEA Grapalat" w:cs="Sylfaen"/>
          <w:sz w:val="20"/>
          <w:szCs w:val="20"/>
        </w:rPr>
        <w:t>Արգելվումէ</w:t>
      </w:r>
      <w:r w:rsidRPr="00F566BF">
        <w:rPr>
          <w:rFonts w:ascii="GHEA Grapalat" w:hAnsi="GHEA Grapalat"/>
          <w:sz w:val="20"/>
          <w:szCs w:val="20"/>
        </w:rPr>
        <w:t>սույնկետովսահմանվածփոխկապակցվածանձանցև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կողմիցհիմնադրվածկամավելիքանհիսունտոկոսմիևնույնանձի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պատկանողբաժնեմաս</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ունեցողկազմակերպություններիմիաժամանակյամասնակցությունը</w:t>
      </w:r>
      <w:r w:rsidR="00EB487B" w:rsidRPr="00F566BF">
        <w:rPr>
          <w:rFonts w:ascii="GHEA Grapalat" w:hAnsi="GHEA Grapalat"/>
          <w:sz w:val="20"/>
          <w:szCs w:val="20"/>
        </w:rPr>
        <w:t>սույն</w:t>
      </w:r>
      <w:r w:rsidR="0028726A" w:rsidRPr="00F566BF">
        <w:rPr>
          <w:rFonts w:ascii="GHEA Grapalat" w:hAnsi="GHEA Grapalat"/>
          <w:sz w:val="20"/>
          <w:szCs w:val="20"/>
        </w:rPr>
        <w:t>ընթացակարգին</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բացառությամբպետությանկամհամայնքներիկողմիցհիմնադրվածկազմակերպություններիև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rPr>
        <w:t>գ</w:t>
      </w:r>
      <w:r w:rsidRPr="00F566BF">
        <w:rPr>
          <w:rFonts w:ascii="GHEA Grapalat" w:hAnsi="GHEA Grapalat" w:cs="Sylfaen"/>
          <w:sz w:val="20"/>
        </w:rPr>
        <w:t>ործունեությանկար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szCs w:val="20"/>
        </w:rPr>
        <w:t>մասնակցությանդեպքերի</w:t>
      </w:r>
      <w:r w:rsidRPr="00F566BF">
        <w:rPr>
          <w:rFonts w:ascii="GHEA Grapalat" w:hAnsi="GHEA Grapalat" w:cs="Sylfaen"/>
          <w:sz w:val="20"/>
          <w:szCs w:val="20"/>
          <w:lang w:val="es-ES"/>
        </w:rPr>
        <w:t>:</w:t>
      </w:r>
    </w:p>
    <w:p w:rsidR="00D5674E" w:rsidRPr="00F566BF" w:rsidRDefault="009F18D0" w:rsidP="00EF3662">
      <w:pPr>
        <w:pStyle w:val="NormalWeb"/>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00EB487B" w:rsidRPr="00F566BF">
        <w:rPr>
          <w:rFonts w:ascii="GHEA Grapalat" w:hAnsi="GHEA Grapalat"/>
          <w:sz w:val="20"/>
          <w:szCs w:val="20"/>
        </w:rPr>
        <w:t>կետի</w:t>
      </w:r>
      <w:r w:rsidR="00D5674E" w:rsidRPr="00F566BF">
        <w:rPr>
          <w:rFonts w:ascii="GHEA Grapalat" w:hAnsi="GHEA Grapalat"/>
          <w:sz w:val="20"/>
          <w:szCs w:val="20"/>
          <w:lang w:val="hy-AM"/>
        </w:rPr>
        <w:t>իմաստով`</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rsidR="00D5674E" w:rsidRPr="00F566B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F566B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F566BF" w:rsidRDefault="00D5674E" w:rsidP="00EF3662">
      <w:pPr>
        <w:pStyle w:val="NormalWeb"/>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F13297" w:rsidRPr="00260A2C" w:rsidRDefault="00096865" w:rsidP="00F13297">
      <w:pPr>
        <w:pStyle w:val="NormalWeb"/>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Pr="00F566BF">
        <w:rPr>
          <w:rFonts w:ascii="GHEA Grapalat" w:hAnsi="GHEA Grapalat" w:cs="Sylfaen"/>
          <w:sz w:val="20"/>
          <w:lang w:val="hy-AM"/>
        </w:rPr>
        <w:t>Մասնակիցը</w:t>
      </w:r>
      <w:r w:rsidR="003A7A32" w:rsidRPr="00F566BF">
        <w:rPr>
          <w:rFonts w:ascii="GHEA Grapalat" w:hAnsi="GHEA Grapalat" w:cs="Arial"/>
          <w:sz w:val="20"/>
          <w:lang w:val="hy-AM"/>
        </w:rPr>
        <w:t xml:space="preserve">ընտրված մասնակից ճանաչվելու դեպքում, Օրենքի 35-րդ հոդվածով սահմանված ժամկետում </w:t>
      </w:r>
      <w:r w:rsidR="00F13297">
        <w:rPr>
          <w:rFonts w:ascii="GHEA Grapalat" w:hAnsi="GHEA Grapalat" w:cs="Arial"/>
          <w:sz w:val="20"/>
          <w:lang w:val="hy-AM"/>
        </w:rPr>
        <w:t xml:space="preserve"> և կարգով </w:t>
      </w:r>
      <w:r w:rsidR="003A7A32" w:rsidRPr="00F566BF">
        <w:rPr>
          <w:rFonts w:ascii="GHEA Grapalat" w:hAnsi="GHEA Grapalat" w:cs="Arial"/>
          <w:sz w:val="20"/>
          <w:lang w:val="hy-AM"/>
        </w:rPr>
        <w:t xml:space="preserve">ներկայացնում է որակավորման ապահովում՝ </w:t>
      </w:r>
      <w:r w:rsidR="00F13297" w:rsidRPr="00177245">
        <w:rPr>
          <w:rFonts w:ascii="GHEA Grapalat" w:hAnsi="GHEA Grapalat" w:cs="Arial"/>
          <w:sz w:val="20"/>
          <w:lang w:val="hy-AM"/>
        </w:rPr>
        <w:t xml:space="preserve">իր ներկայացրած գնային առաջարկի </w:t>
      </w:r>
      <w:r w:rsidR="00F13297" w:rsidRPr="00B01C80">
        <w:rPr>
          <w:rFonts w:ascii="GHEA Grapalat" w:hAnsi="GHEA Grapalat"/>
          <w:color w:val="000000"/>
          <w:sz w:val="20"/>
          <w:szCs w:val="20"/>
          <w:lang w:val="hy-AM"/>
        </w:rPr>
        <w:t>15 տոկոսի</w:t>
      </w:r>
      <w:r w:rsidR="00F13297">
        <w:rPr>
          <w:rStyle w:val="FootnoteReference"/>
          <w:rFonts w:ascii="GHEA Grapalat" w:hAnsi="GHEA Grapalat" w:cs="Arial"/>
          <w:sz w:val="20"/>
          <w:lang w:val="hy-AM"/>
        </w:rPr>
        <w:footnoteReference w:id="2"/>
      </w:r>
      <w:r w:rsidR="0009584D" w:rsidRPr="00260A2C">
        <w:rPr>
          <w:rFonts w:ascii="GHEA Grapalat" w:hAnsi="GHEA Grapalat"/>
          <w:color w:val="000000"/>
          <w:sz w:val="20"/>
          <w:szCs w:val="20"/>
          <w:vertAlign w:val="superscript"/>
          <w:lang w:val="hy-AM"/>
        </w:rPr>
        <w:t>.1</w:t>
      </w:r>
      <w:r w:rsidR="00F13297" w:rsidRPr="00B01C80">
        <w:rPr>
          <w:rFonts w:ascii="GHEA Grapalat" w:hAnsi="GHEA Grapalat"/>
          <w:color w:val="000000"/>
          <w:sz w:val="20"/>
          <w:szCs w:val="20"/>
          <w:lang w:val="hy-AM"/>
        </w:rPr>
        <w:t xml:space="preserve"> չափով: Որակավորման ապահովում չի ներկայացվում, եթե ընտրված մասնակիցը հայտերը բացելու օրվա դրությամբ ունի միջազգային հեղինակավոր կազմակերպությունների (Fitch, Moodys, </w:t>
      </w:r>
      <w:hyperlink r:id="rId17" w:tgtFrame="_blank" w:history="1">
        <w:r w:rsidR="00F13297" w:rsidRPr="00B01C80">
          <w:rPr>
            <w:rFonts w:ascii="GHEA Grapalat" w:hAnsi="GHEA Grapalat"/>
            <w:color w:val="000000"/>
            <w:sz w:val="20"/>
            <w:szCs w:val="20"/>
            <w:lang w:val="hy-AM"/>
          </w:rPr>
          <w:t>Standard &amp; Poor’s</w:t>
        </w:r>
      </w:hyperlink>
      <w:r w:rsidR="00F13297" w:rsidRPr="00B01C80">
        <w:rPr>
          <w:rFonts w:ascii="Calibri" w:hAnsi="Calibri" w:cs="Calibri"/>
          <w:color w:val="000000"/>
          <w:sz w:val="20"/>
          <w:szCs w:val="20"/>
          <w:lang w:val="hy-AM"/>
        </w:rPr>
        <w:t> </w:t>
      </w:r>
      <w:r w:rsidR="00F13297" w:rsidRPr="00B01C80">
        <w:rPr>
          <w:rFonts w:ascii="GHEA Grapalat" w:hAnsi="GHEA Grapalat"/>
          <w:color w:val="000000"/>
          <w:sz w:val="20"/>
          <w:szCs w:val="20"/>
          <w:lang w:val="hy-AM"/>
        </w:rPr>
        <w:t xml:space="preserve">) կողմից շնորհված վարկունակության վարկանիշ առնվազն Հայաստանի Հանրապետությանը շնորհված </w:t>
      </w:r>
      <w:r w:rsidR="005B3BA0">
        <w:rPr>
          <w:rFonts w:ascii="GHEA Grapalat" w:hAnsi="GHEA Grapalat"/>
          <w:color w:val="000000"/>
          <w:sz w:val="20"/>
          <w:szCs w:val="20"/>
          <w:lang w:val="hy-AM"/>
        </w:rPr>
        <w:t xml:space="preserve">սուվերեն </w:t>
      </w:r>
      <w:r w:rsidR="00F13297" w:rsidRPr="00B01C80">
        <w:rPr>
          <w:rFonts w:ascii="GHEA Grapalat" w:hAnsi="GHEA Grapalat"/>
          <w:color w:val="000000"/>
          <w:sz w:val="20"/>
          <w:szCs w:val="20"/>
          <w:lang w:val="hy-AM"/>
        </w:rPr>
        <w:t>վարկանիշի չափով:</w:t>
      </w:r>
    </w:p>
    <w:p w:rsidR="000A6B75" w:rsidRPr="00260A2C" w:rsidRDefault="000A6B75" w:rsidP="00260A2C">
      <w:pPr>
        <w:ind w:firstLine="567"/>
        <w:jc w:val="both"/>
        <w:rPr>
          <w:rFonts w:ascii="GHEA Grapalat" w:hAnsi="GHEA Grapalat" w:cs="Arial"/>
          <w:sz w:val="20"/>
          <w:lang w:val="hy-AM"/>
        </w:rPr>
      </w:pPr>
      <w:r w:rsidRPr="002D4DC4">
        <w:rPr>
          <w:rFonts w:ascii="GHEA Grapalat" w:hAnsi="GHEA Grapalat" w:cs="Sylfaen"/>
          <w:sz w:val="20"/>
          <w:lang w:val="hy-AM"/>
        </w:rPr>
        <w:t>2.</w:t>
      </w:r>
      <w:r w:rsidR="00AE5E4B" w:rsidRPr="00F566BF">
        <w:rPr>
          <w:rFonts w:ascii="GHEA Grapalat" w:hAnsi="GHEA Grapalat" w:cs="Sylfaen"/>
          <w:sz w:val="20"/>
          <w:lang w:val="hy-AM"/>
        </w:rPr>
        <w:t>5</w:t>
      </w:r>
      <w:r w:rsidRPr="002D4DC4">
        <w:rPr>
          <w:rFonts w:ascii="GHEA Grapalat" w:hAnsi="GHEA Grapalat" w:cs="Sylfaen"/>
          <w:sz w:val="20"/>
          <w:lang w:val="hy-AM"/>
        </w:rPr>
        <w:t>Սույն ընթացակարգի շրջանակում կնքվելիք պայմանագիրըկարող</w:t>
      </w:r>
      <w:r w:rsidRPr="00F566BF">
        <w:rPr>
          <w:rFonts w:ascii="GHEA Grapalat" w:hAnsi="GHEA Grapalat" w:cs="Sylfaen"/>
          <w:sz w:val="20"/>
          <w:lang w:val="af-ZA"/>
        </w:rPr>
        <w:t xml:space="preserve"> է </w:t>
      </w:r>
      <w:r w:rsidRPr="002D4DC4">
        <w:rPr>
          <w:rFonts w:ascii="GHEA Grapalat" w:hAnsi="GHEA Grapalat" w:cs="Sylfaen"/>
          <w:sz w:val="20"/>
          <w:lang w:val="hy-AM"/>
        </w:rPr>
        <w:t>իրականացվելգործակալությանպայմանագիրկնքելումիջոցով։</w:t>
      </w:r>
      <w:r w:rsidRPr="00F566BF">
        <w:rPr>
          <w:rFonts w:ascii="GHEA Grapalat" w:hAnsi="GHEA Grapalat" w:cs="Sylfaen"/>
          <w:sz w:val="20"/>
        </w:rPr>
        <w:t>Գործակալությանպայմանագրիկողմչիկարողհանդիսանալսույնընթացակարգին</w:t>
      </w:r>
      <w:r w:rsidR="003A7A32" w:rsidRPr="00F566BF">
        <w:rPr>
          <w:rFonts w:ascii="GHEA Grapalat" w:hAnsi="GHEA Grapalat" w:cs="Sylfaen"/>
          <w:sz w:val="20"/>
          <w:lang w:val="af-ZA"/>
        </w:rPr>
        <w:t>(</w:t>
      </w:r>
      <w:r w:rsidR="003A7A32" w:rsidRPr="00F566BF">
        <w:rPr>
          <w:rFonts w:ascii="GHEA Grapalat" w:hAnsi="GHEA Grapalat" w:cs="Sylfaen"/>
          <w:sz w:val="20"/>
        </w:rPr>
        <w:t>միևնույնչափաբաժնին</w:t>
      </w:r>
      <w:r w:rsidR="003A7A32" w:rsidRPr="00F566BF">
        <w:rPr>
          <w:rFonts w:ascii="GHEA Grapalat" w:hAnsi="GHEA Grapalat" w:cs="Sylfaen"/>
          <w:sz w:val="20"/>
          <w:lang w:val="af-ZA"/>
        </w:rPr>
        <w:t xml:space="preserve">) </w:t>
      </w:r>
      <w:r w:rsidRPr="00F566BF">
        <w:rPr>
          <w:rFonts w:ascii="GHEA Grapalat" w:hAnsi="GHEA Grapalat" w:cs="Sylfaen"/>
          <w:sz w:val="20"/>
        </w:rPr>
        <w:t>մասնակցելունպատակովհայտներկայացրածմասնակիցը</w:t>
      </w:r>
      <w:r w:rsidRPr="00F566BF">
        <w:rPr>
          <w:rFonts w:ascii="GHEA Grapalat" w:hAnsi="GHEA Grapalat" w:cs="Sylfaen"/>
          <w:sz w:val="20"/>
          <w:lang w:val="af-ZA"/>
        </w:rPr>
        <w:t xml:space="preserve">: </w:t>
      </w:r>
    </w:p>
    <w:p w:rsidR="000A6B75" w:rsidRPr="00F566BF" w:rsidRDefault="000A6B75" w:rsidP="00EF3662">
      <w:pPr>
        <w:pStyle w:val="BodyTextIndent2"/>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Մասնակիցներըկարողենսույնընթացակարգինմասնակցելհամատեղգործունեությանկարգով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։Նմանդեպքում</w:t>
      </w:r>
      <w:r w:rsidRPr="00F566BF">
        <w:rPr>
          <w:rFonts w:ascii="GHEA Grapalat" w:hAnsi="GHEA Grapalat" w:cs="Sylfaen"/>
          <w:szCs w:val="24"/>
        </w:rPr>
        <w:t>`</w:t>
      </w:r>
    </w:p>
    <w:p w:rsidR="000A6B75" w:rsidRPr="00F566BF" w:rsidRDefault="003862E0" w:rsidP="00EF3662">
      <w:pPr>
        <w:pStyle w:val="BodyTextIndent2"/>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համատեղգործունեությանպայմանագրիկողմերիցորևէմեկըչիկարողնույնընթացակարգին</w:t>
      </w:r>
      <w:r w:rsidR="003A7A32" w:rsidRPr="00F566BF">
        <w:rPr>
          <w:rFonts w:ascii="GHEA Grapalat" w:hAnsi="GHEA Grapalat" w:cs="Sylfaen"/>
        </w:rPr>
        <w:t>(</w:t>
      </w:r>
      <w:r w:rsidR="003A7A32" w:rsidRPr="00F566BF">
        <w:rPr>
          <w:rFonts w:ascii="GHEA Grapalat" w:hAnsi="GHEA Grapalat" w:cs="Sylfaen"/>
          <w:lang w:val="en-US"/>
        </w:rPr>
        <w:t>միևնույնչափաբաժնին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ներկայացնելառանձինհայտ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Սույնպարբերությանպահանջիչպահպանմանդեպքում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հայտերիբացմաննիստումմերժվումենինչպեսհամատեղգործունեությանկարգով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այնպեսէլառանձիններկայացվածհայտերը</w:t>
      </w:r>
      <w:r w:rsidR="000A6B75" w:rsidRPr="00F566BF">
        <w:rPr>
          <w:rFonts w:ascii="GHEA Grapalat" w:hAnsi="GHEA Grapalat" w:cs="Sylfaen"/>
          <w:szCs w:val="24"/>
        </w:rPr>
        <w:t>.</w:t>
      </w:r>
    </w:p>
    <w:p w:rsidR="000A6B75" w:rsidRPr="00F566BF" w:rsidRDefault="008225FF"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ասնակիցներըկրումենհամատեղևհամապարտպատասխանատվություն</w:t>
      </w:r>
      <w:r w:rsidR="000A6B75" w:rsidRPr="00F566BF">
        <w:rPr>
          <w:rFonts w:ascii="GHEA Grapalat" w:hAnsi="GHEA Grapalat" w:cs="Sylfaen"/>
          <w:szCs w:val="24"/>
        </w:rPr>
        <w:t>:Ընդ որում,</w:t>
      </w:r>
      <w:r w:rsidR="000A6B75" w:rsidRPr="00F566BF">
        <w:rPr>
          <w:rFonts w:ascii="GHEA Grapalat" w:hAnsi="GHEA Grapalat" w:cs="Sylfaen"/>
          <w:szCs w:val="24"/>
          <w:lang w:val="ru-RU"/>
        </w:rPr>
        <w:t>կոնսորցիումիանդամիկոնսորցիումիցդուրսգալուդեպքումկոնսորցիումիհետ</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F566BF">
        <w:rPr>
          <w:rFonts w:ascii="GHEA Grapalat" w:hAnsi="GHEA Grapalat" w:cs="Sylfaen"/>
          <w:szCs w:val="24"/>
          <w:lang w:val="hy-AM"/>
        </w:rPr>
        <w:t>:</w:t>
      </w:r>
    </w:p>
    <w:p w:rsidR="00096865" w:rsidRPr="00F566BF" w:rsidRDefault="00096865" w:rsidP="00EF3662">
      <w:pPr>
        <w:ind w:firstLine="567"/>
        <w:jc w:val="both"/>
        <w:rPr>
          <w:rFonts w:ascii="GHEA Grapalat" w:hAnsi="GHEA Grapalat"/>
          <w:b/>
          <w:sz w:val="20"/>
          <w:lang w:val="af-ZA"/>
        </w:rPr>
      </w:pPr>
    </w:p>
    <w:p w:rsidR="00581DC3" w:rsidRPr="00F566BF" w:rsidRDefault="00581DC3" w:rsidP="00EF3662">
      <w:pPr>
        <w:ind w:firstLine="567"/>
        <w:jc w:val="both"/>
        <w:rPr>
          <w:rFonts w:ascii="GHEA Grapalat" w:hAnsi="GHEA Grapalat"/>
          <w:b/>
          <w:sz w:val="20"/>
          <w:lang w:val="af-ZA"/>
        </w:rPr>
      </w:pPr>
    </w:p>
    <w:p w:rsidR="00CC16D6" w:rsidRDefault="00CC16D6" w:rsidP="00EF3662">
      <w:pPr>
        <w:jc w:val="center"/>
        <w:rPr>
          <w:rFonts w:ascii="GHEA Grapalat" w:hAnsi="GHEA Grapalat"/>
          <w:b/>
          <w:sz w:val="20"/>
          <w:lang w:val="af-ZA"/>
        </w:rPr>
      </w:pPr>
    </w:p>
    <w:p w:rsidR="00096865" w:rsidRPr="00F566BF"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 xml:space="preserve">3.  </w:t>
      </w:r>
      <w:r w:rsidR="002B32D6" w:rsidRPr="00F566BF">
        <w:rPr>
          <w:rFonts w:ascii="GHEA Grapalat" w:hAnsi="GHEA Grapalat" w:cs="Sylfaen"/>
          <w:b/>
          <w:sz w:val="20"/>
        </w:rPr>
        <w:t>ՀՐԱՎԵՐԻՊԱՐԶԱԲԱՆՈՒՄԸ</w:t>
      </w:r>
      <w:r w:rsidR="002B32D6" w:rsidRPr="00F566BF">
        <w:rPr>
          <w:rFonts w:ascii="GHEA Grapalat" w:hAnsi="GHEA Grapalat" w:cs="Arial"/>
          <w:b/>
          <w:sz w:val="20"/>
        </w:rPr>
        <w:t>ԵՎ</w:t>
      </w:r>
      <w:r w:rsidR="002B32D6" w:rsidRPr="00F566BF">
        <w:rPr>
          <w:rFonts w:ascii="GHEA Grapalat" w:hAnsi="GHEA Grapalat" w:cs="Sylfaen"/>
          <w:b/>
          <w:sz w:val="20"/>
        </w:rPr>
        <w:t>ՀՐԱՎԵՐՈՒՄՓՈՓՈԽՈՒԹՅՈՒՆԿԱՏԱՐԵԼՈՒԿԱՐԳԸ</w:t>
      </w:r>
    </w:p>
    <w:p w:rsidR="00096865" w:rsidRPr="00F566BF" w:rsidRDefault="00096865" w:rsidP="00EF3662">
      <w:pPr>
        <w:jc w:val="center"/>
        <w:rPr>
          <w:rFonts w:ascii="GHEA Grapalat" w:hAnsi="GHEA Grapalat"/>
          <w:b/>
          <w:sz w:val="20"/>
          <w:lang w:val="af-ZA"/>
        </w:rPr>
      </w:pPr>
    </w:p>
    <w:p w:rsidR="00096865" w:rsidRPr="00F566BF" w:rsidRDefault="00096865" w:rsidP="00EF3662">
      <w:pPr>
        <w:ind w:firstLine="567"/>
        <w:jc w:val="both"/>
        <w:rPr>
          <w:rFonts w:ascii="GHEA Grapalat" w:hAnsi="GHEA Grapalat"/>
          <w:sz w:val="20"/>
          <w:lang w:val="af-ZA"/>
        </w:rPr>
      </w:pPr>
      <w:r w:rsidRPr="00F566BF">
        <w:rPr>
          <w:rFonts w:ascii="GHEA Grapalat" w:hAnsi="GHEA Grapalat"/>
          <w:sz w:val="20"/>
          <w:lang w:val="af-ZA"/>
        </w:rPr>
        <w:t xml:space="preserve">3.1 </w:t>
      </w:r>
      <w:r w:rsidRPr="00F566BF">
        <w:rPr>
          <w:rFonts w:ascii="GHEA Grapalat" w:hAnsi="GHEA Grapalat" w:cs="Sylfaen"/>
          <w:sz w:val="20"/>
        </w:rPr>
        <w:t>Օրենքի</w:t>
      </w:r>
      <w:r w:rsidRPr="00F566BF">
        <w:rPr>
          <w:rFonts w:ascii="GHEA Grapalat" w:hAnsi="GHEA Grapalat" w:cs="Arial"/>
          <w:sz w:val="20"/>
          <w:lang w:val="af-ZA"/>
        </w:rPr>
        <w:t xml:space="preserve"> 2</w:t>
      </w:r>
      <w:r w:rsidR="00525BD2" w:rsidRPr="00F566BF">
        <w:rPr>
          <w:rFonts w:ascii="GHEA Grapalat" w:hAnsi="GHEA Grapalat" w:cs="Arial"/>
          <w:sz w:val="20"/>
          <w:lang w:val="af-ZA"/>
        </w:rPr>
        <w:t>9</w:t>
      </w:r>
      <w:r w:rsidRPr="00F566BF">
        <w:rPr>
          <w:rFonts w:ascii="GHEA Grapalat" w:hAnsi="GHEA Grapalat" w:cs="Arial"/>
          <w:sz w:val="20"/>
          <w:lang w:val="af-ZA"/>
        </w:rPr>
        <w:t>-</w:t>
      </w:r>
      <w:r w:rsidRPr="00F566BF">
        <w:rPr>
          <w:rFonts w:ascii="GHEA Grapalat" w:hAnsi="GHEA Grapalat" w:cs="Sylfaen"/>
          <w:sz w:val="20"/>
        </w:rPr>
        <w:t>րդհոդվածիհամաձայն</w:t>
      </w:r>
      <w:r w:rsidRPr="00F566BF">
        <w:rPr>
          <w:rFonts w:ascii="GHEA Grapalat" w:hAnsi="GHEA Grapalat" w:cs="Arial"/>
          <w:sz w:val="20"/>
          <w:lang w:val="af-ZA"/>
        </w:rPr>
        <w:t xml:space="preserve">` </w:t>
      </w:r>
      <w:r w:rsidR="00051B7F" w:rsidRPr="00F566BF">
        <w:rPr>
          <w:rFonts w:ascii="GHEA Grapalat" w:hAnsi="GHEA Grapalat" w:cs="Arial"/>
          <w:sz w:val="20"/>
        </w:rPr>
        <w:t>մ</w:t>
      </w:r>
      <w:r w:rsidRPr="00F566BF">
        <w:rPr>
          <w:rFonts w:ascii="GHEA Grapalat" w:hAnsi="GHEA Grapalat" w:cs="Sylfaen"/>
          <w:sz w:val="20"/>
        </w:rPr>
        <w:t>ասնակիցնիրավունքունի</w:t>
      </w:r>
      <w:r w:rsidR="00AE4008" w:rsidRPr="00F566BF">
        <w:rPr>
          <w:rFonts w:ascii="GHEA Grapalat" w:hAnsi="GHEA Grapalat" w:cs="Sylfaen"/>
          <w:sz w:val="20"/>
        </w:rPr>
        <w:t>պ</w:t>
      </w:r>
      <w:r w:rsidRPr="00F566BF">
        <w:rPr>
          <w:rFonts w:ascii="GHEA Grapalat" w:hAnsi="GHEA Grapalat" w:cs="Sylfaen"/>
          <w:sz w:val="20"/>
        </w:rPr>
        <w:t>ատվիրատուիցպահանջելհրավերիպարզաբանում</w:t>
      </w:r>
      <w:r w:rsidR="004D5671" w:rsidRPr="00F566BF">
        <w:rPr>
          <w:rFonts w:ascii="GHEA Grapalat" w:hAnsi="GHEA Grapalat" w:cs="Tahoma"/>
          <w:sz w:val="20"/>
        </w:rPr>
        <w:t>։</w:t>
      </w:r>
    </w:p>
    <w:p w:rsidR="00096865" w:rsidRPr="00F566BF" w:rsidRDefault="00096865" w:rsidP="00EF3662">
      <w:pPr>
        <w:autoSpaceDE w:val="0"/>
        <w:autoSpaceDN w:val="0"/>
        <w:adjustRightInd w:val="0"/>
        <w:ind w:firstLine="567"/>
        <w:jc w:val="both"/>
        <w:rPr>
          <w:rFonts w:ascii="GHEA Grapalat" w:hAnsi="GHEA Grapalat"/>
          <w:sz w:val="20"/>
          <w:lang w:val="af-ZA"/>
        </w:rPr>
      </w:pPr>
      <w:r w:rsidRPr="00F566BF">
        <w:rPr>
          <w:rFonts w:ascii="GHEA Grapalat" w:hAnsi="GHEA Grapalat" w:cs="Sylfaen"/>
          <w:sz w:val="20"/>
        </w:rPr>
        <w:t>Մասնակիցնիրավունքունիհայտերիներկայացմանվերջնաժամկետըլրանալուցառնվազնհինգօրացուցայինօրառաջ</w:t>
      </w:r>
      <w:r w:rsidR="00965B76" w:rsidRPr="00F566BF">
        <w:rPr>
          <w:rFonts w:ascii="GHEA Grapalat" w:hAnsi="GHEA Grapalat" w:cs="Arial"/>
          <w:sz w:val="20"/>
        </w:rPr>
        <w:t>համակարգիմիջոցով</w:t>
      </w:r>
      <w:r w:rsidR="000946A3" w:rsidRPr="00F566BF">
        <w:rPr>
          <w:rFonts w:ascii="GHEA Grapalat" w:hAnsi="GHEA Grapalat" w:cs="Sylfaen"/>
          <w:sz w:val="20"/>
        </w:rPr>
        <w:t>հանձնաժողովից</w:t>
      </w:r>
      <w:r w:rsidRPr="00F566BF">
        <w:rPr>
          <w:rFonts w:ascii="GHEA Grapalat" w:hAnsi="GHEA Grapalat" w:cs="Sylfaen"/>
          <w:sz w:val="20"/>
        </w:rPr>
        <w:t>պահանջելուհրավերիպարզաբանում</w:t>
      </w:r>
      <w:r w:rsidR="004D5671" w:rsidRPr="00F566BF">
        <w:rPr>
          <w:rFonts w:ascii="GHEA Grapalat" w:hAnsi="GHEA Grapalat" w:cs="Tahoma"/>
          <w:sz w:val="20"/>
        </w:rPr>
        <w:t>։</w:t>
      </w:r>
      <w:r w:rsidR="000946A3" w:rsidRPr="00F566BF">
        <w:rPr>
          <w:rFonts w:ascii="GHEA Grapalat" w:hAnsi="GHEA Grapalat"/>
          <w:sz w:val="20"/>
        </w:rPr>
        <w:t>Հանձնաժողովը</w:t>
      </w:r>
      <w:r w:rsidR="000946A3" w:rsidRPr="00F566BF">
        <w:rPr>
          <w:rFonts w:ascii="GHEA Grapalat" w:hAnsi="GHEA Grapalat" w:cs="Sylfaen"/>
          <w:sz w:val="20"/>
        </w:rPr>
        <w:t>հարցումը</w:t>
      </w:r>
      <w:r w:rsidRPr="00F566BF">
        <w:rPr>
          <w:rFonts w:ascii="GHEA Grapalat" w:hAnsi="GHEA Grapalat" w:cs="Sylfaen"/>
          <w:sz w:val="20"/>
        </w:rPr>
        <w:t>կատարած</w:t>
      </w:r>
      <w:r w:rsidR="000946A3" w:rsidRPr="00F566BF">
        <w:rPr>
          <w:rFonts w:ascii="GHEA Grapalat" w:hAnsi="GHEA Grapalat" w:cs="Arial"/>
          <w:sz w:val="20"/>
        </w:rPr>
        <w:t>մ</w:t>
      </w:r>
      <w:r w:rsidR="000946A3" w:rsidRPr="00F566BF">
        <w:rPr>
          <w:rFonts w:ascii="GHEA Grapalat" w:hAnsi="GHEA Grapalat" w:cs="Sylfaen"/>
          <w:sz w:val="20"/>
        </w:rPr>
        <w:t>ասնակցին</w:t>
      </w:r>
      <w:r w:rsidRPr="00F566BF">
        <w:rPr>
          <w:rFonts w:ascii="GHEA Grapalat" w:hAnsi="GHEA Grapalat" w:cs="Sylfaen"/>
          <w:sz w:val="20"/>
        </w:rPr>
        <w:t>պարզաբանումըտրամադրումէ</w:t>
      </w:r>
      <w:r w:rsidR="00926875" w:rsidRPr="00F566BF">
        <w:rPr>
          <w:rFonts w:ascii="GHEA Grapalat" w:hAnsi="GHEA Grapalat" w:cs="Sylfaen"/>
          <w:sz w:val="20"/>
        </w:rPr>
        <w:t>համակարգիմիջոցով</w:t>
      </w:r>
      <w:r w:rsidR="00926875" w:rsidRPr="00F566BF">
        <w:rPr>
          <w:rFonts w:ascii="GHEA Grapalat" w:hAnsi="GHEA Grapalat" w:cs="Sylfaen"/>
          <w:sz w:val="20"/>
          <w:lang w:val="af-ZA"/>
        </w:rPr>
        <w:t xml:space="preserve">` </w:t>
      </w:r>
      <w:r w:rsidRPr="00F566BF">
        <w:rPr>
          <w:rFonts w:ascii="GHEA Grapalat" w:hAnsi="GHEA Grapalat" w:cs="Sylfaen"/>
          <w:sz w:val="20"/>
        </w:rPr>
        <w:t>հարցում</w:t>
      </w:r>
      <w:r w:rsidR="000946A3" w:rsidRPr="00F566BF">
        <w:rPr>
          <w:rFonts w:ascii="GHEA Grapalat" w:hAnsi="GHEA Grapalat" w:cs="Sylfaen"/>
          <w:sz w:val="20"/>
        </w:rPr>
        <w:t>ը</w:t>
      </w:r>
      <w:r w:rsidRPr="00F566BF">
        <w:rPr>
          <w:rFonts w:ascii="GHEA Grapalat" w:hAnsi="GHEA Grapalat" w:cs="Sylfaen"/>
          <w:sz w:val="20"/>
        </w:rPr>
        <w:t>ստանալուօրվանհաջորդողեր</w:t>
      </w:r>
      <w:r w:rsidR="00A93710" w:rsidRPr="00F566BF">
        <w:rPr>
          <w:rFonts w:ascii="GHEA Grapalat" w:hAnsi="GHEA Grapalat" w:cs="Sylfaen"/>
          <w:sz w:val="20"/>
        </w:rPr>
        <w:t>կու</w:t>
      </w:r>
      <w:r w:rsidRPr="00F566BF">
        <w:rPr>
          <w:rFonts w:ascii="GHEA Grapalat" w:hAnsi="GHEA Grapalat" w:cs="Sylfaen"/>
          <w:sz w:val="20"/>
        </w:rPr>
        <w:t>օրացուցայինօրվաընթացքում</w:t>
      </w:r>
      <w:r w:rsidR="004D5671" w:rsidRPr="00F566BF">
        <w:rPr>
          <w:rFonts w:ascii="GHEA Grapalat" w:hAnsi="GHEA Grapalat" w:cs="Tahoma"/>
          <w:sz w:val="20"/>
        </w:rPr>
        <w:t>։</w:t>
      </w:r>
      <w:r w:rsidR="004611BA" w:rsidRPr="00F74AF7">
        <w:rPr>
          <w:rFonts w:ascii="GHEA Grapalat" w:hAnsi="GHEA Grapalat" w:cs="Tahoma"/>
          <w:sz w:val="20"/>
          <w:vertAlign w:val="superscript"/>
          <w:lang w:val="af-ZA"/>
        </w:rPr>
        <w:t>5</w:t>
      </w:r>
    </w:p>
    <w:p w:rsidR="00096865" w:rsidRPr="00F566BF" w:rsidRDefault="00096865" w:rsidP="00EF3662">
      <w:pPr>
        <w:ind w:firstLine="567"/>
        <w:jc w:val="both"/>
        <w:rPr>
          <w:rFonts w:ascii="GHEA Grapalat" w:hAnsi="GHEA Grapalat"/>
          <w:sz w:val="20"/>
          <w:szCs w:val="20"/>
          <w:lang w:val="af-ZA"/>
        </w:rPr>
      </w:pPr>
      <w:r w:rsidRPr="00F566BF">
        <w:rPr>
          <w:rFonts w:ascii="GHEA Grapalat" w:hAnsi="GHEA Grapalat"/>
          <w:sz w:val="20"/>
          <w:lang w:val="af-ZA"/>
        </w:rPr>
        <w:t xml:space="preserve">3.2 </w:t>
      </w:r>
      <w:r w:rsidRPr="00F566BF">
        <w:rPr>
          <w:rFonts w:ascii="GHEA Grapalat" w:hAnsi="GHEA Grapalat" w:cs="Sylfaen"/>
          <w:sz w:val="20"/>
        </w:rPr>
        <w:t>Հարցմանևպարզաբանումներիբովանդակությանմասինհայտարարությունը</w:t>
      </w:r>
      <w:r w:rsidR="00781688" w:rsidRPr="00F566BF">
        <w:rPr>
          <w:rFonts w:ascii="GHEA Grapalat" w:hAnsi="GHEA Grapalat" w:cs="Arial"/>
          <w:sz w:val="20"/>
        </w:rPr>
        <w:t>պարզաբանումըտրամադրելուօրը</w:t>
      </w:r>
      <w:r w:rsidRPr="00F566BF">
        <w:rPr>
          <w:rFonts w:ascii="GHEA Grapalat" w:hAnsi="GHEA Grapalat" w:cs="Sylfaen"/>
          <w:sz w:val="20"/>
        </w:rPr>
        <w:t>հրապարակվումէ</w:t>
      </w:r>
      <w:r w:rsidR="00781688" w:rsidRPr="00F566BF">
        <w:rPr>
          <w:rFonts w:ascii="GHEA Grapalat" w:hAnsi="GHEA Grapalat" w:cs="Arial"/>
          <w:sz w:val="20"/>
        </w:rPr>
        <w:t>համակարգումև</w:t>
      </w:r>
      <w:r w:rsidR="00757A3F" w:rsidRPr="00F566BF">
        <w:rPr>
          <w:rFonts w:ascii="GHEA Grapalat" w:hAnsi="GHEA Grapalat" w:cs="Sylfaen"/>
          <w:sz w:val="20"/>
          <w:lang w:val="af-ZA"/>
        </w:rPr>
        <w:t xml:space="preserve">www.procurement.am </w:t>
      </w:r>
      <w:r w:rsidR="00757A3F" w:rsidRPr="00F566BF">
        <w:rPr>
          <w:rFonts w:ascii="GHEA Grapalat" w:hAnsi="GHEA Grapalat" w:cs="Sylfaen"/>
          <w:sz w:val="20"/>
          <w:lang w:val="ru-RU"/>
        </w:rPr>
        <w:t>հասցեով</w:t>
      </w:r>
      <w:r w:rsidR="00757A3F" w:rsidRPr="00F566BF">
        <w:rPr>
          <w:rFonts w:ascii="GHEA Grapalat" w:hAnsi="GHEA Grapalat" w:cs="Sylfaen"/>
          <w:sz w:val="20"/>
        </w:rPr>
        <w:t>գործող</w:t>
      </w:r>
      <w:r w:rsidR="00757A3F" w:rsidRPr="00F566BF">
        <w:rPr>
          <w:rFonts w:ascii="GHEA Grapalat" w:hAnsi="GHEA Grapalat" w:cs="Sylfaen"/>
          <w:sz w:val="20"/>
          <w:lang w:val="ru-RU"/>
        </w:rPr>
        <w:t>տեղեկագր</w:t>
      </w:r>
      <w:r w:rsidR="009A73D5" w:rsidRPr="00F566BF">
        <w:rPr>
          <w:rFonts w:ascii="GHEA Grapalat" w:hAnsi="GHEA Grapalat" w:cs="Sylfaen"/>
          <w:sz w:val="20"/>
        </w:rPr>
        <w:t>ի</w:t>
      </w:r>
      <w:r w:rsidR="009A73D5" w:rsidRPr="00F566BF">
        <w:rPr>
          <w:rFonts w:ascii="GHEA Grapalat" w:hAnsi="GHEA Grapalat" w:cs="Sylfaen"/>
          <w:sz w:val="20"/>
          <w:lang w:val="af-ZA"/>
        </w:rPr>
        <w:t xml:space="preserve"> (</w:t>
      </w:r>
      <w:r w:rsidR="009A73D5" w:rsidRPr="00F566BF">
        <w:rPr>
          <w:rFonts w:ascii="GHEA Grapalat" w:hAnsi="GHEA Grapalat" w:cs="Sylfaen"/>
          <w:sz w:val="20"/>
          <w:lang w:val="ru-RU"/>
        </w:rPr>
        <w:t>այսուհետ</w:t>
      </w:r>
      <w:r w:rsidR="009A73D5" w:rsidRPr="00F566BF">
        <w:rPr>
          <w:rFonts w:ascii="GHEA Grapalat" w:hAnsi="GHEA Grapalat" w:cs="Sylfaen"/>
          <w:sz w:val="20"/>
          <w:lang w:val="af-ZA"/>
        </w:rPr>
        <w:t xml:space="preserve">` </w:t>
      </w:r>
      <w:r w:rsidR="009A73D5" w:rsidRPr="00F566BF">
        <w:rPr>
          <w:rFonts w:ascii="GHEA Grapalat" w:hAnsi="GHEA Grapalat" w:cs="Sylfaen"/>
          <w:sz w:val="20"/>
          <w:lang w:val="ru-RU"/>
        </w:rPr>
        <w:t>տեղեկագիր</w:t>
      </w:r>
      <w:r w:rsidR="009A73D5" w:rsidRPr="00F566BF">
        <w:rPr>
          <w:rFonts w:ascii="GHEA Grapalat" w:hAnsi="GHEA Grapalat" w:cs="Sylfaen"/>
          <w:sz w:val="20"/>
          <w:lang w:val="af-ZA"/>
        </w:rPr>
        <w:t xml:space="preserve">) </w:t>
      </w:r>
      <w:r w:rsidR="001C76F7" w:rsidRPr="00F566BF">
        <w:rPr>
          <w:rFonts w:ascii="GHEA Grapalat" w:hAnsi="GHEA Grapalat"/>
          <w:lang w:val="af-ZA"/>
        </w:rPr>
        <w:t>«</w:t>
      </w:r>
      <w:r w:rsidR="00051B7F" w:rsidRPr="00F566BF">
        <w:rPr>
          <w:rFonts w:ascii="GHEA Grapalat" w:hAnsi="GHEA Grapalat" w:cs="Sylfaen"/>
          <w:sz w:val="20"/>
        </w:rPr>
        <w:t>Գնումներիհայտարարություններ</w:t>
      </w:r>
      <w:r w:rsidR="001C76F7" w:rsidRPr="00F566BF">
        <w:rPr>
          <w:rFonts w:ascii="GHEA Grapalat" w:hAnsi="GHEA Grapalat"/>
          <w:lang w:val="af-ZA"/>
        </w:rPr>
        <w:t>»</w:t>
      </w:r>
      <w:r w:rsidR="00051B7F" w:rsidRPr="00F566BF">
        <w:rPr>
          <w:rFonts w:ascii="GHEA Grapalat" w:hAnsi="GHEA Grapalat" w:cs="Sylfaen"/>
          <w:sz w:val="20"/>
        </w:rPr>
        <w:t>բաժնի</w:t>
      </w:r>
      <w:r w:rsidR="001C76F7" w:rsidRPr="00F566BF">
        <w:rPr>
          <w:rFonts w:ascii="GHEA Grapalat" w:hAnsi="GHEA Grapalat"/>
          <w:lang w:val="af-ZA"/>
        </w:rPr>
        <w:t>«</w:t>
      </w:r>
      <w:r w:rsidR="00051B7F" w:rsidRPr="00F566BF">
        <w:rPr>
          <w:rFonts w:ascii="GHEA Grapalat" w:hAnsi="GHEA Grapalat" w:cs="Sylfaen"/>
          <w:sz w:val="20"/>
        </w:rPr>
        <w:t>Հրավերներիպարզաբանումներիվերաբերյալհայտարարություններ</w:t>
      </w:r>
      <w:r w:rsidR="001C76F7" w:rsidRPr="00F566BF">
        <w:rPr>
          <w:rFonts w:ascii="GHEA Grapalat" w:hAnsi="GHEA Grapalat"/>
          <w:lang w:val="af-ZA"/>
        </w:rPr>
        <w:t>»</w:t>
      </w:r>
      <w:r w:rsidR="00051B7F" w:rsidRPr="00F566BF">
        <w:rPr>
          <w:rFonts w:ascii="GHEA Grapalat" w:hAnsi="GHEA Grapalat" w:cs="Sylfaen"/>
          <w:sz w:val="20"/>
        </w:rPr>
        <w:t>ենթաբա</w:t>
      </w:r>
      <w:r w:rsidR="009A73D5" w:rsidRPr="00F566BF">
        <w:rPr>
          <w:rFonts w:ascii="GHEA Grapalat" w:hAnsi="GHEA Grapalat" w:cs="Sylfaen"/>
          <w:sz w:val="20"/>
        </w:rPr>
        <w:t>բաժնում</w:t>
      </w:r>
      <w:r w:rsidR="00781688" w:rsidRPr="00F566BF">
        <w:rPr>
          <w:rFonts w:ascii="GHEA Grapalat" w:hAnsi="GHEA Grapalat" w:cs="Sylfaen"/>
          <w:sz w:val="20"/>
          <w:lang w:val="af-ZA"/>
        </w:rPr>
        <w:t>`</w:t>
      </w:r>
      <w:r w:rsidRPr="00F566BF">
        <w:rPr>
          <w:rFonts w:ascii="GHEA Grapalat" w:hAnsi="GHEA Grapalat" w:cs="Sylfaen"/>
          <w:sz w:val="20"/>
        </w:rPr>
        <w:t>առանցնշելուհարցումըկատարած</w:t>
      </w:r>
      <w:r w:rsidR="00051B7F" w:rsidRPr="00F566BF">
        <w:rPr>
          <w:rFonts w:ascii="GHEA Grapalat" w:hAnsi="GHEA Grapalat" w:cs="Arial"/>
          <w:sz w:val="20"/>
        </w:rPr>
        <w:t>մ</w:t>
      </w:r>
      <w:r w:rsidRPr="00F566BF">
        <w:rPr>
          <w:rFonts w:ascii="GHEA Grapalat" w:hAnsi="GHEA Grapalat" w:cs="Sylfaen"/>
          <w:sz w:val="20"/>
        </w:rPr>
        <w:t>ասնակցիտվյալները</w:t>
      </w:r>
      <w:r w:rsidR="004D5671" w:rsidRPr="00F566BF">
        <w:rPr>
          <w:rFonts w:ascii="GHEA Grapalat" w:hAnsi="GHEA Grapalat" w:cs="Tahoma"/>
          <w:sz w:val="20"/>
        </w:rPr>
        <w:t>։</w:t>
      </w:r>
    </w:p>
    <w:p w:rsidR="00096865" w:rsidRPr="00F566BF" w:rsidRDefault="00096865" w:rsidP="00EF3662">
      <w:pPr>
        <w:autoSpaceDE w:val="0"/>
        <w:autoSpaceDN w:val="0"/>
        <w:adjustRightInd w:val="0"/>
        <w:ind w:firstLine="567"/>
        <w:jc w:val="both"/>
        <w:rPr>
          <w:rFonts w:ascii="GHEA Grapalat" w:hAnsi="GHEA Grapalat" w:cs="Arial Unicode"/>
          <w:sz w:val="20"/>
          <w:lang w:val="af-ZA"/>
        </w:rPr>
      </w:pPr>
      <w:r w:rsidRPr="00F566BF">
        <w:rPr>
          <w:rFonts w:ascii="GHEA Grapalat" w:hAnsi="GHEA Grapalat" w:cs="Arial Unicode"/>
          <w:sz w:val="20"/>
          <w:lang w:val="af-ZA"/>
        </w:rPr>
        <w:t xml:space="preserve">3.3 </w:t>
      </w:r>
      <w:r w:rsidRPr="00F566BF">
        <w:rPr>
          <w:rFonts w:ascii="GHEA Grapalat" w:hAnsi="GHEA Grapalat" w:cs="Sylfaen"/>
          <w:sz w:val="20"/>
          <w:lang w:val="ru-RU"/>
        </w:rPr>
        <w:t>Պարզաբանումչիտրամադրվում</w:t>
      </w:r>
      <w:r w:rsidRPr="00F566BF">
        <w:rPr>
          <w:rFonts w:ascii="GHEA Grapalat" w:hAnsi="GHEA Grapalat" w:cs="Arial Unicode"/>
          <w:sz w:val="20"/>
          <w:lang w:val="af-ZA"/>
        </w:rPr>
        <w:t xml:space="preserve">, </w:t>
      </w:r>
      <w:r w:rsidRPr="00F566BF">
        <w:rPr>
          <w:rFonts w:ascii="GHEA Grapalat" w:hAnsi="GHEA Grapalat" w:cs="Sylfaen"/>
          <w:sz w:val="20"/>
          <w:lang w:val="ru-RU"/>
        </w:rPr>
        <w:t>եթեհարցումըկատարվելէսույն</w:t>
      </w:r>
      <w:r w:rsidRPr="00F566BF">
        <w:rPr>
          <w:rFonts w:ascii="GHEA Grapalat" w:hAnsi="GHEA Grapalat" w:cs="Sylfaen"/>
          <w:sz w:val="20"/>
        </w:rPr>
        <w:t>բաժն</w:t>
      </w:r>
      <w:r w:rsidRPr="00F566BF">
        <w:rPr>
          <w:rFonts w:ascii="GHEA Grapalat" w:hAnsi="GHEA Grapalat" w:cs="Sylfaen"/>
          <w:sz w:val="20"/>
          <w:lang w:val="ru-RU"/>
        </w:rPr>
        <w:t>ովսահմանվածժամկետիխախտմամբ</w:t>
      </w:r>
      <w:r w:rsidRPr="00F566BF">
        <w:rPr>
          <w:rFonts w:ascii="GHEA Grapalat" w:hAnsi="GHEA Grapalat" w:cs="Arial Unicode"/>
          <w:sz w:val="20"/>
          <w:lang w:val="af-ZA"/>
        </w:rPr>
        <w:t xml:space="preserve">, </w:t>
      </w:r>
      <w:r w:rsidRPr="00F566BF">
        <w:rPr>
          <w:rFonts w:ascii="GHEA Grapalat" w:hAnsi="GHEA Grapalat" w:cs="Sylfaen"/>
          <w:sz w:val="20"/>
          <w:lang w:val="ru-RU"/>
        </w:rPr>
        <w:t>ինչպեսնաև</w:t>
      </w:r>
      <w:r w:rsidRPr="00F566BF">
        <w:rPr>
          <w:rFonts w:ascii="GHEA Grapalat" w:hAnsi="GHEA Grapalat" w:cs="Arial Unicode"/>
          <w:sz w:val="20"/>
          <w:lang w:val="af-ZA"/>
        </w:rPr>
        <w:t xml:space="preserve">, </w:t>
      </w:r>
      <w:r w:rsidRPr="00F566BF">
        <w:rPr>
          <w:rFonts w:ascii="GHEA Grapalat" w:hAnsi="GHEA Grapalat" w:cs="Sylfaen"/>
          <w:sz w:val="20"/>
          <w:lang w:val="ru-RU"/>
        </w:rPr>
        <w:t>եթեհարցումըդուրսէ</w:t>
      </w:r>
      <w:r w:rsidR="009A73D5" w:rsidRPr="00F566BF">
        <w:rPr>
          <w:rFonts w:ascii="GHEA Grapalat" w:hAnsi="GHEA Grapalat" w:cs="Arial Unicode"/>
          <w:sz w:val="20"/>
        </w:rPr>
        <w:t>սույն</w:t>
      </w:r>
      <w:r w:rsidRPr="00F566BF">
        <w:rPr>
          <w:rFonts w:ascii="GHEA Grapalat" w:hAnsi="GHEA Grapalat" w:cs="Sylfaen"/>
          <w:sz w:val="20"/>
          <w:lang w:val="ru-RU"/>
        </w:rPr>
        <w:t>հրավերիբովանդակությանշրջանակից</w:t>
      </w:r>
      <w:r w:rsidR="002A5E43" w:rsidRPr="002D4DC4">
        <w:rPr>
          <w:rFonts w:ascii="GHEA Grapalat" w:hAnsi="GHEA Grapalat" w:cs="Sylfaen"/>
          <w:sz w:val="20"/>
          <w:lang w:val="af-ZA"/>
        </w:rPr>
        <w:t>:</w:t>
      </w:r>
      <w:r w:rsidR="00A4729F" w:rsidRPr="00F566BF">
        <w:rPr>
          <w:rFonts w:ascii="GHEA Grapalat" w:hAnsi="GHEA Grapalat"/>
          <w:sz w:val="20"/>
          <w:szCs w:val="20"/>
        </w:rPr>
        <w:t>Ընդորում</w:t>
      </w:r>
      <w:r w:rsidR="00A4729F" w:rsidRPr="00F566BF">
        <w:rPr>
          <w:rFonts w:ascii="GHEA Grapalat" w:hAnsi="GHEA Grapalat"/>
          <w:sz w:val="20"/>
          <w:szCs w:val="20"/>
          <w:lang w:val="af-ZA"/>
        </w:rPr>
        <w:t xml:space="preserve">, </w:t>
      </w:r>
      <w:r w:rsidR="00051B7F" w:rsidRPr="00F566BF">
        <w:rPr>
          <w:rFonts w:ascii="GHEA Grapalat" w:hAnsi="GHEA Grapalat"/>
          <w:sz w:val="20"/>
          <w:szCs w:val="20"/>
        </w:rPr>
        <w:t>մ</w:t>
      </w:r>
      <w:r w:rsidR="00A4729F" w:rsidRPr="00F566BF">
        <w:rPr>
          <w:rFonts w:ascii="GHEA Grapalat" w:hAnsi="GHEA Grapalat"/>
          <w:sz w:val="20"/>
          <w:szCs w:val="20"/>
        </w:rPr>
        <w:t>ասնակիցըգրավործանուցվումէպարզաբանումչտրամադրելուհիմքերիմասին</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հարցումըստանալուօրվանհաջորդողերկուօրացուցայինօրվաընթացքում</w:t>
      </w:r>
      <w:r w:rsidR="00A4729F" w:rsidRPr="00F566BF">
        <w:rPr>
          <w:rFonts w:ascii="GHEA Grapalat" w:hAnsi="GHEA Grapalat"/>
          <w:sz w:val="20"/>
          <w:szCs w:val="20"/>
          <w:lang w:val="af-ZA"/>
        </w:rPr>
        <w:t>:</w:t>
      </w:r>
    </w:p>
    <w:p w:rsidR="00096865" w:rsidRPr="00F566BF" w:rsidRDefault="00096865"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Arial Unicode"/>
          <w:sz w:val="20"/>
          <w:lang w:val="af-ZA"/>
        </w:rPr>
        <w:t xml:space="preserve">3.4 </w:t>
      </w:r>
      <w:r w:rsidRPr="00F566BF">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F566BF">
        <w:rPr>
          <w:rFonts w:ascii="GHEA Grapalat" w:hAnsi="GHEA Grapalat" w:cs="Tahoma"/>
          <w:sz w:val="20"/>
        </w:rPr>
        <w:t>։</w:t>
      </w:r>
      <w:r w:rsidRPr="00F566BF">
        <w:rPr>
          <w:rFonts w:ascii="GHEA Grapalat" w:hAnsi="GHEA Grapalat" w:cs="Sylfaen"/>
          <w:sz w:val="20"/>
        </w:rPr>
        <w:t>Փ</w:t>
      </w:r>
      <w:r w:rsidRPr="00F566BF">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w:t>
      </w:r>
      <w:r w:rsidR="00781688" w:rsidRPr="00F566BF">
        <w:rPr>
          <w:rFonts w:ascii="GHEA Grapalat" w:hAnsi="GHEA Grapalat" w:cs="Arial Unicode"/>
          <w:sz w:val="20"/>
        </w:rPr>
        <w:t>համակարգումև</w:t>
      </w:r>
      <w:r w:rsidRPr="00F566BF">
        <w:rPr>
          <w:rFonts w:ascii="GHEA Grapalat" w:hAnsi="GHEA Grapalat" w:cs="Sylfaen"/>
          <w:sz w:val="20"/>
          <w:lang w:val="ru-RU"/>
        </w:rPr>
        <w:t>տեղեկագրում</w:t>
      </w:r>
      <w:r w:rsidR="004D5671" w:rsidRPr="00F566BF">
        <w:rPr>
          <w:rFonts w:ascii="GHEA Grapalat" w:hAnsi="GHEA Grapalat" w:cs="Tahoma"/>
          <w:sz w:val="20"/>
        </w:rPr>
        <w:t>։</w:t>
      </w:r>
    </w:p>
    <w:p w:rsidR="00581DC3" w:rsidRPr="00F566BF" w:rsidRDefault="005754F7"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D4DC4">
        <w:rPr>
          <w:rFonts w:ascii="GHEA Grapalat" w:hAnsi="GHEA Grapalat" w:cs="Sylfaen"/>
          <w:sz w:val="20"/>
          <w:lang w:val="hy-AM"/>
        </w:rPr>
        <w:t>ս</w:t>
      </w:r>
      <w:r w:rsidRPr="00F566BF">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92445C" w:rsidRDefault="0092445C" w:rsidP="0092445C">
      <w:pPr>
        <w:ind w:firstLine="567"/>
        <w:jc w:val="both"/>
        <w:rPr>
          <w:rFonts w:ascii="GHEA Grapalat" w:hAnsi="GHEA Grapalat"/>
          <w:b/>
          <w:sz w:val="20"/>
          <w:lang w:val="hy-AM"/>
        </w:rPr>
      </w:pPr>
    </w:p>
    <w:p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ՀԱՅՏԸՆԵՐԿԱՅԱՑՆԵԼՈՒԿԱՐԳԸ</w:t>
      </w:r>
    </w:p>
    <w:p w:rsidR="00096865" w:rsidRPr="00F566BF" w:rsidRDefault="00096865" w:rsidP="00EF3662">
      <w:pPr>
        <w:jc w:val="center"/>
        <w:rPr>
          <w:rFonts w:ascii="GHEA Grapalat" w:hAnsi="GHEA Grapalat"/>
          <w:b/>
          <w:sz w:val="20"/>
          <w:lang w:val="hy-AM"/>
        </w:rPr>
      </w:pPr>
    </w:p>
    <w:p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rsidR="00486B55" w:rsidRPr="00F566BF" w:rsidRDefault="00096865"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rPr>
        <w:t>Մասնակիցըկարող</w:t>
      </w:r>
      <w:r w:rsidR="000946A3" w:rsidRPr="00F566BF">
        <w:rPr>
          <w:rFonts w:ascii="GHEA Grapalat" w:hAnsi="GHEA Grapalat" w:cs="Sylfaen"/>
        </w:rPr>
        <w:t>է</w:t>
      </w:r>
      <w:r w:rsidRPr="00F566BF">
        <w:rPr>
          <w:rFonts w:ascii="GHEA Grapalat" w:hAnsi="GHEA Grapalat" w:cs="Sylfaen"/>
        </w:rPr>
        <w:t>հայտներկայացնելինչպեսյուրաքանչյուրչափաբաժնի</w:t>
      </w:r>
      <w:r w:rsidRPr="00F566BF">
        <w:rPr>
          <w:rFonts w:ascii="GHEA Grapalat" w:hAnsi="GHEA Grapalat"/>
          <w:lang w:val="hy-AM"/>
        </w:rPr>
        <w:t xml:space="preserve">, </w:t>
      </w:r>
      <w:r w:rsidRPr="00F566BF">
        <w:rPr>
          <w:rFonts w:ascii="GHEA Grapalat" w:hAnsi="GHEA Grapalat" w:cs="Sylfaen"/>
        </w:rPr>
        <w:t>այնպեսէլմիքանիկամբոլորչափաբաժինների</w:t>
      </w:r>
      <w:r w:rsidR="00F9052C" w:rsidRPr="00F566BF">
        <w:rPr>
          <w:rFonts w:ascii="GHEA Grapalat" w:hAnsi="GHEA Grapalat" w:cs="Sylfaen"/>
        </w:rPr>
        <w:t>համար</w:t>
      </w:r>
      <w:r w:rsidR="00F9052C">
        <w:rPr>
          <w:rFonts w:ascii="GHEA Grapalat" w:hAnsi="GHEA Grapalat" w:cs="Sylfaen"/>
          <w:vertAlign w:val="superscript"/>
        </w:rPr>
        <w:t>7</w:t>
      </w:r>
      <w:r w:rsidR="00AE224E" w:rsidRPr="00F566BF">
        <w:rPr>
          <w:rStyle w:val="FootnoteReference"/>
          <w:rFonts w:ascii="GHEA Grapalat" w:hAnsi="GHEA Grapalat" w:cs="Sylfaen"/>
          <w:color w:val="FFFFFF"/>
        </w:rPr>
        <w:footnoteReference w:id="3"/>
      </w:r>
      <w:r w:rsidR="004D5671" w:rsidRPr="00F566BF">
        <w:rPr>
          <w:rFonts w:ascii="GHEA Grapalat" w:hAnsi="GHEA Grapalat" w:cs="Sylfaen"/>
          <w:szCs w:val="24"/>
          <w:lang w:val="hy-AM"/>
        </w:rPr>
        <w:t>։</w:t>
      </w:r>
    </w:p>
    <w:p w:rsidR="00096865" w:rsidRPr="00F566BF" w:rsidRDefault="000946A3"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այտը ներկայացվում </w:t>
      </w:r>
      <w:r w:rsidRPr="00F566BF">
        <w:rPr>
          <w:rFonts w:ascii="GHEA Grapalat" w:hAnsi="GHEA Grapalat" w:cs="Sylfaen"/>
          <w:szCs w:val="24"/>
          <w:lang w:val="hy-AM"/>
        </w:rPr>
        <w:t xml:space="preserve">է </w:t>
      </w:r>
      <w:r w:rsidR="00096865" w:rsidRPr="00F566BF">
        <w:rPr>
          <w:rFonts w:ascii="GHEA Grapalat" w:hAnsi="GHEA Grapalat" w:cs="Sylfaen"/>
          <w:szCs w:val="24"/>
          <w:lang w:val="hy-AM"/>
        </w:rPr>
        <w:t>մինչև դրա համար սույն հրավերով սահմանված ժամկետի ավարտը</w:t>
      </w:r>
      <w:r w:rsidR="004D5671" w:rsidRPr="00F566BF">
        <w:rPr>
          <w:rFonts w:ascii="GHEA Grapalat" w:hAnsi="GHEA Grapalat" w:cs="Sylfaen"/>
          <w:szCs w:val="24"/>
          <w:lang w:val="hy-AM"/>
        </w:rPr>
        <w:t>։</w:t>
      </w:r>
    </w:p>
    <w:p w:rsidR="00096865" w:rsidRPr="00F566BF" w:rsidRDefault="000946A3"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050483" w:rsidRPr="00050483">
        <w:rPr>
          <w:rFonts w:ascii="GHEA Grapalat" w:hAnsi="GHEA Grapalat" w:cs="Sylfaen"/>
          <w:szCs w:val="24"/>
          <w:lang w:val="hy-AM"/>
        </w:rPr>
        <w:t xml:space="preserve">ԳՀ-ի </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rsidR="008B1605" w:rsidRPr="00F566BF" w:rsidRDefault="00096865"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Pr="00F566BF">
        <w:rPr>
          <w:rFonts w:ascii="GHEA Grapalat" w:hAnsi="GHEA Grapalat" w:cs="Sylfaen"/>
          <w:szCs w:val="24"/>
          <w:lang w:val="hy-AM"/>
        </w:rPr>
        <w:t>--</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050483" w:rsidRPr="00050483">
        <w:rPr>
          <w:rFonts w:ascii="GHEA Grapalat" w:hAnsi="GHEA Grapalat"/>
          <w:i/>
        </w:rPr>
        <w:t>11:00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rsidR="00B67CCD" w:rsidRPr="00F566BF" w:rsidRDefault="00B67CCD"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rsidR="003850A0" w:rsidRPr="00F566BF" w:rsidRDefault="003850A0" w:rsidP="003850A0">
      <w:pPr>
        <w:pStyle w:val="BodyTextIndent2"/>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rsidR="003850A0" w:rsidRPr="00F566BF" w:rsidRDefault="003850A0" w:rsidP="003850A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ա) </w:t>
      </w:r>
      <w:r w:rsidR="000356CC" w:rsidRPr="00F566BF">
        <w:rPr>
          <w:rFonts w:ascii="GHEA Grapalat" w:hAnsi="GHEA Grapalat" w:cs="Sylfaen"/>
          <w:szCs w:val="24"/>
          <w:lang w:val="hy-AM"/>
        </w:rPr>
        <w:t xml:space="preserve">հավաստում </w:t>
      </w:r>
      <w:r w:rsidRPr="00F566BF">
        <w:rPr>
          <w:rFonts w:ascii="GHEA Grapalat" w:hAnsi="GHEA Grapalat" w:cs="Sylfaen"/>
          <w:szCs w:val="24"/>
          <w:lang w:val="hy-AM"/>
        </w:rPr>
        <w:t>սույն հրավերով սահմանված մասնակ</w:t>
      </w:r>
      <w:r w:rsidRPr="00F566BF">
        <w:rPr>
          <w:rFonts w:ascii="GHEA Grapalat" w:hAnsi="GHEA Grapalat" w:cs="Sylfaen"/>
          <w:szCs w:val="24"/>
          <w:lang w:val="hy-AM"/>
        </w:rPr>
        <w:softHyphen/>
        <w:t>ցության իրավունքի պահանջներին իր տվյալների համապատասխանության մասին.</w:t>
      </w:r>
    </w:p>
    <w:p w:rsidR="00C63E1C" w:rsidRPr="00F566BF" w:rsidRDefault="003850A0" w:rsidP="00972668">
      <w:pPr>
        <w:shd w:val="clear" w:color="auto" w:fill="FFFFFF"/>
        <w:ind w:firstLine="567"/>
        <w:jc w:val="both"/>
        <w:rPr>
          <w:rFonts w:ascii="GHEA Grapalat" w:hAnsi="GHEA Grapalat" w:cs="Sylfaen"/>
          <w:sz w:val="20"/>
          <w:lang w:val="hy-AM"/>
        </w:rPr>
      </w:pPr>
      <w:r w:rsidRPr="00F566BF">
        <w:rPr>
          <w:rFonts w:ascii="GHEA Grapalat" w:hAnsi="GHEA Grapalat" w:cs="Sylfaen"/>
          <w:sz w:val="20"/>
          <w:lang w:val="hy-AM"/>
        </w:rPr>
        <w:t>բ)</w:t>
      </w:r>
      <w:r w:rsidR="00C63E1C" w:rsidRPr="00F566BF">
        <w:rPr>
          <w:rFonts w:ascii="GHEA Grapalat" w:hAnsi="GHEA Grapalat" w:cs="Sylfaen"/>
          <w:sz w:val="20"/>
          <w:lang w:val="hy-AM"/>
        </w:rPr>
        <w:t>հավաստում՝ ընտրված մասնակից ճանաչվելու դեպքում, սույն հրավեր</w:t>
      </w:r>
      <w:r w:rsidR="00EA68B2" w:rsidRPr="00F566BF">
        <w:rPr>
          <w:rFonts w:ascii="GHEA Grapalat" w:hAnsi="GHEA Grapalat" w:cs="Sylfaen"/>
          <w:sz w:val="20"/>
          <w:lang w:val="hy-AM"/>
        </w:rPr>
        <w:t xml:space="preserve">ի 1-ին մասի 2.4 կետով </w:t>
      </w:r>
      <w:r w:rsidR="00C63E1C" w:rsidRPr="00F566BF">
        <w:rPr>
          <w:rFonts w:ascii="GHEA Grapalat" w:hAnsi="GHEA Grapalat" w:cs="Sylfaen"/>
          <w:sz w:val="20"/>
          <w:lang w:val="hy-AM"/>
        </w:rPr>
        <w:t xml:space="preserve">սահմանված կարգով և ժամկետում որակավորման ապահովում ներկայացնելու պարտավորության </w:t>
      </w:r>
      <w:r w:rsidR="00FE6521">
        <w:rPr>
          <w:rFonts w:ascii="GHEA Grapalat" w:hAnsi="GHEA Grapalat" w:cs="Sylfaen"/>
          <w:sz w:val="20"/>
          <w:lang w:val="hy-AM"/>
        </w:rPr>
        <w:t>կամ</w:t>
      </w:r>
      <w:r w:rsidR="004D4C3B">
        <w:rPr>
          <w:rFonts w:ascii="GHEA Grapalat" w:hAnsi="GHEA Grapalat" w:cs="Sylfaen"/>
          <w:sz w:val="20"/>
          <w:lang w:val="hy-AM"/>
        </w:rPr>
        <w:t xml:space="preserve"> սույն հրավերով նախատեսված</w:t>
      </w:r>
      <w:r w:rsidR="00FE6521">
        <w:rPr>
          <w:rFonts w:ascii="GHEA Grapalat" w:hAnsi="GHEA Grapalat" w:cs="Sylfaen"/>
          <w:sz w:val="20"/>
          <w:lang w:val="hy-AM"/>
        </w:rPr>
        <w:t xml:space="preserve"> վարկունակության վարկանիշ ունենալու</w:t>
      </w:r>
      <w:r w:rsidR="00C63E1C" w:rsidRPr="00F566BF">
        <w:rPr>
          <w:rFonts w:ascii="GHEA Grapalat" w:hAnsi="GHEA Grapalat" w:cs="Sylfaen"/>
          <w:sz w:val="20"/>
          <w:lang w:val="hy-AM"/>
        </w:rPr>
        <w:t>մասին</w:t>
      </w:r>
      <w:r w:rsidR="00E038DA" w:rsidRPr="00F566BF">
        <w:rPr>
          <w:rFonts w:ascii="GHEA Grapalat" w:hAnsi="GHEA Grapalat" w:cs="Sylfaen"/>
          <w:sz w:val="20"/>
          <w:lang w:val="hy-AM"/>
        </w:rPr>
        <w:t>.</w:t>
      </w:r>
    </w:p>
    <w:p w:rsidR="003850A0" w:rsidRPr="00F566BF" w:rsidRDefault="003850A0" w:rsidP="003850A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rsidR="0059404D" w:rsidRPr="00821851" w:rsidRDefault="003850A0" w:rsidP="003850A0">
      <w:pPr>
        <w:pStyle w:val="BodyTextIndent2"/>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bookmarkEnd w:id="5"/>
    <w:p w:rsidR="00B67CCD" w:rsidRPr="002D4DC4" w:rsidRDefault="003850A0"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F93C26" w:rsidRPr="00032A08" w:rsidRDefault="00F93C26" w:rsidP="00EF3662">
      <w:pPr>
        <w:jc w:val="center"/>
        <w:rPr>
          <w:rFonts w:ascii="GHEA Grapalat" w:hAnsi="GHEA Grapalat"/>
          <w:b/>
          <w:sz w:val="20"/>
          <w:lang w:val="hy-AM"/>
        </w:rPr>
      </w:pPr>
    </w:p>
    <w:p w:rsidR="00834419" w:rsidRPr="00032A08" w:rsidRDefault="00834419" w:rsidP="00EF3662">
      <w:pPr>
        <w:jc w:val="center"/>
        <w:rPr>
          <w:rFonts w:ascii="GHEA Grapalat" w:hAnsi="GHEA Grapalat"/>
          <w:b/>
          <w:sz w:val="20"/>
          <w:lang w:val="hy-AM"/>
        </w:rPr>
      </w:pPr>
    </w:p>
    <w:p w:rsidR="00834419" w:rsidRPr="00032A08" w:rsidRDefault="00834419" w:rsidP="00EF3662">
      <w:pPr>
        <w:jc w:val="center"/>
        <w:rPr>
          <w:rFonts w:ascii="GHEA Grapalat" w:hAnsi="GHEA Grapalat"/>
          <w:b/>
          <w:sz w:val="20"/>
          <w:lang w:val="hy-AM"/>
        </w:rPr>
      </w:pPr>
    </w:p>
    <w:p w:rsidR="00F93C26" w:rsidRDefault="00F93C26" w:rsidP="00EF3662">
      <w:pPr>
        <w:jc w:val="center"/>
        <w:rPr>
          <w:rFonts w:ascii="GHEA Grapalat" w:hAnsi="GHEA Grapalat"/>
          <w:b/>
          <w:sz w:val="20"/>
          <w:lang w:val="hy-AM"/>
        </w:rPr>
      </w:pPr>
    </w:p>
    <w:p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lastRenderedPageBreak/>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ՀԱՅՏԻԳՆԱՅԻՆԱՌԱՋԱՐԿԸ</w:t>
      </w:r>
    </w:p>
    <w:p w:rsidR="00A45946" w:rsidRPr="00F566BF" w:rsidRDefault="00A45946" w:rsidP="00EF3662">
      <w:pPr>
        <w:jc w:val="center"/>
        <w:rPr>
          <w:rFonts w:ascii="GHEA Grapalat" w:hAnsi="GHEA Grapalat" w:cs="Arial"/>
          <w:b/>
          <w:sz w:val="20"/>
          <w:lang w:val="es-ES"/>
        </w:rPr>
      </w:pPr>
    </w:p>
    <w:p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Առաջարկվողգինը</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hy-AM"/>
        </w:rPr>
        <w:t>բացիներառում</w:t>
      </w:r>
      <w:r w:rsidR="00A45946" w:rsidRPr="009F21B2">
        <w:rPr>
          <w:rFonts w:ascii="GHEA Grapalat" w:hAnsi="GHEA Grapalat" w:cs="Sylfaen"/>
          <w:sz w:val="20"/>
          <w:lang w:val="hy-AM"/>
        </w:rPr>
        <w:t>է</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այլվճարումներիգծովծախսերըևչիկարողպակասլինելդրանցինքնարժեքից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Առաջարկվողգնիհաշվարկըպետքէներկայացվիհայտով</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ru-RU"/>
        </w:rPr>
        <w:t>գնայինառաջարկում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337F3C" w:rsidRPr="00F566BF">
        <w:rPr>
          <w:rFonts w:ascii="GHEA Grapalat" w:hAnsi="GHEA Grapalat" w:cs="Sylfaen"/>
          <w:sz w:val="20"/>
          <w:szCs w:val="24"/>
          <w:lang w:val="es-ES" w:eastAsia="en-US"/>
        </w:rPr>
        <w:t>Ընդ որում՝</w:t>
      </w:r>
    </w:p>
    <w:p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566BF">
        <w:rPr>
          <w:rFonts w:ascii="GHEA Grapalat" w:hAnsi="GHEA Grapalat" w:cs="Sylfaen"/>
          <w:sz w:val="20"/>
          <w:szCs w:val="24"/>
          <w:lang w:eastAsia="en-US"/>
        </w:rPr>
        <w:t>սույն</w:t>
      </w:r>
      <w:r w:rsidRPr="00F566BF">
        <w:rPr>
          <w:rFonts w:ascii="GHEA Grapalat" w:hAnsi="GHEA Grapalat" w:cs="Sylfaen"/>
          <w:sz w:val="20"/>
          <w:szCs w:val="24"/>
          <w:lang w:val="hy-AM" w:eastAsia="en-US"/>
        </w:rPr>
        <w:t>հրավերով սահմանվ</w:t>
      </w:r>
      <w:r w:rsidRPr="00F566BF">
        <w:rPr>
          <w:rFonts w:ascii="GHEA Grapalat" w:hAnsi="GHEA Grapalat" w:cs="Sylfaen"/>
          <w:sz w:val="20"/>
          <w:szCs w:val="24"/>
          <w:lang w:eastAsia="en-US"/>
        </w:rPr>
        <w:t>ած</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rsidR="00096865" w:rsidRPr="00F566BF" w:rsidRDefault="00096865" w:rsidP="00EF3662">
      <w:pPr>
        <w:pStyle w:val="BodyTextIndent2"/>
        <w:spacing w:line="240" w:lineRule="auto"/>
        <w:ind w:firstLine="567"/>
        <w:rPr>
          <w:rFonts w:ascii="GHEA Grapalat" w:hAnsi="GHEA Grapalat"/>
          <w:lang w:val="es-ES"/>
        </w:rPr>
      </w:pPr>
    </w:p>
    <w:p w:rsidR="00960DE1" w:rsidRPr="00032A08" w:rsidRDefault="00960DE1" w:rsidP="00EF3662">
      <w:pPr>
        <w:jc w:val="center"/>
        <w:rPr>
          <w:rFonts w:ascii="GHEA Grapalat" w:hAnsi="GHEA Grapalat"/>
          <w:b/>
          <w:sz w:val="20"/>
          <w:lang w:val="es-ES"/>
        </w:rPr>
      </w:pPr>
    </w:p>
    <w:p w:rsidR="00960DE1" w:rsidRPr="00032A08" w:rsidRDefault="00960DE1" w:rsidP="00EF3662">
      <w:pPr>
        <w:jc w:val="center"/>
        <w:rPr>
          <w:rFonts w:ascii="GHEA Grapalat" w:hAnsi="GHEA Grapalat"/>
          <w:b/>
          <w:sz w:val="20"/>
          <w:lang w:val="es-ES"/>
        </w:rPr>
      </w:pPr>
    </w:p>
    <w:p w:rsidR="00960DE1" w:rsidRPr="00032A08" w:rsidRDefault="00960DE1" w:rsidP="00EF3662">
      <w:pPr>
        <w:jc w:val="center"/>
        <w:rPr>
          <w:rFonts w:ascii="GHEA Grapalat" w:hAnsi="GHEA Grapalat"/>
          <w:b/>
          <w:sz w:val="20"/>
          <w:lang w:val="es-ES"/>
        </w:rPr>
      </w:pPr>
    </w:p>
    <w:p w:rsidR="00960DE1" w:rsidRPr="00032A08" w:rsidRDefault="00960DE1" w:rsidP="00EF3662">
      <w:pPr>
        <w:jc w:val="center"/>
        <w:rPr>
          <w:rFonts w:ascii="GHEA Grapalat" w:hAnsi="GHEA Grapalat"/>
          <w:b/>
          <w:sz w:val="20"/>
          <w:lang w:val="es-ES"/>
        </w:rPr>
      </w:pPr>
    </w:p>
    <w:p w:rsidR="00834419" w:rsidRPr="00032A08" w:rsidRDefault="00834419" w:rsidP="00EF3662">
      <w:pPr>
        <w:jc w:val="center"/>
        <w:rPr>
          <w:rFonts w:ascii="GHEA Grapalat" w:hAnsi="GHEA Grapalat"/>
          <w:b/>
          <w:sz w:val="20"/>
          <w:lang w:val="es-ES"/>
        </w:rPr>
      </w:pPr>
    </w:p>
    <w:p w:rsidR="00834419" w:rsidRPr="00032A08" w:rsidRDefault="00834419" w:rsidP="00EF3662">
      <w:pPr>
        <w:jc w:val="center"/>
        <w:rPr>
          <w:rFonts w:ascii="GHEA Grapalat" w:hAnsi="GHEA Grapalat"/>
          <w:b/>
          <w:sz w:val="20"/>
          <w:lang w:val="es-ES"/>
        </w:rPr>
      </w:pPr>
    </w:p>
    <w:p w:rsidR="00834419" w:rsidRPr="00032A08" w:rsidRDefault="00834419" w:rsidP="00EF3662">
      <w:pPr>
        <w:jc w:val="center"/>
        <w:rPr>
          <w:rFonts w:ascii="GHEA Grapalat" w:hAnsi="GHEA Grapalat"/>
          <w:b/>
          <w:sz w:val="20"/>
          <w:lang w:val="es-ES"/>
        </w:rPr>
      </w:pPr>
    </w:p>
    <w:p w:rsidR="00834419" w:rsidRPr="00032A08" w:rsidRDefault="00834419" w:rsidP="00EF3662">
      <w:pPr>
        <w:jc w:val="center"/>
        <w:rPr>
          <w:rFonts w:ascii="GHEA Grapalat" w:hAnsi="GHEA Grapalat"/>
          <w:b/>
          <w:sz w:val="20"/>
          <w:lang w:val="es-ES"/>
        </w:rPr>
      </w:pPr>
    </w:p>
    <w:p w:rsidR="00834419" w:rsidRPr="00032A08" w:rsidRDefault="00834419" w:rsidP="00EF3662">
      <w:pPr>
        <w:jc w:val="center"/>
        <w:rPr>
          <w:rFonts w:ascii="GHEA Grapalat" w:hAnsi="GHEA Grapalat"/>
          <w:b/>
          <w:sz w:val="20"/>
          <w:lang w:val="es-ES"/>
        </w:rPr>
      </w:pPr>
    </w:p>
    <w:p w:rsidR="00960DE1" w:rsidRPr="00032A08" w:rsidRDefault="00960DE1" w:rsidP="00EF3662">
      <w:pPr>
        <w:jc w:val="center"/>
        <w:rPr>
          <w:rFonts w:ascii="GHEA Grapalat" w:hAnsi="GHEA Grapalat"/>
          <w:b/>
          <w:sz w:val="20"/>
          <w:lang w:val="es-ES"/>
        </w:rPr>
      </w:pPr>
    </w:p>
    <w:p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ՀԱՅՏԻԳՈՐԾՈՂՈՒԹՅԱՆԺԱՄԿԵՏԸ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ՀԱՅՏԵՐՈՒՄՓՈՓՈԽՈՒԹՅՈՒՆԿԱՏԱՐԵԼՈՒ</w:t>
      </w:r>
    </w:p>
    <w:p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ԵՎԴՐԱՆՔՀԵՏՎԵՐՑՆԵԼՈՒԿԱՐԳԸ</w:t>
      </w:r>
    </w:p>
    <w:p w:rsidR="00096865" w:rsidRPr="00F566BF" w:rsidRDefault="00096865" w:rsidP="00EF3662">
      <w:pPr>
        <w:pStyle w:val="BodyTextIndent"/>
        <w:spacing w:line="240" w:lineRule="auto"/>
        <w:ind w:firstLine="567"/>
        <w:rPr>
          <w:rFonts w:ascii="GHEA Grapalat" w:hAnsi="GHEA Grapalat"/>
          <w:b/>
          <w:lang w:val="af-ZA"/>
        </w:rPr>
      </w:pPr>
    </w:p>
    <w:p w:rsidR="00096865" w:rsidRPr="00F566BF" w:rsidRDefault="00220C7C"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cs="Sylfaen"/>
          <w:i w:val="0"/>
          <w:szCs w:val="24"/>
          <w:lang w:val="ru-RU"/>
        </w:rPr>
        <w:t>Օրենքի</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րդհոդվածիհամաձայն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հայտըվավերէմինչևՕրենքինհամապատասխանպայմանագրիկնքումը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ասնակցիկողմիցհայտիհետվերցնելը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հայտիմերժումըկամ</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ընթացակարգըչկայացածհայտարարվելը</w:t>
      </w:r>
      <w:r w:rsidR="004D5671" w:rsidRPr="00F566BF">
        <w:rPr>
          <w:rFonts w:ascii="GHEA Grapalat" w:hAnsi="GHEA Grapalat" w:cs="Sylfaen"/>
          <w:i w:val="0"/>
          <w:szCs w:val="24"/>
          <w:lang w:val="ru-RU"/>
        </w:rPr>
        <w:t>։</w:t>
      </w:r>
    </w:p>
    <w:p w:rsidR="00096865" w:rsidRPr="00F566BF" w:rsidRDefault="00220C7C"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096865" w:rsidRPr="00F566BF">
        <w:rPr>
          <w:rFonts w:ascii="GHEA Grapalat" w:hAnsi="GHEA Grapalat" w:cs="Sylfaen"/>
          <w:i w:val="0"/>
          <w:szCs w:val="24"/>
          <w:lang w:val="ru-RU"/>
        </w:rPr>
        <w:t>Օրենքի</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րդհոդվածիհամաձայն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մինչևսույնհրավերի</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հայտերիներկայացմանվերջնաժամկետը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կարողէփոփոխելկամհետվերցնելիրհայտը</w:t>
      </w:r>
      <w:r w:rsidR="004D5671" w:rsidRPr="00F566BF">
        <w:rPr>
          <w:rFonts w:ascii="GHEA Grapalat" w:hAnsi="GHEA Grapalat" w:cs="Sylfaen"/>
          <w:i w:val="0"/>
          <w:szCs w:val="24"/>
          <w:lang w:val="ru-RU"/>
        </w:rPr>
        <w:t>։</w:t>
      </w:r>
    </w:p>
    <w:p w:rsidR="00FA0E41" w:rsidRPr="00F566BF" w:rsidRDefault="00FA0E41" w:rsidP="00EF3662">
      <w:pPr>
        <w:ind w:firstLine="567"/>
        <w:jc w:val="center"/>
        <w:rPr>
          <w:rFonts w:ascii="GHEA Grapalat" w:hAnsi="GHEA Grapalat"/>
          <w:b/>
          <w:sz w:val="20"/>
          <w:lang w:val="af-ZA"/>
        </w:rPr>
      </w:pPr>
    </w:p>
    <w:p w:rsidR="00096865" w:rsidRPr="00F566BF" w:rsidRDefault="00096865" w:rsidP="00EF3662">
      <w:pPr>
        <w:ind w:firstLine="567"/>
        <w:jc w:val="both"/>
        <w:rPr>
          <w:rFonts w:ascii="GHEA Grapalat" w:hAnsi="GHEA Grapalat" w:cs="Sylfaen"/>
          <w:sz w:val="20"/>
          <w:lang w:val="af-ZA"/>
        </w:rPr>
      </w:pPr>
    </w:p>
    <w:p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p>
    <w:p w:rsidR="00096865" w:rsidRPr="00F566BF" w:rsidRDefault="00096865" w:rsidP="00EF3662">
      <w:pPr>
        <w:ind w:firstLine="567"/>
        <w:jc w:val="both"/>
        <w:rPr>
          <w:rFonts w:ascii="GHEA Grapalat" w:hAnsi="GHEA Grapalat"/>
          <w:b/>
          <w:sz w:val="20"/>
          <w:lang w:val="af-ZA"/>
        </w:rPr>
      </w:pPr>
    </w:p>
    <w:p w:rsidR="00096865" w:rsidRPr="00F566BF" w:rsidRDefault="00FD2748" w:rsidP="00EF3662">
      <w:pPr>
        <w:pStyle w:val="BodyTextIndent2"/>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74AF7">
        <w:rPr>
          <w:rFonts w:ascii="GHEA Grapalat" w:hAnsi="GHEA Grapalat" w:cs="Sylfaen"/>
          <w:lang w:val="hy-AM"/>
        </w:rPr>
        <w:t>Հայտերիբացումըկկատարվի</w:t>
      </w:r>
      <w:r w:rsidR="004C3803" w:rsidRPr="00F74AF7">
        <w:rPr>
          <w:rFonts w:ascii="GHEA Grapalat" w:hAnsi="GHEA Grapalat" w:cs="Sylfaen"/>
          <w:szCs w:val="24"/>
          <w:lang w:val="hy-AM"/>
        </w:rPr>
        <w:t>համակարգիմիջոցով</w:t>
      </w:r>
      <w:r w:rsidR="004C3803" w:rsidRPr="00F566BF">
        <w:rPr>
          <w:rFonts w:ascii="GHEA Grapalat" w:hAnsi="GHEA Grapalat" w:cs="Sylfaen"/>
          <w:szCs w:val="24"/>
        </w:rPr>
        <w:t xml:space="preserve">`  </w:t>
      </w:r>
      <w:r w:rsidR="004C3803" w:rsidRPr="00F74AF7">
        <w:rPr>
          <w:rFonts w:ascii="GHEA Grapalat" w:hAnsi="GHEA Grapalat" w:cs="Sylfaen"/>
          <w:szCs w:val="24"/>
          <w:lang w:val="hy-AM"/>
        </w:rPr>
        <w:t>սույնընթացակարգիհայտարարությունըևհրավերըհամակարգումհրապարակվելուօրվանիցհաշված</w:t>
      </w:r>
      <w:r w:rsidR="004C3803" w:rsidRPr="00F566BF">
        <w:rPr>
          <w:rFonts w:ascii="GHEA Grapalat" w:hAnsi="GHEA Grapalat" w:cs="Sylfaen"/>
          <w:szCs w:val="24"/>
        </w:rPr>
        <w:t xml:space="preserve"> «--»</w:t>
      </w:r>
      <w:r w:rsidR="004C3803" w:rsidRPr="00F74AF7">
        <w:rPr>
          <w:rFonts w:ascii="GHEA Grapalat" w:hAnsi="GHEA Grapalat" w:cs="Sylfaen"/>
          <w:szCs w:val="24"/>
          <w:lang w:val="hy-AM"/>
        </w:rPr>
        <w:t>րդօրվաժամը</w:t>
      </w:r>
      <w:r w:rsidR="004C3803" w:rsidRPr="00F566BF">
        <w:rPr>
          <w:rFonts w:ascii="GHEA Grapalat" w:hAnsi="GHEA Grapalat" w:cs="Sylfaen"/>
          <w:szCs w:val="24"/>
        </w:rPr>
        <w:t xml:space="preserve"> «</w:t>
      </w:r>
      <w:r w:rsidR="00050483" w:rsidRPr="00050483">
        <w:rPr>
          <w:rFonts w:ascii="GHEA Grapalat" w:hAnsi="GHEA Grapalat"/>
          <w:i/>
        </w:rPr>
        <w:t>11:00</w:t>
      </w:r>
      <w:r w:rsidR="004C3803" w:rsidRPr="00F566BF">
        <w:rPr>
          <w:rFonts w:ascii="GHEA Grapalat" w:hAnsi="GHEA Grapalat" w:cs="Sylfaen"/>
          <w:szCs w:val="24"/>
        </w:rPr>
        <w:t>»-</w:t>
      </w:r>
      <w:r w:rsidR="004C3803" w:rsidRPr="00F74AF7">
        <w:rPr>
          <w:rFonts w:ascii="GHEA Grapalat" w:hAnsi="GHEA Grapalat" w:cs="Sylfaen"/>
          <w:szCs w:val="24"/>
          <w:lang w:val="hy-AM"/>
        </w:rPr>
        <w:t>ին։</w:t>
      </w:r>
    </w:p>
    <w:p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ru-RU"/>
        </w:rPr>
        <w:t>նիստում</w:t>
      </w:r>
      <w:r w:rsidRPr="00F566BF">
        <w:rPr>
          <w:rFonts w:ascii="GHEA Grapalat" w:hAnsi="GHEA Grapalat" w:cs="Sylfaen"/>
          <w:sz w:val="20"/>
        </w:rPr>
        <w:t>հանձնաժողովինախագահը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նիստըհայտարարումէբացվածևհրապա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rPr>
        <w:t>սույնընթացակարգիշրջանակումգնվելիք</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Pr="00F566BF">
        <w:rPr>
          <w:rFonts w:ascii="GHEA Grapalat" w:hAnsi="GHEA Grapalat" w:cs="Sylfaen"/>
          <w:sz w:val="20"/>
          <w:lang w:val="hy-AM"/>
        </w:rPr>
        <w:t>գինը՝մեկթվովարտահայտված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ինչպեսնաև</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անձնաժողովիառաջինբացողանդամնիրկատարածնշումներովերկրորդբացողանդամիդիտարկմաննէներկայացնումբացմանենթակաայնհայտերիցուցակը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4C3803" w:rsidRPr="00F566BF">
        <w:rPr>
          <w:rFonts w:ascii="GHEA Grapalat" w:hAnsi="GHEA Grapalat"/>
          <w:sz w:val="20"/>
          <w:lang w:val="hy-AM"/>
        </w:rPr>
        <w:t>համակարգը</w:t>
      </w:r>
      <w:r w:rsidR="003B60D5" w:rsidRPr="00F566BF">
        <w:rPr>
          <w:rFonts w:ascii="GHEA Grapalat" w:hAnsi="GHEA Grapalat"/>
          <w:sz w:val="20"/>
          <w:lang w:val="hy-AM"/>
        </w:rPr>
        <w:t>դիտելէորպեսներկայացված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որիցհետոերկրորդբացողանդամըհաստատումէիրեն</w:t>
      </w:r>
      <w:r w:rsidR="003B60D5" w:rsidRPr="00F566BF">
        <w:rPr>
          <w:rFonts w:ascii="GHEA Grapalat" w:hAnsi="GHEA Grapalat" w:cs="Sylfaen"/>
          <w:sz w:val="20"/>
          <w:lang w:val="hy-AM"/>
        </w:rPr>
        <w:t>ներկայացվածհայտերիցուցակը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Հաստատումիցհետոբեռնվումէհայտերիբացմանմասինարձանագրությունը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որըհայտերիբացմանօրըհանձնաժողովիքարտուղարը</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 xml:space="preserve">միջոցովուղարկում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F61898" w:rsidRPr="00F566BF">
        <w:rPr>
          <w:rFonts w:ascii="GHEA Grapalat" w:hAnsi="GHEA Grapalat" w:cs="Sylfaen"/>
          <w:sz w:val="20"/>
        </w:rPr>
        <w:t>Հայտերըգնահատվումենսույնհրավերովսահմանվածկարգով</w:t>
      </w:r>
      <w:r w:rsidR="00152564" w:rsidRPr="00F566BF">
        <w:rPr>
          <w:rFonts w:ascii="GHEA Grapalat" w:hAnsi="GHEA Grapalat" w:cs="Sylfaen"/>
          <w:sz w:val="20"/>
          <w:lang w:val="af-ZA"/>
        </w:rPr>
        <w:t>:</w:t>
      </w:r>
    </w:p>
    <w:p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Գնմանընթացակարգիչափաբաժիններիքանակըյոթանասունհինգըչգերազանցելուդեպքումհ</w:t>
      </w:r>
      <w:r w:rsidR="009A796C" w:rsidRPr="00F566BF">
        <w:rPr>
          <w:rFonts w:ascii="GHEA Grapalat" w:hAnsi="GHEA Grapalat" w:cs="Sylfaen"/>
          <w:sz w:val="20"/>
        </w:rPr>
        <w:t>այտերիգնահատումնիրականացվումէդրանցներկայացմանվերջնաժամկետըլրանալուօրվանիցհաշվածտաս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իսկգերազանցելուդեպքում՝</w:t>
      </w:r>
      <w:r w:rsidR="0043390C">
        <w:rPr>
          <w:rFonts w:ascii="GHEA Grapalat" w:hAnsi="GHEA Grapalat" w:cs="Sylfaen"/>
          <w:sz w:val="20"/>
          <w:lang w:val="hy-AM"/>
        </w:rPr>
        <w:t>քսան</w:t>
      </w:r>
      <w:r w:rsidR="009A796C" w:rsidRPr="00F566BF">
        <w:rPr>
          <w:rFonts w:ascii="GHEA Grapalat" w:hAnsi="GHEA Grapalat" w:cs="Sylfaen"/>
          <w:sz w:val="20"/>
        </w:rPr>
        <w:t>աշխատանքայինօրվաընթացքում</w:t>
      </w:r>
      <w:r w:rsidR="009A796C" w:rsidRPr="00F566BF">
        <w:rPr>
          <w:rFonts w:ascii="GHEA Grapalat" w:hAnsi="GHEA Grapalat" w:cs="Sylfaen"/>
          <w:sz w:val="20"/>
          <w:lang w:val="af-ZA"/>
        </w:rPr>
        <w:t>:</w:t>
      </w:r>
    </w:p>
    <w:p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Բավարարենգնահատվումսույնհրավերովնախատեսվածպայմաններինհամապատասխանողհայտերը</w:t>
      </w:r>
      <w:r w:rsidRPr="00F566BF">
        <w:rPr>
          <w:rFonts w:ascii="GHEA Grapalat" w:hAnsi="GHEA Grapalat" w:cs="Sylfaen"/>
          <w:sz w:val="20"/>
          <w:lang w:val="af-ZA"/>
        </w:rPr>
        <w:t xml:space="preserve">, </w:t>
      </w:r>
      <w:r w:rsidRPr="00F566BF">
        <w:rPr>
          <w:rFonts w:ascii="GHEA Grapalat" w:hAnsi="GHEA Grapalat" w:cs="Sylfaen"/>
          <w:sz w:val="20"/>
        </w:rPr>
        <w:t>հակառակդեպքումհայտերըգնահատվումենանբավարարևմերժվումեն</w:t>
      </w:r>
      <w:r w:rsidR="00F20DA5" w:rsidRPr="00F566BF">
        <w:rPr>
          <w:rFonts w:ascii="GHEA Grapalat" w:hAnsi="GHEA Grapalat" w:cs="Sylfaen"/>
          <w:sz w:val="20"/>
          <w:lang w:val="af-ZA"/>
        </w:rPr>
        <w:t>:</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ED6836" w:rsidRPr="00F566BF">
        <w:rPr>
          <w:rFonts w:ascii="GHEA Grapalat" w:hAnsi="GHEA Grapalat" w:cs="Sylfaen"/>
          <w:sz w:val="20"/>
        </w:rPr>
        <w:t>բացակայում</w:t>
      </w:r>
      <w:r w:rsidR="0043390C">
        <w:rPr>
          <w:rFonts w:ascii="GHEA Grapalat" w:hAnsi="GHEA Grapalat" w:cs="Sylfaen"/>
          <w:sz w:val="20"/>
          <w:lang w:val="hy-AM"/>
        </w:rPr>
        <w:t>են</w:t>
      </w:r>
      <w:r w:rsidR="00ED6836" w:rsidRPr="00F566BF">
        <w:rPr>
          <w:rFonts w:ascii="GHEA Grapalat" w:hAnsi="GHEA Grapalat" w:cs="Sylfaen"/>
          <w:sz w:val="20"/>
        </w:rPr>
        <w:t>գնայինառաջարկ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Pr>
          <w:rFonts w:ascii="GHEA Grapalat" w:hAnsi="GHEA Grapalat" w:cs="Sylfaen"/>
          <w:sz w:val="20"/>
          <w:lang w:val="hy-AM"/>
        </w:rPr>
        <w:t>և/կամ հայտի ապահովումը</w:t>
      </w:r>
      <w:r w:rsidR="00ED6836" w:rsidRPr="00F566BF">
        <w:rPr>
          <w:rFonts w:ascii="GHEA Grapalat" w:hAnsi="GHEA Grapalat" w:cs="Sylfaen"/>
          <w:sz w:val="20"/>
        </w:rPr>
        <w:t>կամ</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ներկայացվածենհրավերիպահանջներինանհամապատասխան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669C1" w:rsidRPr="00F566BF">
        <w:rPr>
          <w:rFonts w:ascii="GHEA Grapalat" w:hAnsi="GHEA Grapalat" w:cs="Sylfaen"/>
          <w:sz w:val="20"/>
          <w:szCs w:val="24"/>
          <w:lang w:val="ru-RU" w:eastAsia="en-US"/>
        </w:rPr>
        <w:t>Ընտրված</w:t>
      </w:r>
      <w:r w:rsidR="003755FD" w:rsidRPr="00F566BF">
        <w:rPr>
          <w:rFonts w:ascii="GHEA Grapalat" w:hAnsi="GHEA Grapalat" w:cs="Sylfaen"/>
          <w:sz w:val="20"/>
          <w:szCs w:val="24"/>
          <w:lang w:eastAsia="en-US"/>
        </w:rPr>
        <w:t>և</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մասնակիցներիորոշմաննպատակովհանձնաժողովինախագահնավտոմատեղանակովստեղծումէհայտերիգնահատմանմասինարձանագրություն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ամակարգումհաստատվումէհանձնաժողովիանդամներիկողմից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ամակարգումնշումկատարելումիջոցով</w:t>
      </w:r>
      <w:r w:rsidR="003755FD" w:rsidRPr="00F566BF">
        <w:rPr>
          <w:rFonts w:ascii="GHEA Grapalat" w:hAnsi="GHEA Grapalat" w:cs="Sylfaen"/>
          <w:sz w:val="20"/>
          <w:szCs w:val="24"/>
          <w:lang w:val="af-ZA" w:eastAsia="en-US"/>
        </w:rPr>
        <w:t>:</w:t>
      </w:r>
    </w:p>
    <w:p w:rsidR="00B514E8" w:rsidRPr="00F566BF" w:rsidRDefault="00FD2748"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A85E5D" w:rsidRPr="00F566BF">
        <w:rPr>
          <w:rFonts w:ascii="GHEA Grapalat" w:hAnsi="GHEA Grapalat" w:cs="Sylfaen"/>
          <w:szCs w:val="24"/>
          <w:lang w:val="hy-AM"/>
        </w:rPr>
        <w:t>Ընտրված</w:t>
      </w:r>
      <w:r w:rsidR="00B514E8" w:rsidRPr="00F566BF">
        <w:rPr>
          <w:rFonts w:ascii="GHEA Grapalat" w:hAnsi="GHEA Grapalat" w:cs="Sylfaen"/>
          <w:szCs w:val="24"/>
          <w:lang w:val="ru-RU"/>
        </w:rPr>
        <w:t>մասնակիցըորոշվումէ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բավարարգնահատվածհայտերներկայացրածմասնակիցներիթվից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նվազագույնգնայինառաջարկներկայացրած</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B514E8" w:rsidRPr="00F566BF">
        <w:rPr>
          <w:rFonts w:ascii="GHEA Grapalat" w:hAnsi="GHEA Grapalat" w:cs="Sylfaen"/>
          <w:szCs w:val="24"/>
          <w:lang w:val="ru-RU"/>
        </w:rPr>
        <w:t>նախապատվությունտալուսկզբունքով։Ընդորում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հանձնաժողովիկողմից</w:t>
      </w:r>
      <w:r w:rsidR="00A85E5D" w:rsidRPr="00F566BF">
        <w:rPr>
          <w:rFonts w:ascii="GHEA Grapalat" w:hAnsi="GHEA Grapalat" w:cs="Sylfaen"/>
          <w:szCs w:val="24"/>
          <w:lang w:val="hy-AM"/>
        </w:rPr>
        <w:t>ընտրված</w:t>
      </w:r>
      <w:r w:rsidR="00B514E8" w:rsidRPr="00F566BF">
        <w:rPr>
          <w:rFonts w:ascii="GHEA Grapalat" w:hAnsi="GHEA Grapalat" w:cs="Sylfaen"/>
          <w:szCs w:val="24"/>
          <w:lang w:val="en-US"/>
        </w:rPr>
        <w:t>և</w:t>
      </w:r>
      <w:r w:rsidR="0043390C">
        <w:rPr>
          <w:rFonts w:ascii="GHEA Grapalat" w:hAnsi="GHEA Grapalat" w:cs="Sylfaen"/>
          <w:szCs w:val="24"/>
          <w:lang w:val="hy-AM"/>
        </w:rPr>
        <w:t>այդպիսին չճանաչված</w:t>
      </w:r>
      <w:r w:rsidR="00B514E8" w:rsidRPr="00F566BF">
        <w:rPr>
          <w:rFonts w:ascii="GHEA Grapalat" w:hAnsi="GHEA Grapalat" w:cs="Sylfaen"/>
          <w:szCs w:val="24"/>
          <w:lang w:val="ru-RU"/>
        </w:rPr>
        <w:t>մասնակիցներինորոշելիսգնայինառաջարկների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համեմատումնիրականացվումէառանցսույնհրավերի</w:t>
      </w:r>
      <w:r w:rsidR="00AE4008" w:rsidRPr="00F566BF">
        <w:rPr>
          <w:rFonts w:ascii="GHEA Grapalat" w:hAnsi="GHEA Grapalat" w:cs="Sylfaen"/>
          <w:szCs w:val="24"/>
        </w:rPr>
        <w:t>1-ին</w:t>
      </w:r>
      <w:r w:rsidR="00B514E8" w:rsidRPr="00F566BF">
        <w:rPr>
          <w:rFonts w:ascii="GHEA Grapalat" w:hAnsi="GHEA Grapalat" w:cs="Sylfaen"/>
          <w:szCs w:val="24"/>
          <w:lang w:val="ru-RU"/>
        </w:rPr>
        <w:t>մասի</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lang w:val="ru-RU"/>
        </w:rPr>
        <w:t>կետումնշվածհարկիգումարիհաշվարկման</w:t>
      </w:r>
      <w:r w:rsidR="00F61898" w:rsidRPr="00F566BF">
        <w:rPr>
          <w:rFonts w:ascii="GHEA Grapalat" w:hAnsi="GHEA Grapalat" w:cs="Sylfaen"/>
          <w:szCs w:val="24"/>
          <w:lang w:val="hy-AM"/>
        </w:rPr>
        <w:t>, իսկ</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հիմքէընդունում</w:t>
      </w:r>
      <w:r w:rsidR="00153C87" w:rsidRPr="00F566BF">
        <w:rPr>
          <w:rFonts w:ascii="GHEA Grapalat" w:hAnsi="GHEA Grapalat" w:cs="Sylfaen"/>
        </w:rPr>
        <w:t>հ</w:t>
      </w:r>
      <w:r w:rsidR="00153C87" w:rsidRPr="00F566BF">
        <w:rPr>
          <w:rFonts w:ascii="GHEA Grapalat" w:hAnsi="GHEA Grapalat" w:cs="Sylfaen"/>
          <w:lang w:val="en-US"/>
        </w:rPr>
        <w:t>ամակարգում</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ասնակցիկողմիցհաստատվածգնայինառաջարկը</w:t>
      </w:r>
      <w:r w:rsidR="00F61898" w:rsidRPr="00F566BF">
        <w:rPr>
          <w:rFonts w:ascii="GHEA Grapalat" w:hAnsi="GHEA Grapalat" w:cs="Sylfaen"/>
          <w:lang w:val="hy-AM"/>
        </w:rPr>
        <w:t>:</w:t>
      </w:r>
    </w:p>
    <w:p w:rsidR="00960DE1" w:rsidRPr="00960DE1" w:rsidRDefault="00FD2748" w:rsidP="00960DE1">
      <w:pPr>
        <w:pStyle w:val="BodyTextIndent"/>
        <w:spacing w:line="240" w:lineRule="auto"/>
        <w:ind w:firstLine="567"/>
        <w:rPr>
          <w:rFonts w:ascii="GHEA Grapalat" w:hAnsi="GHEA Grapalat" w:cs="Sylfaen"/>
          <w:i w:val="0"/>
          <w:lang w:val="hy-AM"/>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096865" w:rsidRPr="00F566BF">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ապահիմքէընդունվումտառերովգրվածգումարը</w:t>
      </w:r>
      <w:r w:rsidR="004D5671" w:rsidRPr="00F566BF">
        <w:rPr>
          <w:rFonts w:ascii="GHEA Grapalat" w:hAnsi="GHEA Grapalat" w:cs="Sylfaen"/>
          <w:i w:val="0"/>
          <w:szCs w:val="24"/>
          <w:lang w:val="hy-AM"/>
        </w:rPr>
        <w:t>։</w:t>
      </w:r>
      <w:r w:rsidR="00096865" w:rsidRPr="00F74AF7">
        <w:rPr>
          <w:rFonts w:ascii="GHEA Grapalat" w:hAnsi="GHEA Grapalat" w:cs="Sylfaen"/>
          <w:i w:val="0"/>
          <w:szCs w:val="24"/>
          <w:lang w:val="hy-AM"/>
        </w:rPr>
        <w:t>Եթեառաջարկվողգներըներկայացվածեներկուկամավելիարժույթներով</w:t>
      </w:r>
      <w:r w:rsidR="00096865" w:rsidRPr="00F566BF">
        <w:rPr>
          <w:rFonts w:ascii="GHEA Grapalat" w:hAnsi="GHEA Grapalat" w:cs="Sylfaen"/>
          <w:i w:val="0"/>
          <w:szCs w:val="24"/>
          <w:lang w:val="af-ZA"/>
        </w:rPr>
        <w:t xml:space="preserve">, </w:t>
      </w:r>
      <w:r w:rsidR="00096865" w:rsidRPr="00F74AF7">
        <w:rPr>
          <w:rFonts w:ascii="GHEA Grapalat" w:hAnsi="GHEA Grapalat" w:cs="Sylfaen"/>
          <w:i w:val="0"/>
          <w:szCs w:val="24"/>
          <w:lang w:val="hy-AM"/>
        </w:rPr>
        <w:t>ապադրանքհամեմատվումենՀայաստանիՀանրապետությանդրամով</w:t>
      </w:r>
      <w:r w:rsidR="00096865" w:rsidRPr="00F566BF">
        <w:rPr>
          <w:rFonts w:ascii="GHEA Grapalat" w:hAnsi="GHEA Grapalat" w:cs="Sylfaen"/>
          <w:i w:val="0"/>
          <w:szCs w:val="24"/>
          <w:lang w:val="af-ZA"/>
        </w:rPr>
        <w:t xml:space="preserve">` </w:t>
      </w:r>
      <w:r w:rsidR="00960DE1" w:rsidRPr="00960DE1">
        <w:rPr>
          <w:rFonts w:ascii="GHEA Grapalat" w:hAnsi="GHEA Grapalat" w:cs="Sylfaen"/>
          <w:b/>
          <w:i w:val="0"/>
          <w:sz w:val="22"/>
          <w:szCs w:val="22"/>
          <w:lang w:val="hy-AM"/>
        </w:rPr>
        <w:t>հայտերի</w:t>
      </w:r>
      <w:r w:rsidR="00960DE1" w:rsidRPr="00D92AD2">
        <w:rPr>
          <w:rFonts w:ascii="GHEA Grapalat" w:hAnsi="GHEA Grapalat" w:cs="Sylfaen"/>
          <w:b/>
          <w:i w:val="0"/>
          <w:sz w:val="22"/>
          <w:szCs w:val="22"/>
          <w:lang w:val="af-ZA"/>
        </w:rPr>
        <w:t xml:space="preserve"> </w:t>
      </w:r>
      <w:r w:rsidR="00960DE1" w:rsidRPr="00960DE1">
        <w:rPr>
          <w:rFonts w:ascii="GHEA Grapalat" w:hAnsi="GHEA Grapalat" w:cs="Sylfaen"/>
          <w:b/>
          <w:i w:val="0"/>
          <w:sz w:val="22"/>
          <w:szCs w:val="22"/>
          <w:lang w:val="hy-AM"/>
        </w:rPr>
        <w:t>բացման</w:t>
      </w:r>
      <w:r w:rsidR="00960DE1" w:rsidRPr="00D92AD2">
        <w:rPr>
          <w:rFonts w:ascii="GHEA Grapalat" w:hAnsi="GHEA Grapalat" w:cs="Sylfaen"/>
          <w:b/>
          <w:i w:val="0"/>
          <w:sz w:val="22"/>
          <w:szCs w:val="22"/>
          <w:lang w:val="af-ZA"/>
        </w:rPr>
        <w:t xml:space="preserve"> </w:t>
      </w:r>
      <w:r w:rsidR="00960DE1" w:rsidRPr="00960DE1">
        <w:rPr>
          <w:rFonts w:ascii="GHEA Grapalat" w:hAnsi="GHEA Grapalat" w:cs="Sylfaen"/>
          <w:b/>
          <w:i w:val="0"/>
          <w:sz w:val="22"/>
          <w:szCs w:val="22"/>
          <w:lang w:val="hy-AM"/>
        </w:rPr>
        <w:t>օրվա</w:t>
      </w:r>
      <w:r w:rsidR="00960DE1" w:rsidRPr="00D92AD2">
        <w:rPr>
          <w:rFonts w:ascii="GHEA Grapalat" w:hAnsi="GHEA Grapalat" w:cs="Sylfaen"/>
          <w:b/>
          <w:i w:val="0"/>
          <w:sz w:val="22"/>
          <w:szCs w:val="22"/>
          <w:lang w:val="af-ZA"/>
        </w:rPr>
        <w:t xml:space="preserve"> </w:t>
      </w:r>
      <w:r w:rsidR="00960DE1" w:rsidRPr="00960DE1">
        <w:rPr>
          <w:rFonts w:ascii="GHEA Grapalat" w:hAnsi="GHEA Grapalat" w:cs="Sylfaen"/>
          <w:b/>
          <w:i w:val="0"/>
          <w:sz w:val="22"/>
          <w:szCs w:val="22"/>
          <w:lang w:val="hy-AM"/>
        </w:rPr>
        <w:t>ՀՀ</w:t>
      </w:r>
      <w:r w:rsidR="00960DE1" w:rsidRPr="00D92AD2">
        <w:rPr>
          <w:rFonts w:ascii="GHEA Grapalat" w:hAnsi="GHEA Grapalat" w:cs="Sylfaen"/>
          <w:b/>
          <w:i w:val="0"/>
          <w:sz w:val="22"/>
          <w:szCs w:val="22"/>
          <w:lang w:val="af-ZA"/>
        </w:rPr>
        <w:t xml:space="preserve"> </w:t>
      </w:r>
      <w:r w:rsidR="00960DE1" w:rsidRPr="00960DE1">
        <w:rPr>
          <w:rFonts w:ascii="GHEA Grapalat" w:hAnsi="GHEA Grapalat" w:cs="Sylfaen"/>
          <w:b/>
          <w:i w:val="0"/>
          <w:sz w:val="22"/>
          <w:szCs w:val="22"/>
          <w:lang w:val="hy-AM"/>
        </w:rPr>
        <w:t>ԿԲ</w:t>
      </w:r>
      <w:r w:rsidR="00960DE1" w:rsidRPr="00D92AD2">
        <w:rPr>
          <w:rFonts w:ascii="GHEA Grapalat" w:hAnsi="GHEA Grapalat" w:cs="Sylfaen"/>
          <w:b/>
          <w:i w:val="0"/>
          <w:sz w:val="22"/>
          <w:szCs w:val="22"/>
          <w:lang w:val="af-ZA"/>
        </w:rPr>
        <w:t xml:space="preserve"> </w:t>
      </w:r>
      <w:r w:rsidR="00960DE1" w:rsidRPr="00960DE1">
        <w:rPr>
          <w:rFonts w:ascii="GHEA Grapalat" w:hAnsi="GHEA Grapalat" w:cs="Sylfaen"/>
          <w:b/>
          <w:i w:val="0"/>
          <w:sz w:val="22"/>
          <w:szCs w:val="22"/>
          <w:lang w:val="hy-AM"/>
        </w:rPr>
        <w:t>հաշվարկային</w:t>
      </w:r>
      <w:r w:rsidR="00960DE1" w:rsidRPr="00D92AD2">
        <w:rPr>
          <w:rFonts w:ascii="GHEA Grapalat" w:hAnsi="GHEA Grapalat" w:cs="Sylfaen"/>
          <w:b/>
          <w:i w:val="0"/>
          <w:sz w:val="22"/>
          <w:szCs w:val="22"/>
          <w:lang w:val="af-ZA"/>
        </w:rPr>
        <w:t xml:space="preserve"> </w:t>
      </w:r>
      <w:r w:rsidR="00960DE1" w:rsidRPr="00960DE1">
        <w:rPr>
          <w:rFonts w:ascii="GHEA Grapalat" w:hAnsi="GHEA Grapalat" w:cs="Sylfaen"/>
          <w:b/>
          <w:i w:val="0"/>
          <w:sz w:val="22"/>
          <w:szCs w:val="22"/>
          <w:lang w:val="hy-AM"/>
        </w:rPr>
        <w:t>փոխարժեքով</w:t>
      </w:r>
      <w:r w:rsidR="00960DE1" w:rsidRPr="00960DE1">
        <w:rPr>
          <w:rFonts w:ascii="GHEA Grapalat" w:hAnsi="GHEA Grapalat" w:cs="Sylfaen"/>
          <w:i w:val="0"/>
          <w:lang w:val="hy-AM"/>
        </w:rPr>
        <w:t>։</w:t>
      </w:r>
    </w:p>
    <w:p w:rsidR="00096865" w:rsidRPr="00F566BF" w:rsidRDefault="00FD274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6</w:t>
      </w:r>
      <w:r w:rsidR="00153C87" w:rsidRPr="00F566BF">
        <w:rPr>
          <w:rFonts w:ascii="GHEA Grapalat" w:hAnsi="GHEA Grapalat" w:cs="Sylfaen"/>
          <w:i w:val="0"/>
          <w:szCs w:val="24"/>
          <w:lang w:val="af-ZA"/>
        </w:rPr>
        <w:t>Հ</w:t>
      </w:r>
      <w:r w:rsidR="00096865" w:rsidRPr="00032A08">
        <w:rPr>
          <w:rFonts w:ascii="GHEA Grapalat" w:hAnsi="GHEA Grapalat" w:cs="Sylfaen"/>
          <w:i w:val="0"/>
          <w:szCs w:val="24"/>
          <w:lang w:val="hy-AM"/>
        </w:rPr>
        <w:t>անձնաժողովի</w:t>
      </w:r>
      <w:r w:rsidR="00096865" w:rsidRPr="00F566BF">
        <w:rPr>
          <w:rFonts w:ascii="GHEA Grapalat" w:hAnsi="GHEA Grapalat" w:cs="Sylfaen"/>
          <w:i w:val="0"/>
          <w:szCs w:val="24"/>
          <w:lang w:val="af-ZA"/>
        </w:rPr>
        <w:t xml:space="preserve">, </w:t>
      </w:r>
      <w:r w:rsidR="00153C87" w:rsidRPr="00032A08">
        <w:rPr>
          <w:rFonts w:ascii="GHEA Grapalat" w:hAnsi="GHEA Grapalat" w:cs="Sylfaen"/>
          <w:i w:val="0"/>
          <w:szCs w:val="24"/>
          <w:lang w:val="hy-AM"/>
        </w:rPr>
        <w:t>պատվիրատուի</w:t>
      </w:r>
      <w:r w:rsidR="00096865" w:rsidRPr="00032A08">
        <w:rPr>
          <w:rFonts w:ascii="GHEA Grapalat" w:hAnsi="GHEA Grapalat" w:cs="Sylfaen"/>
          <w:i w:val="0"/>
          <w:szCs w:val="24"/>
          <w:lang w:val="hy-AM"/>
        </w:rPr>
        <w:t>և</w:t>
      </w:r>
      <w:r w:rsidR="00153C87" w:rsidRPr="00032A08">
        <w:rPr>
          <w:rFonts w:ascii="GHEA Grapalat" w:hAnsi="GHEA Grapalat" w:cs="Sylfaen"/>
          <w:i w:val="0"/>
          <w:szCs w:val="24"/>
          <w:lang w:val="hy-AM"/>
        </w:rPr>
        <w:t>մասնակիցների</w:t>
      </w:r>
      <w:r w:rsidR="00096865" w:rsidRPr="00032A08">
        <w:rPr>
          <w:rFonts w:ascii="GHEA Grapalat" w:hAnsi="GHEA Grapalat" w:cs="Sylfaen"/>
          <w:i w:val="0"/>
          <w:szCs w:val="24"/>
          <w:lang w:val="hy-AM"/>
        </w:rPr>
        <w:t>միջևբանակցություններնարգելվումեն</w:t>
      </w:r>
      <w:r w:rsidR="00096865" w:rsidRPr="00F566BF">
        <w:rPr>
          <w:rFonts w:ascii="GHEA Grapalat" w:hAnsi="GHEA Grapalat" w:cs="Sylfaen"/>
          <w:i w:val="0"/>
          <w:szCs w:val="24"/>
          <w:lang w:val="af-ZA"/>
        </w:rPr>
        <w:t xml:space="preserve">, </w:t>
      </w:r>
      <w:r w:rsidR="00096865" w:rsidRPr="00032A08">
        <w:rPr>
          <w:rFonts w:ascii="GHEA Grapalat" w:hAnsi="GHEA Grapalat" w:cs="Sylfaen"/>
          <w:i w:val="0"/>
          <w:szCs w:val="24"/>
          <w:lang w:val="hy-AM"/>
        </w:rPr>
        <w:t>բացառությամբ</w:t>
      </w:r>
      <w:r w:rsidR="00096865" w:rsidRPr="00F566BF">
        <w:rPr>
          <w:rFonts w:ascii="GHEA Grapalat" w:hAnsi="GHEA Grapalat" w:cs="Sylfaen"/>
          <w:i w:val="0"/>
          <w:szCs w:val="24"/>
          <w:lang w:val="af-ZA"/>
        </w:rPr>
        <w:t>`</w:t>
      </w:r>
    </w:p>
    <w:p w:rsidR="00096865" w:rsidRPr="00F566BF" w:rsidRDefault="00096865" w:rsidP="00EF3662">
      <w:pPr>
        <w:pStyle w:val="BodyTextIndent"/>
        <w:spacing w:line="240" w:lineRule="auto"/>
        <w:rPr>
          <w:rFonts w:ascii="GHEA Grapalat" w:hAnsi="GHEA Grapalat" w:cs="Sylfaen"/>
          <w:i w:val="0"/>
          <w:szCs w:val="24"/>
          <w:lang w:val="af-ZA"/>
        </w:rPr>
      </w:pPr>
      <w:r w:rsidRPr="00F566BF">
        <w:rPr>
          <w:rFonts w:ascii="GHEA Grapalat" w:hAnsi="GHEA Grapalat" w:cs="Sylfaen"/>
          <w:i w:val="0"/>
          <w:szCs w:val="24"/>
          <w:lang w:val="af-ZA"/>
        </w:rPr>
        <w:lastRenderedPageBreak/>
        <w:t xml:space="preserve">1) </w:t>
      </w:r>
      <w:r w:rsidRPr="00032A08">
        <w:rPr>
          <w:rFonts w:ascii="GHEA Grapalat" w:hAnsi="GHEA Grapalat" w:cs="Sylfaen"/>
          <w:i w:val="0"/>
          <w:szCs w:val="24"/>
          <w:lang w:val="hy-AM"/>
        </w:rPr>
        <w:t>երբընթացակարգինմասնակցելէմեկ</w:t>
      </w:r>
      <w:r w:rsidR="00153C87" w:rsidRPr="00F566BF">
        <w:rPr>
          <w:rFonts w:ascii="GHEA Grapalat" w:hAnsi="GHEA Grapalat" w:cs="Sylfaen"/>
          <w:i w:val="0"/>
          <w:szCs w:val="24"/>
          <w:lang w:val="af-ZA"/>
        </w:rPr>
        <w:t>մ</w:t>
      </w:r>
      <w:r w:rsidR="00153C87" w:rsidRPr="00032A08">
        <w:rPr>
          <w:rFonts w:ascii="GHEA Grapalat" w:hAnsi="GHEA Grapalat" w:cs="Sylfaen"/>
          <w:i w:val="0"/>
          <w:szCs w:val="24"/>
          <w:lang w:val="hy-AM"/>
        </w:rPr>
        <w:t>ասնակից</w:t>
      </w:r>
      <w:r w:rsidRPr="00F566BF">
        <w:rPr>
          <w:rFonts w:ascii="GHEA Grapalat" w:hAnsi="GHEA Grapalat" w:cs="Sylfaen"/>
          <w:i w:val="0"/>
          <w:szCs w:val="24"/>
          <w:lang w:val="af-ZA"/>
        </w:rPr>
        <w:t xml:space="preserve">, </w:t>
      </w:r>
      <w:r w:rsidRPr="00032A08">
        <w:rPr>
          <w:rFonts w:ascii="GHEA Grapalat" w:hAnsi="GHEA Grapalat" w:cs="Sylfaen"/>
          <w:i w:val="0"/>
          <w:szCs w:val="24"/>
          <w:lang w:val="hy-AM"/>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00153C87" w:rsidRPr="00F566BF">
        <w:rPr>
          <w:rFonts w:ascii="GHEA Grapalat" w:hAnsi="GHEA Grapalat" w:cs="Sylfaen"/>
          <w:i w:val="0"/>
          <w:szCs w:val="24"/>
          <w:lang w:val="af-ZA"/>
        </w:rPr>
        <w:t>մ</w:t>
      </w:r>
      <w:r w:rsidR="00153C87" w:rsidRPr="00032A08">
        <w:rPr>
          <w:rFonts w:ascii="GHEA Grapalat" w:hAnsi="GHEA Grapalat" w:cs="Sylfaen"/>
          <w:i w:val="0"/>
          <w:szCs w:val="24"/>
          <w:lang w:val="hy-AM"/>
        </w:rPr>
        <w:t>ասնակցի</w:t>
      </w:r>
      <w:r w:rsidRPr="00032A08">
        <w:rPr>
          <w:rFonts w:ascii="GHEA Grapalat" w:hAnsi="GHEA Grapalat" w:cs="Sylfaen"/>
          <w:i w:val="0"/>
          <w:szCs w:val="24"/>
          <w:lang w:val="hy-AM"/>
        </w:rPr>
        <w:t>հայտ</w:t>
      </w:r>
      <w:r w:rsidR="00940C2A" w:rsidRPr="00032A08">
        <w:rPr>
          <w:rFonts w:ascii="GHEA Grapalat" w:hAnsi="GHEA Grapalat" w:cs="Sylfaen"/>
          <w:i w:val="0"/>
          <w:szCs w:val="24"/>
          <w:lang w:val="hy-AM"/>
        </w:rPr>
        <w:t>կամառաջարկվածնվազագույնգներիհավասարությանդեպքում</w:t>
      </w:r>
      <w:r w:rsidR="00940C2A" w:rsidRPr="00F566BF">
        <w:rPr>
          <w:rFonts w:ascii="GHEA Grapalat" w:hAnsi="GHEA Grapalat" w:cs="Sylfaen"/>
          <w:i w:val="0"/>
          <w:szCs w:val="24"/>
          <w:lang w:val="af-ZA"/>
        </w:rPr>
        <w:t xml:space="preserve">, </w:t>
      </w:r>
      <w:r w:rsidR="00940C2A" w:rsidRPr="00032A08">
        <w:rPr>
          <w:rFonts w:ascii="GHEA Grapalat" w:hAnsi="GHEA Grapalat" w:cs="Sylfaen"/>
          <w:i w:val="0"/>
          <w:szCs w:val="24"/>
          <w:lang w:val="hy-AM"/>
        </w:rPr>
        <w:t>կամեթեոչգնայինպայմաններըբավարարողգնահատվածհայտերներկայացրածբոլորմասնակիցներիներկայացրածգնայինառաջարկներըգերազանցումենայդգնումըկատարելուհամարնախատեսված</w:t>
      </w:r>
      <w:r w:rsidR="00153C87" w:rsidRPr="00F566BF">
        <w:rPr>
          <w:rFonts w:ascii="GHEA Grapalat" w:hAnsi="GHEA Grapalat" w:cs="Sylfaen"/>
          <w:i w:val="0"/>
          <w:szCs w:val="24"/>
          <w:lang w:val="af-ZA"/>
        </w:rPr>
        <w:t xml:space="preserve">` </w:t>
      </w:r>
      <w:r w:rsidR="00153C87" w:rsidRPr="00032A08">
        <w:rPr>
          <w:rFonts w:ascii="GHEA Grapalat" w:hAnsi="GHEA Grapalat" w:cs="Sylfaen"/>
          <w:i w:val="0"/>
          <w:szCs w:val="24"/>
          <w:lang w:val="hy-AM"/>
        </w:rPr>
        <w:t>սույնհրավերի</w:t>
      </w:r>
      <w:r w:rsidR="00153C87" w:rsidRPr="00F566BF">
        <w:rPr>
          <w:rFonts w:ascii="GHEA Grapalat" w:hAnsi="GHEA Grapalat" w:cs="Sylfaen"/>
          <w:i w:val="0"/>
          <w:szCs w:val="24"/>
          <w:lang w:val="af-ZA"/>
        </w:rPr>
        <w:t xml:space="preserve"> 1-</w:t>
      </w:r>
      <w:r w:rsidR="00153C87" w:rsidRPr="00032A08">
        <w:rPr>
          <w:rFonts w:ascii="GHEA Grapalat" w:hAnsi="GHEA Grapalat" w:cs="Sylfaen"/>
          <w:i w:val="0"/>
          <w:szCs w:val="24"/>
          <w:lang w:val="hy-AM"/>
        </w:rPr>
        <w:t>ինմասի</w:t>
      </w:r>
      <w:r w:rsidR="00A150A9" w:rsidRPr="00F566BF">
        <w:rPr>
          <w:rFonts w:ascii="GHEA Grapalat" w:hAnsi="GHEA Grapalat" w:cs="Sylfaen"/>
          <w:i w:val="0"/>
          <w:szCs w:val="24"/>
          <w:lang w:val="af-ZA"/>
        </w:rPr>
        <w:t>8</w:t>
      </w:r>
      <w:r w:rsidR="00153C87" w:rsidRPr="00F566BF">
        <w:rPr>
          <w:rFonts w:ascii="GHEA Grapalat" w:hAnsi="GHEA Grapalat" w:cs="Sylfaen"/>
          <w:i w:val="0"/>
          <w:szCs w:val="24"/>
          <w:lang w:val="af-ZA"/>
        </w:rPr>
        <w:t xml:space="preserve">.1 </w:t>
      </w:r>
      <w:r w:rsidR="00153C87" w:rsidRPr="00032A08">
        <w:rPr>
          <w:rFonts w:ascii="GHEA Grapalat" w:hAnsi="GHEA Grapalat" w:cs="Sylfaen"/>
          <w:i w:val="0"/>
          <w:szCs w:val="24"/>
          <w:lang w:val="hy-AM"/>
        </w:rPr>
        <w:t>կետի</w:t>
      </w:r>
      <w:r w:rsidR="00153C87" w:rsidRPr="00F566BF">
        <w:rPr>
          <w:rFonts w:ascii="GHEA Grapalat" w:hAnsi="GHEA Grapalat" w:cs="Sylfaen"/>
          <w:i w:val="0"/>
          <w:szCs w:val="24"/>
          <w:lang w:val="af-ZA"/>
        </w:rPr>
        <w:t xml:space="preserve"> 2-</w:t>
      </w:r>
      <w:r w:rsidR="00153C87" w:rsidRPr="00032A08">
        <w:rPr>
          <w:rFonts w:ascii="GHEA Grapalat" w:hAnsi="GHEA Grapalat" w:cs="Sylfaen"/>
          <w:i w:val="0"/>
          <w:szCs w:val="24"/>
          <w:lang w:val="hy-AM"/>
        </w:rPr>
        <w:t>րդպարբերությամբնախատեսված</w:t>
      </w:r>
      <w:r w:rsidR="00940C2A" w:rsidRPr="00032A08">
        <w:rPr>
          <w:rFonts w:ascii="GHEA Grapalat" w:hAnsi="GHEA Grapalat" w:cs="Sylfaen"/>
          <w:i w:val="0"/>
          <w:szCs w:val="24"/>
          <w:lang w:val="hy-AM"/>
        </w:rPr>
        <w:t>ֆինանսականմիջոցները</w:t>
      </w:r>
      <w:r w:rsidR="002D601F" w:rsidRPr="00032A08">
        <w:rPr>
          <w:rFonts w:ascii="GHEA Grapalat" w:hAnsi="GHEA Grapalat" w:cs="Sylfaen"/>
          <w:i w:val="0"/>
          <w:szCs w:val="24"/>
          <w:lang w:val="hy-AM"/>
        </w:rPr>
        <w:t>կամգնումնիրականացվումէՕրենքի</w:t>
      </w:r>
      <w:r w:rsidR="002D601F" w:rsidRPr="00F566BF">
        <w:rPr>
          <w:rFonts w:ascii="GHEA Grapalat" w:hAnsi="GHEA Grapalat" w:cs="Sylfaen"/>
          <w:i w:val="0"/>
          <w:szCs w:val="24"/>
          <w:lang w:val="af-ZA"/>
        </w:rPr>
        <w:t xml:space="preserve"> 15-</w:t>
      </w:r>
      <w:r w:rsidR="002D601F" w:rsidRPr="00032A08">
        <w:rPr>
          <w:rFonts w:ascii="GHEA Grapalat" w:hAnsi="GHEA Grapalat" w:cs="Sylfaen"/>
          <w:i w:val="0"/>
          <w:szCs w:val="24"/>
          <w:lang w:val="hy-AM"/>
        </w:rPr>
        <w:t>րդհոդվածի</w:t>
      </w:r>
      <w:r w:rsidR="002D601F" w:rsidRPr="00F566BF">
        <w:rPr>
          <w:rFonts w:ascii="GHEA Grapalat" w:hAnsi="GHEA Grapalat" w:cs="Sylfaen"/>
          <w:i w:val="0"/>
          <w:szCs w:val="24"/>
          <w:lang w:val="af-ZA"/>
        </w:rPr>
        <w:t xml:space="preserve"> 6-</w:t>
      </w:r>
      <w:r w:rsidR="002D601F" w:rsidRPr="00032A08">
        <w:rPr>
          <w:rFonts w:ascii="GHEA Grapalat" w:hAnsi="GHEA Grapalat" w:cs="Sylfaen"/>
          <w:i w:val="0"/>
          <w:szCs w:val="24"/>
          <w:lang w:val="hy-AM"/>
        </w:rPr>
        <w:t>րդմասիհիմանվրա</w:t>
      </w:r>
      <w:r w:rsidR="004D5671" w:rsidRPr="00032A08">
        <w:rPr>
          <w:rFonts w:ascii="GHEA Grapalat" w:hAnsi="GHEA Grapalat" w:cs="Sylfaen"/>
          <w:i w:val="0"/>
          <w:szCs w:val="24"/>
          <w:lang w:val="hy-AM"/>
        </w:rPr>
        <w:t>։</w:t>
      </w:r>
      <w:r w:rsidRPr="00F566BF">
        <w:rPr>
          <w:rFonts w:ascii="GHEA Grapalat" w:hAnsi="GHEA Grapalat" w:cs="Sylfaen"/>
          <w:i w:val="0"/>
          <w:szCs w:val="24"/>
          <w:lang w:val="ru-RU"/>
        </w:rPr>
        <w:t>Սույնկետիհամաձայնվարվողբանակցություններըկարողենհանգեցնելմիայնառաջարկվածգնինվազեցմանըկամվճարմանպայմաններիփոփոխությանը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իսկբանակցություններըվարվումենմիաժամանակյա</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բոլորմասնակիցներիհետ</w:t>
      </w:r>
      <w:r w:rsidRPr="00F566BF">
        <w:rPr>
          <w:rFonts w:ascii="GHEA Grapalat" w:hAnsi="GHEA Grapalat" w:cs="Sylfaen"/>
          <w:i w:val="0"/>
          <w:szCs w:val="24"/>
          <w:lang w:val="af-ZA"/>
        </w:rPr>
        <w:t>.</w:t>
      </w:r>
    </w:p>
    <w:p w:rsidR="00096865" w:rsidRPr="00F566BF" w:rsidDel="00992C40" w:rsidRDefault="00096865"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2)  </w:t>
      </w:r>
      <w:r w:rsidRPr="00F566BF">
        <w:rPr>
          <w:rFonts w:ascii="GHEA Grapalat" w:hAnsi="GHEA Grapalat" w:cs="Sylfaen"/>
          <w:szCs w:val="24"/>
          <w:lang w:val="ru-RU"/>
        </w:rPr>
        <w:t>Օրենքովնախատեսվածայլդեպքերի</w:t>
      </w:r>
      <w:r w:rsidR="004D5671" w:rsidRPr="00F566BF">
        <w:rPr>
          <w:rFonts w:ascii="GHEA Grapalat" w:hAnsi="GHEA Grapalat" w:cs="Sylfaen"/>
          <w:szCs w:val="24"/>
          <w:lang w:val="ru-RU"/>
        </w:rPr>
        <w:t>։</w:t>
      </w:r>
    </w:p>
    <w:p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rPr>
        <w:t>8</w:t>
      </w:r>
      <w:r w:rsidR="00633389" w:rsidRPr="00F566BF">
        <w:rPr>
          <w:rFonts w:ascii="GHEA Grapalat" w:hAnsi="GHEA Grapalat"/>
          <w:sz w:val="20"/>
          <w:lang w:val="af-ZA"/>
        </w:rPr>
        <w:t>.</w:t>
      </w:r>
      <w:r w:rsidR="00D770E9" w:rsidRPr="00F566BF">
        <w:rPr>
          <w:rFonts w:ascii="GHEA Grapalat" w:hAnsi="GHEA Grapalat"/>
          <w:sz w:val="20"/>
          <w:lang w:val="hy-AM"/>
        </w:rPr>
        <w:t>7</w:t>
      </w:r>
      <w:r w:rsidR="00973FB1" w:rsidRPr="00F566BF">
        <w:rPr>
          <w:rFonts w:ascii="GHEA Grapalat" w:hAnsi="GHEA Grapalat"/>
          <w:sz w:val="20"/>
          <w:lang w:val="af-ZA"/>
        </w:rPr>
        <w:t>Հ</w:t>
      </w:r>
      <w:r w:rsidR="00973FB1" w:rsidRPr="00F566BF">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ասնակիցներիցորոշումևհայտարարումէ</w:t>
      </w:r>
      <w:r w:rsidR="00D32414" w:rsidRPr="00F566BF">
        <w:rPr>
          <w:rFonts w:ascii="GHEA Grapalat" w:hAnsi="GHEA Grapalat" w:cs="Sylfaen"/>
          <w:sz w:val="20"/>
          <w:szCs w:val="24"/>
          <w:lang w:val="hy-AM" w:eastAsia="en-US"/>
        </w:rPr>
        <w:t>ընտրված</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9B6D58" w:rsidRPr="00F566BF">
        <w:rPr>
          <w:rFonts w:ascii="GHEA Grapalat" w:hAnsi="GHEA Grapalat" w:cs="Sylfaen"/>
          <w:sz w:val="20"/>
          <w:szCs w:val="24"/>
          <w:lang w:val="ru-RU" w:eastAsia="en-US"/>
        </w:rPr>
        <w:t>Առաջարկվածնվազագույնգներիհավասարությանդեպքումկամեթեոչգնայինպայմաններինբավարարողգնահատվածհայտերներկայացրածբոլոր</w:t>
      </w:r>
      <w:r w:rsidRPr="00F566BF">
        <w:rPr>
          <w:rFonts w:ascii="GHEA Grapalat" w:hAnsi="GHEA Grapalat" w:cs="Sylfaen"/>
          <w:sz w:val="20"/>
          <w:szCs w:val="24"/>
          <w:lang w:val="af-ZA" w:eastAsia="en-US"/>
        </w:rPr>
        <w:t>մ</w:t>
      </w:r>
      <w:r w:rsidR="009B6D58" w:rsidRPr="00F566BF">
        <w:rPr>
          <w:rFonts w:ascii="GHEA Grapalat" w:hAnsi="GHEA Grapalat" w:cs="Sylfaen"/>
          <w:sz w:val="20"/>
          <w:szCs w:val="24"/>
          <w:lang w:val="ru-RU" w:eastAsia="en-US"/>
        </w:rPr>
        <w:t>ասնակիցներիներկայացրածգնայինառաջարկներըգերազանցումեն</w:t>
      </w:r>
      <w:r w:rsidR="00973FB1" w:rsidRPr="00F566BF">
        <w:rPr>
          <w:rFonts w:ascii="GHEA Grapalat" w:hAnsi="GHEA Grapalat" w:cs="Sylfaen"/>
          <w:sz w:val="20"/>
          <w:szCs w:val="24"/>
          <w:lang w:val="ru-RU" w:eastAsia="en-US"/>
        </w:rPr>
        <w:t>սույնընթացակարգիշրջանակումգնվելիք</w:t>
      </w:r>
      <w:r w:rsidR="00315C31" w:rsidRPr="00F566BF">
        <w:rPr>
          <w:rFonts w:ascii="GHEA Grapalat" w:hAnsi="GHEA Grapalat" w:cs="Sylfaen"/>
          <w:sz w:val="20"/>
          <w:szCs w:val="24"/>
          <w:lang w:val="af-ZA" w:eastAsia="en-US"/>
        </w:rPr>
        <w:t xml:space="preserve">ծառայությունների </w:t>
      </w:r>
      <w:r w:rsidR="00973FB1" w:rsidRPr="00F566BF">
        <w:rPr>
          <w:rFonts w:ascii="GHEA Grapalat" w:hAnsi="GHEA Grapalat" w:cs="Sylfaen"/>
          <w:sz w:val="20"/>
          <w:szCs w:val="24"/>
          <w:lang w:val="ru-RU" w:eastAsia="en-US"/>
        </w:rPr>
        <w:t>գնմանգինը</w:t>
      </w:r>
      <w:r w:rsidR="00FF3E3D" w:rsidRPr="00F566BF">
        <w:rPr>
          <w:rFonts w:ascii="GHEA Grapalat" w:hAnsi="GHEA Grapalat" w:cs="Sylfaen"/>
          <w:sz w:val="20"/>
          <w:szCs w:val="24"/>
          <w:lang w:val="ru-RU" w:eastAsia="en-US"/>
        </w:rPr>
        <w:t>կամգնումնիրականացվումէՕրենքի</w:t>
      </w:r>
      <w:r w:rsidR="00FF3E3D" w:rsidRPr="00F566BF">
        <w:rPr>
          <w:rFonts w:ascii="GHEA Grapalat" w:hAnsi="GHEA Grapalat" w:cs="Sylfaen"/>
          <w:sz w:val="20"/>
          <w:szCs w:val="24"/>
          <w:lang w:val="af-ZA" w:eastAsia="en-US"/>
        </w:rPr>
        <w:t xml:space="preserve"> 15-</w:t>
      </w:r>
      <w:r w:rsidR="00FF3E3D" w:rsidRPr="00F566BF">
        <w:rPr>
          <w:rFonts w:ascii="GHEA Grapalat" w:hAnsi="GHEA Grapalat" w:cs="Sylfaen"/>
          <w:sz w:val="20"/>
          <w:szCs w:val="24"/>
          <w:lang w:val="ru-RU" w:eastAsia="en-US"/>
        </w:rPr>
        <w:t>րդհոդվածի</w:t>
      </w:r>
      <w:r w:rsidR="00FF3E3D" w:rsidRPr="00F566BF">
        <w:rPr>
          <w:rFonts w:ascii="GHEA Grapalat" w:hAnsi="GHEA Grapalat" w:cs="Sylfaen"/>
          <w:sz w:val="20"/>
          <w:szCs w:val="24"/>
          <w:lang w:val="af-ZA" w:eastAsia="en-US"/>
        </w:rPr>
        <w:t xml:space="preserve"> 6-</w:t>
      </w:r>
      <w:r w:rsidR="00FF3E3D" w:rsidRPr="00F566BF">
        <w:rPr>
          <w:rFonts w:ascii="GHEA Grapalat" w:hAnsi="GHEA Grapalat" w:cs="Sylfaen"/>
          <w:sz w:val="20"/>
          <w:szCs w:val="24"/>
          <w:lang w:val="ru-RU" w:eastAsia="en-US"/>
        </w:rPr>
        <w:t>րդմասիհիմանվրա</w:t>
      </w:r>
      <w:r w:rsidR="009B6D58" w:rsidRPr="00F566BF">
        <w:rPr>
          <w:rFonts w:ascii="GHEA Grapalat" w:hAnsi="GHEA Grapalat" w:cs="Sylfaen"/>
          <w:sz w:val="20"/>
          <w:szCs w:val="24"/>
          <w:lang w:val="ru-RU" w:eastAsia="en-US"/>
        </w:rPr>
        <w:t>՝</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ru-RU" w:eastAsia="en-US"/>
        </w:rPr>
        <w:t>և</w:t>
      </w:r>
      <w:r w:rsidR="004E2F96">
        <w:rPr>
          <w:rFonts w:ascii="GHEA Grapalat" w:hAnsi="GHEA Grapalat" w:cs="Sylfaen"/>
          <w:sz w:val="20"/>
          <w:szCs w:val="24"/>
          <w:lang w:val="hy-AM" w:eastAsia="en-US"/>
        </w:rPr>
        <w:t>այդպիսին չճանաչված</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ասնակիցներինորոշելունպատակովհանձնաժողովինիստումառաջարկվածգներինվազեցմաննպատակովոչգնայինպայման</w:t>
      </w:r>
      <w:r w:rsidRPr="00F566BF">
        <w:rPr>
          <w:rFonts w:ascii="GHEA Grapalat" w:hAnsi="GHEA Grapalat" w:cs="Sylfaen"/>
          <w:sz w:val="20"/>
          <w:szCs w:val="24"/>
          <w:lang w:val="af-ZA" w:eastAsia="en-US"/>
        </w:rPr>
        <w:softHyphen/>
      </w:r>
      <w:r w:rsidRPr="00F566BF">
        <w:rPr>
          <w:rFonts w:ascii="GHEA Grapalat" w:hAnsi="GHEA Grapalat" w:cs="Sylfaen"/>
          <w:sz w:val="20"/>
          <w:szCs w:val="24"/>
          <w:lang w:val="ru-RU" w:eastAsia="en-US"/>
        </w:rPr>
        <w:t>ներըբավարարողգնահատվածբոլոր</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ասնակիցներիհետվարվումենմիաժամանակյաբանակցություններ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եթենիստիններկաենբոլոր</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համապատասխանլիազորությունունեցողներկայացուցիչները</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հակառակդեպքումհանձնաժողովինիստըկասեցվումէ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ևմեկաշխատանքայինօրվաընթացքումհանձնաժողովիքարտուղարըբավարարգնահատված</w:t>
      </w:r>
      <w:r w:rsidR="00143E8C" w:rsidRPr="00F566BF">
        <w:rPr>
          <w:rFonts w:ascii="GHEA Grapalat" w:hAnsi="GHEA Grapalat" w:cs="Sylfaen"/>
          <w:sz w:val="20"/>
          <w:szCs w:val="24"/>
          <w:lang w:val="ru-RU" w:eastAsia="en-US"/>
        </w:rPr>
        <w:t>հայտերներկայացրած</w:t>
      </w:r>
      <w:r w:rsidRPr="00F566BF">
        <w:rPr>
          <w:rFonts w:ascii="GHEA Grapalat" w:hAnsi="GHEA Grapalat" w:cs="Sylfaen"/>
          <w:sz w:val="20"/>
          <w:szCs w:val="24"/>
          <w:lang w:val="ru-RU" w:eastAsia="en-US"/>
        </w:rPr>
        <w:t>բոլոր</w:t>
      </w:r>
      <w:r w:rsidR="00143E8C" w:rsidRPr="00F566BF">
        <w:rPr>
          <w:rFonts w:ascii="GHEA Grapalat" w:hAnsi="GHEA Grapalat" w:cs="Sylfaen"/>
          <w:sz w:val="20"/>
          <w:szCs w:val="24"/>
          <w:lang w:val="ru-RU" w:eastAsia="en-US"/>
        </w:rPr>
        <w:t>մասնակիցներինհամակարգիմիջոցով</w:t>
      </w:r>
      <w:r w:rsidRPr="00F566BF">
        <w:rPr>
          <w:rFonts w:ascii="GHEA Grapalat" w:hAnsi="GHEA Grapalat" w:cs="Sylfaen"/>
          <w:sz w:val="20"/>
          <w:szCs w:val="24"/>
          <w:lang w:val="ru-RU" w:eastAsia="en-US"/>
        </w:rPr>
        <w:t>միաժամանակծանուցումէգներինվազեցմանշուրջմիաժամանակյաբանակցություններիվարման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ժամիևվայրիմասին</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բանակցություններըվարվումենոչշուտ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քանծանուցումնուղարկվելուօրվանհաջորդողօրվանիցերկրորդ</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Pr="00F566BF">
        <w:rPr>
          <w:rFonts w:ascii="GHEA Grapalat" w:hAnsi="GHEA Grapalat" w:cs="Sylfaen"/>
          <w:sz w:val="20"/>
          <w:szCs w:val="24"/>
          <w:lang w:val="ru-RU" w:eastAsia="en-US"/>
        </w:rPr>
        <w:t>աշխատանքայինօրը</w:t>
      </w:r>
      <w:r w:rsidRPr="00F566BF">
        <w:rPr>
          <w:rFonts w:ascii="GHEA Grapalat" w:hAnsi="GHEA Grapalat" w:cs="Sylfaen"/>
          <w:sz w:val="20"/>
          <w:szCs w:val="24"/>
          <w:lang w:val="af-ZA" w:eastAsia="en-US"/>
        </w:rPr>
        <w:t xml:space="preserve">, </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յուրաքանչյուր</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566BF">
        <w:rPr>
          <w:rFonts w:ascii="GHEA Grapalat" w:hAnsi="GHEA Grapalat" w:cs="Sylfaen"/>
          <w:sz w:val="20"/>
          <w:szCs w:val="24"/>
          <w:lang w:val="ru-RU" w:eastAsia="en-US"/>
        </w:rPr>
        <w:t>սնակցի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տվյալպահիններկայացրածգնայինառաջարկըհրապարակվումէմյուս</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ասնակիցներիհամար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ևմինչևբանակցություններիհամարնախատեսվածվերջնաժամկետիավարտը</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ասնակիցըկարողէվերանայելիրգնայինառաջարկը</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բանակցություններիհամարսահմանվածվերջնաժամկետըլրանալուպահին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ըստ</w:t>
      </w:r>
      <w:r w:rsidR="00F4506C" w:rsidRPr="00F566BF">
        <w:rPr>
          <w:rFonts w:ascii="GHEA Grapalat" w:hAnsi="GHEA Grapalat" w:cs="Sylfaen"/>
          <w:sz w:val="20"/>
          <w:szCs w:val="24"/>
          <w:lang w:val="hy-AM" w:eastAsia="en-US"/>
        </w:rPr>
        <w:t xml:space="preserve"> դրան ներկա</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ասնակիցներիներկայացրածգների</w:t>
      </w:r>
      <w:r w:rsidRPr="00F566BF">
        <w:rPr>
          <w:rFonts w:ascii="GHEA Grapalat" w:hAnsi="GHEA Grapalat" w:cs="Sylfaen"/>
          <w:sz w:val="20"/>
          <w:szCs w:val="24"/>
          <w:lang w:val="af-ZA" w:eastAsia="en-US"/>
        </w:rPr>
        <w:t xml:space="preserve">, </w:t>
      </w:r>
      <w:r w:rsidR="00A11BD0" w:rsidRPr="00F566BF">
        <w:rPr>
          <w:rFonts w:ascii="GHEA Grapalat" w:hAnsi="GHEA Grapalat" w:cs="Sylfaen"/>
          <w:sz w:val="20"/>
          <w:szCs w:val="24"/>
          <w:lang w:val="hy-AM" w:eastAsia="en-US"/>
        </w:rPr>
        <w:t>որոնք չեն</w:t>
      </w:r>
      <w:r w:rsidRPr="00F566BF">
        <w:rPr>
          <w:rFonts w:ascii="GHEA Grapalat" w:hAnsi="GHEA Grapalat" w:cs="Sylfaen"/>
          <w:sz w:val="20"/>
          <w:szCs w:val="24"/>
          <w:lang w:val="ru-RU" w:eastAsia="en-US"/>
        </w:rPr>
        <w:t>գերազանցում</w:t>
      </w:r>
      <w:r w:rsidR="00AB1DD6" w:rsidRPr="00F566BF">
        <w:rPr>
          <w:rFonts w:ascii="GHEA Grapalat" w:hAnsi="GHEA Grapalat" w:cs="Sylfaen"/>
          <w:sz w:val="20"/>
          <w:szCs w:val="24"/>
          <w:lang w:val="hy-AM" w:eastAsia="en-US"/>
        </w:rPr>
        <w:t xml:space="preserve"> գնման գինը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որոշվումևհայտարարվումեն</w:t>
      </w:r>
      <w:r w:rsidR="00AB1DD6"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ru-RU" w:eastAsia="en-US"/>
        </w:rPr>
        <w:t>և</w:t>
      </w:r>
      <w:r w:rsidR="004E2F96">
        <w:rPr>
          <w:rFonts w:ascii="GHEA Grapalat" w:hAnsi="GHEA Grapalat" w:cs="Sylfaen"/>
          <w:sz w:val="20"/>
          <w:szCs w:val="24"/>
          <w:lang w:val="hy-AM" w:eastAsia="en-US"/>
        </w:rPr>
        <w:t>այդպիսին չճանաչված</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w:t>
      </w:r>
    </w:p>
    <w:p w:rsidR="00387F66" w:rsidRDefault="009B6D58" w:rsidP="002836C2">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ru-RU"/>
        </w:rPr>
        <w:t>զ</w:t>
      </w:r>
      <w:r w:rsidRPr="00F566BF">
        <w:rPr>
          <w:rFonts w:ascii="GHEA Grapalat" w:hAnsi="GHEA Grapalat" w:cs="Sylfaen"/>
          <w:sz w:val="20"/>
          <w:lang w:val="af-ZA"/>
        </w:rPr>
        <w:t xml:space="preserve">. </w:t>
      </w:r>
      <w:r w:rsidR="004830AB" w:rsidRPr="00B01C80">
        <w:rPr>
          <w:rFonts w:ascii="GHEA Grapalat" w:hAnsi="GHEA Grapalat" w:cs="Sylfaen"/>
          <w:sz w:val="20"/>
          <w:lang w:val="ru-RU"/>
        </w:rPr>
        <w:t>բանակցություններիհամարսահմանվածվերջնաժամկետըլրանալուպահին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եթեդրաններկամասնակիցներիներկայացրածգներըգերազանցումենգնմանգինը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ապագնահատողհանձնաժողովըկարողէբանակցություններիարդյունքումցածրգնայինառաջարկներկայացրածմասնակցինհայտարարելընտրվածմասնակից՝պայմանով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որվերջինիսհետկնքվողպայմանագրովնախատեսվածկողմերիիրավունքներնուպարտականություններնուժիմեջենմտնումգնմանգինըգերազանցողչափովլրացուցիչֆինանսականմիջոցներնախատեսվելուևդրահիմանվրակողմերիմիջևհամաձայնագիրկնքելուդեպք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Ընդորումհամաձայնագիրըկնքվումէլրացուցիչֆինանսականմիջոցներընախատեսվելունհաջորդողտասնհինգաշխատանքայինօրվաընթացքում՝</w:t>
      </w:r>
      <w:r w:rsidR="004830AB">
        <w:rPr>
          <w:rFonts w:ascii="GHEA Grapalat" w:hAnsi="GHEA Grapalat" w:cs="Sylfaen"/>
          <w:sz w:val="20"/>
          <w:lang w:val="hy-AM"/>
        </w:rPr>
        <w:t>ծառայության մատուցման</w:t>
      </w:r>
      <w:r w:rsidR="004830AB" w:rsidRPr="00B01C80">
        <w:rPr>
          <w:rFonts w:ascii="GHEA Grapalat" w:hAnsi="GHEA Grapalat" w:cs="Sylfaen"/>
          <w:sz w:val="20"/>
          <w:lang w:val="ru-RU"/>
        </w:rPr>
        <w:t>ժամկետներըերկարաձգելովպայմանագրիկնքմանօրվանիցմինչևհամաձայնագրիկնքմանօրնընկածժամանակահատվածով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Սույնպարբերությանհամաձայնկնքվածպայմանագիրըլուծվումէ</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եթեկնքելունհաջորդողվաթսունօրացուցայինօրվաընթացքումլրացուցիչֆինանսականմիջոցներչեննախատեսվում</w:t>
      </w:r>
      <w:r w:rsidR="004E2F96">
        <w:rPr>
          <w:rFonts w:ascii="GHEA Grapalat" w:hAnsi="GHEA Grapalat" w:cs="Sylfaen"/>
          <w:sz w:val="20"/>
          <w:lang w:val="hy-AM"/>
        </w:rPr>
        <w:t>:</w:t>
      </w:r>
    </w:p>
    <w:p w:rsidR="004E2F96" w:rsidRPr="004E2F96" w:rsidRDefault="004E2F96" w:rsidP="004E2F96">
      <w:pPr>
        <w:shd w:val="clear" w:color="auto" w:fill="FFFFFF"/>
        <w:ind w:firstLine="375"/>
        <w:jc w:val="both"/>
        <w:rPr>
          <w:rFonts w:ascii="GHEA Grapalat" w:hAnsi="GHEA Grapalat" w:cs="Sylfaen"/>
          <w:sz w:val="20"/>
          <w:lang w:val="hy-AM"/>
        </w:rPr>
      </w:pPr>
      <w:r w:rsidRPr="009E1D1C">
        <w:rPr>
          <w:rFonts w:ascii="GHEA Grapalat" w:hAnsi="GHEA Grapalat" w:cs="Sylfaen"/>
          <w:sz w:val="20"/>
          <w:lang w:val="hy-AM"/>
        </w:rPr>
        <w:t>Սույնպարբերությանպահանջներըչենկիրառվումայնդեպքում</w:t>
      </w:r>
      <w:r w:rsidRPr="004B72E3">
        <w:rPr>
          <w:rFonts w:ascii="GHEA Grapalat" w:hAnsi="GHEA Grapalat" w:cs="Sylfaen"/>
          <w:sz w:val="20"/>
          <w:lang w:val="af-ZA"/>
        </w:rPr>
        <w:t xml:space="preserve">, </w:t>
      </w:r>
      <w:r w:rsidRPr="009E1D1C">
        <w:rPr>
          <w:rFonts w:ascii="GHEA Grapalat" w:hAnsi="GHEA Grapalat" w:cs="Sylfaen"/>
          <w:sz w:val="20"/>
          <w:lang w:val="hy-AM"/>
        </w:rPr>
        <w:t>երբհայտէներկայացելմեկմասնակիցկամհրավերիպահանջներինբավարարէգնահատվելմիայնմեկմասնակցիհայտ</w:t>
      </w:r>
      <w:r>
        <w:rPr>
          <w:rFonts w:ascii="GHEA Grapalat" w:hAnsi="GHEA Grapalat" w:cs="Sylfaen"/>
          <w:sz w:val="20"/>
          <w:lang w:val="hy-AM"/>
        </w:rPr>
        <w:t>,</w:t>
      </w:r>
    </w:p>
    <w:p w:rsidR="006A15BC" w:rsidRPr="00260A2C" w:rsidRDefault="00704862" w:rsidP="00EF3662">
      <w:pPr>
        <w:ind w:firstLine="708"/>
        <w:jc w:val="both"/>
        <w:rPr>
          <w:rFonts w:ascii="GHEA Grapalat" w:hAnsi="GHEA Grapalat" w:cs="Sylfaen"/>
          <w:sz w:val="20"/>
          <w:lang w:val="hy-AM"/>
        </w:rPr>
      </w:pPr>
      <w:r w:rsidRPr="00F566BF">
        <w:rPr>
          <w:rFonts w:ascii="GHEA Grapalat" w:hAnsi="GHEA Grapalat" w:cs="Sylfaen"/>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F566BF">
        <w:rPr>
          <w:rFonts w:ascii="GHEA Grapalat" w:hAnsi="GHEA Grapalat" w:cs="Sylfaen"/>
          <w:sz w:val="20"/>
          <w:lang w:val="hy-AM"/>
        </w:rPr>
        <w:t>կամնվազագույնգներըհավասարեն</w:t>
      </w:r>
      <w:r w:rsidR="00973FB1" w:rsidRPr="00F566BF">
        <w:rPr>
          <w:rFonts w:ascii="GHEA Grapalat" w:hAnsi="GHEA Grapalat" w:cs="Sylfaen"/>
          <w:sz w:val="20"/>
          <w:lang w:val="af-ZA"/>
        </w:rPr>
        <w:t>,</w:t>
      </w:r>
      <w:r w:rsidR="009B6D58" w:rsidRPr="00F566BF">
        <w:rPr>
          <w:rFonts w:ascii="GHEA Grapalat" w:hAnsi="GHEA Grapalat" w:cs="Sylfaen"/>
          <w:sz w:val="20"/>
          <w:lang w:val="hy-AM"/>
        </w:rPr>
        <w:t>գնմանընթացակարգը</w:t>
      </w:r>
      <w:r w:rsidR="005A3DC6" w:rsidRPr="00F566BF">
        <w:rPr>
          <w:rFonts w:ascii="GHEA Grapalat" w:hAnsi="GHEA Grapalat" w:cs="Sylfaen"/>
          <w:sz w:val="20"/>
          <w:lang w:val="hy-AM"/>
        </w:rPr>
        <w:t>Օ</w:t>
      </w:r>
      <w:r w:rsidR="00973FB1" w:rsidRPr="00F566BF">
        <w:rPr>
          <w:rFonts w:ascii="GHEA Grapalat" w:hAnsi="GHEA Grapalat" w:cs="Sylfaen"/>
          <w:sz w:val="20"/>
          <w:lang w:val="hy-AM"/>
        </w:rPr>
        <w:t>րենքի</w:t>
      </w:r>
      <w:r w:rsidR="00973FB1" w:rsidRPr="00F566BF">
        <w:rPr>
          <w:rFonts w:ascii="GHEA Grapalat" w:hAnsi="GHEA Grapalat" w:cs="Sylfaen"/>
          <w:sz w:val="20"/>
          <w:lang w:val="af-ZA"/>
        </w:rPr>
        <w:t xml:space="preserve"> 37-</w:t>
      </w:r>
      <w:r w:rsidR="00973FB1" w:rsidRPr="00F566BF">
        <w:rPr>
          <w:rFonts w:ascii="GHEA Grapalat" w:hAnsi="GHEA Grapalat" w:cs="Sylfaen"/>
          <w:sz w:val="20"/>
          <w:lang w:val="hy-AM"/>
        </w:rPr>
        <w:t>րդհոդվածի</w:t>
      </w:r>
      <w:r w:rsidR="00973FB1" w:rsidRPr="00F566BF">
        <w:rPr>
          <w:rFonts w:ascii="GHEA Grapalat" w:hAnsi="GHEA Grapalat" w:cs="Sylfaen"/>
          <w:sz w:val="20"/>
          <w:lang w:val="af-ZA"/>
        </w:rPr>
        <w:t xml:space="preserve"> 1-</w:t>
      </w:r>
      <w:r w:rsidR="00973FB1" w:rsidRPr="00F566BF">
        <w:rPr>
          <w:rFonts w:ascii="GHEA Grapalat" w:hAnsi="GHEA Grapalat" w:cs="Sylfaen"/>
          <w:sz w:val="20"/>
          <w:lang w:val="hy-AM"/>
        </w:rPr>
        <w:t>ինմասի</w:t>
      </w:r>
      <w:r w:rsidR="00973FB1" w:rsidRPr="00F566BF">
        <w:rPr>
          <w:rFonts w:ascii="GHEA Grapalat" w:hAnsi="GHEA Grapalat" w:cs="Sylfaen"/>
          <w:sz w:val="20"/>
          <w:lang w:val="af-ZA"/>
        </w:rPr>
        <w:t xml:space="preserve"> 1-</w:t>
      </w:r>
      <w:r w:rsidR="00973FB1" w:rsidRPr="00F566BF">
        <w:rPr>
          <w:rFonts w:ascii="GHEA Grapalat" w:hAnsi="GHEA Grapalat" w:cs="Sylfaen"/>
          <w:sz w:val="20"/>
          <w:lang w:val="hy-AM"/>
        </w:rPr>
        <w:t>ինկետիհիմանվրա</w:t>
      </w:r>
      <w:r w:rsidR="009B6D58" w:rsidRPr="00F566BF">
        <w:rPr>
          <w:rFonts w:ascii="GHEA Grapalat" w:hAnsi="GHEA Grapalat" w:cs="Sylfaen"/>
          <w:sz w:val="20"/>
          <w:lang w:val="hy-AM"/>
        </w:rPr>
        <w:t>հայտարարվումէչկայացած</w:t>
      </w:r>
      <w:r w:rsidR="003D1FE3" w:rsidRPr="00F566BF">
        <w:rPr>
          <w:rFonts w:ascii="GHEA Grapalat" w:hAnsi="GHEA Grapalat" w:cs="Sylfaen"/>
          <w:sz w:val="20"/>
          <w:lang w:val="hy-AM"/>
        </w:rPr>
        <w:t>, բացառությամբ սույն ենթակետի «զ» պարբերությամբ նախատեսված դեպքի:</w:t>
      </w:r>
    </w:p>
    <w:p w:rsidR="00B514E8" w:rsidRPr="00F566BF" w:rsidRDefault="00FD2748" w:rsidP="00EF3662">
      <w:pPr>
        <w:ind w:firstLine="708"/>
        <w:jc w:val="both"/>
        <w:rPr>
          <w:rFonts w:ascii="GHEA Grapalat" w:hAnsi="GHEA Grapalat"/>
          <w:sz w:val="20"/>
          <w:szCs w:val="20"/>
          <w:lang w:val="hy-AM"/>
        </w:rPr>
      </w:pPr>
      <w:r w:rsidRPr="00F566BF">
        <w:rPr>
          <w:rFonts w:ascii="GHEA Grapalat" w:hAnsi="GHEA Grapalat"/>
          <w:sz w:val="20"/>
          <w:szCs w:val="20"/>
          <w:lang w:val="af-ZA"/>
        </w:rPr>
        <w:lastRenderedPageBreak/>
        <w:t>8</w:t>
      </w:r>
      <w:r w:rsidR="00C82BD2" w:rsidRPr="00F566BF">
        <w:rPr>
          <w:rFonts w:ascii="GHEA Grapalat" w:hAnsi="GHEA Grapalat"/>
          <w:sz w:val="20"/>
          <w:szCs w:val="20"/>
          <w:lang w:val="af-ZA"/>
        </w:rPr>
        <w:t>.</w:t>
      </w:r>
      <w:r w:rsidR="00D770E9" w:rsidRPr="00F566BF">
        <w:rPr>
          <w:rFonts w:ascii="GHEA Grapalat" w:hAnsi="GHEA Grapalat"/>
          <w:sz w:val="20"/>
          <w:szCs w:val="20"/>
          <w:lang w:val="hy-AM"/>
        </w:rPr>
        <w:t>8</w:t>
      </w:r>
      <w:r w:rsidR="00753C9B" w:rsidRPr="00F566BF">
        <w:rPr>
          <w:rFonts w:ascii="GHEA Grapalat" w:hAnsi="GHEA Grapalat"/>
          <w:sz w:val="20"/>
          <w:szCs w:val="20"/>
          <w:lang w:val="af-ZA"/>
        </w:rPr>
        <w:t>Պ</w:t>
      </w:r>
      <w:r w:rsidR="00B514E8" w:rsidRPr="00F566BF">
        <w:rPr>
          <w:rFonts w:ascii="GHEA Grapalat" w:hAnsi="GHEA Grapalat"/>
          <w:sz w:val="20"/>
          <w:szCs w:val="20"/>
          <w:lang w:val="af-ZA"/>
        </w:rPr>
        <w:t xml:space="preserve">ահանջի դեպքում </w:t>
      </w:r>
      <w:r w:rsidR="00AD522C" w:rsidRPr="00F566BF">
        <w:rPr>
          <w:rFonts w:ascii="GHEA Grapalat" w:hAnsi="GHEA Grapalat"/>
          <w:sz w:val="20"/>
          <w:szCs w:val="20"/>
          <w:lang w:val="af-ZA"/>
        </w:rPr>
        <w:t xml:space="preserve">որևէ </w:t>
      </w:r>
      <w:r w:rsidR="007210AC" w:rsidRPr="00F566BF">
        <w:rPr>
          <w:rFonts w:ascii="GHEA Grapalat" w:hAnsi="GHEA Grapalat"/>
          <w:sz w:val="20"/>
          <w:szCs w:val="20"/>
          <w:lang w:val="af-ZA"/>
        </w:rPr>
        <w:t>մ</w:t>
      </w:r>
      <w:r w:rsidR="00B514E8" w:rsidRPr="00F566BF">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rPr>
        <w:t xml:space="preserve">այլ </w:t>
      </w:r>
      <w:r w:rsidR="007B36E4" w:rsidRPr="00F566BF">
        <w:rPr>
          <w:rFonts w:ascii="GHEA Grapalat" w:hAnsi="GHEA Grapalat"/>
          <w:sz w:val="20"/>
          <w:szCs w:val="20"/>
          <w:lang w:val="af-ZA"/>
        </w:rPr>
        <w:t>մ</w:t>
      </w:r>
      <w:r w:rsidR="00B514E8" w:rsidRPr="00F566BF">
        <w:rPr>
          <w:rFonts w:ascii="GHEA Grapalat" w:hAnsi="GHEA Grapalat"/>
          <w:sz w:val="20"/>
          <w:szCs w:val="20"/>
          <w:lang w:val="af-ZA"/>
        </w:rPr>
        <w:t>ասնակցին:</w:t>
      </w:r>
      <w:r w:rsidR="007B6811" w:rsidRPr="00F566BF">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rPr>
        <w:t xml:space="preserve">հայտում ներառված </w:t>
      </w:r>
      <w:r w:rsidR="007B6811" w:rsidRPr="00F566BF">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rPr>
        <w:t xml:space="preserve">հանձնաժողովի </w:t>
      </w:r>
      <w:r w:rsidR="007B6811" w:rsidRPr="00F566BF">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rPr>
        <w:t>:</w:t>
      </w:r>
    </w:p>
    <w:p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rPr>
        <w:t>8</w:t>
      </w:r>
      <w:r w:rsidR="002B121D" w:rsidRPr="00F566BF">
        <w:rPr>
          <w:rFonts w:ascii="GHEA Grapalat" w:hAnsi="GHEA Grapalat"/>
          <w:sz w:val="20"/>
          <w:lang w:val="af-ZA"/>
        </w:rPr>
        <w:t>.</w:t>
      </w:r>
      <w:r w:rsidR="00D770E9" w:rsidRPr="00F566BF">
        <w:rPr>
          <w:rFonts w:ascii="GHEA Grapalat" w:hAnsi="GHEA Grapalat"/>
          <w:sz w:val="20"/>
          <w:lang w:val="hy-AM"/>
        </w:rPr>
        <w:t>9</w:t>
      </w:r>
      <w:r w:rsidR="002B121D" w:rsidRPr="00F566BF">
        <w:rPr>
          <w:rFonts w:ascii="GHEA Grapalat" w:hAnsi="GHEA Grapalat"/>
          <w:sz w:val="20"/>
          <w:lang w:val="af-ZA"/>
        </w:rPr>
        <w:t xml:space="preserve"> Եթե հայտերի բացման</w:t>
      </w:r>
      <w:r w:rsidR="00DE1C00" w:rsidRPr="00F566BF">
        <w:rPr>
          <w:rFonts w:ascii="GHEA Grapalat" w:hAnsi="GHEA Grapalat"/>
          <w:sz w:val="20"/>
          <w:lang w:val="hy-AM"/>
        </w:rPr>
        <w:t xml:space="preserve"> և գնահատման</w:t>
      </w:r>
      <w:r w:rsidR="002B121D" w:rsidRPr="00F566BF">
        <w:rPr>
          <w:rFonts w:ascii="GHEA Grapalat" w:hAnsi="GHEA Grapalat"/>
          <w:sz w:val="20"/>
          <w:lang w:val="af-ZA"/>
        </w:rPr>
        <w:t xml:space="preserve"> նիստի ընթացքում</w:t>
      </w:r>
      <w:r w:rsidR="002B121D" w:rsidRPr="00F566BF">
        <w:rPr>
          <w:rFonts w:ascii="GHEA Grapalat" w:hAnsi="GHEA Grapalat" w:cs="Sylfaen"/>
          <w:sz w:val="20"/>
          <w:szCs w:val="24"/>
          <w:lang w:val="hy-AM" w:eastAsia="en-US"/>
        </w:rPr>
        <w:t>իրականացվածգնահատմանարդյուն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2B121D" w:rsidRPr="00F566BF">
        <w:rPr>
          <w:rFonts w:ascii="GHEA Grapalat" w:hAnsi="GHEA Grapalat" w:cs="Sylfaen"/>
          <w:sz w:val="20"/>
          <w:szCs w:val="24"/>
          <w:lang w:val="hy-AM" w:eastAsia="en-US"/>
        </w:rPr>
        <w:t>ապահանձնաժողովըմեկաշխատանքայինօրովկասեցնումէնիստը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իսկհանձնաժողովիքարտուղարընույնօրըդրամասին</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տեղեկացնումէ</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F566BF">
        <w:rPr>
          <w:rFonts w:ascii="GHEA Grapalat" w:hAnsi="GHEA Grapalat" w:cs="Sylfaen"/>
          <w:sz w:val="20"/>
          <w:szCs w:val="24"/>
          <w:lang w:val="af-ZA" w:eastAsia="en-US"/>
        </w:rPr>
        <w:t>:</w:t>
      </w:r>
    </w:p>
    <w:p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p>
    <w:p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hy-AM" w:eastAsia="en-US"/>
        </w:rPr>
        <w:t>Եթեսույնհրավերի</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hy-AM" w:eastAsia="en-US"/>
        </w:rPr>
        <w:t>կետովսահմանվածժամկետում</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ասնակիցըշտկումէարձանագրվածանհամապատասխանությունը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սհայտըգնահատվումէբավարար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hy-AM" w:eastAsia="en-US"/>
        </w:rPr>
        <w:t>հայտըգնահատվումէանբավարարևմերժվում</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xml:space="preserve">, ներառյալ եթե մասնակիցը սույն </w:t>
      </w:r>
      <w:r w:rsidR="001C0B2D" w:rsidRPr="00F566BF">
        <w:rPr>
          <w:rFonts w:ascii="GHEA Grapalat" w:hAnsi="GHEA Grapalat" w:cs="Sylfaen"/>
          <w:sz w:val="20"/>
          <w:szCs w:val="24"/>
          <w:lang w:val="hy-AM" w:eastAsia="en-US"/>
        </w:rPr>
        <w:t xml:space="preserve">հրավերով </w:t>
      </w:r>
      <w:r w:rsidR="00D14B02" w:rsidRPr="00F566BF">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rsidR="006A15BC" w:rsidRPr="00915006" w:rsidRDefault="00A150A9" w:rsidP="00D571F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4E2F96" w:rsidRPr="000D2054">
        <w:rPr>
          <w:rFonts w:ascii="GHEA Grapalat" w:hAnsi="GHEA Grapalat" w:cs="Sylfaen"/>
          <w:szCs w:val="24"/>
          <w:lang w:val="hy-AM"/>
        </w:rPr>
        <w:t>Հանձնաժողովիանդամըկամքարտուղարըչիկարողմասնակցելհանձնաժողովիաշխատանքներին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որվերջիններիսկողմիցհիմնադրվածկամբաժնեմաս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կամիրենցմերձավորազգակցությամբկամխնամիությամբկապվածանձը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0D2054">
        <w:rPr>
          <w:rFonts w:ascii="GHEA Grapalat" w:hAnsi="GHEA Grapalat" w:cs="Sylfaen"/>
          <w:szCs w:val="24"/>
          <w:lang w:val="hy-AM"/>
        </w:rPr>
        <w:t>ինչպեսնաևամուսնուծնող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կամայդանձիկողմիցհիմնադրվածկամբաժնեմաս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ունեցողկազմակերպությունը</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ընթացակարգինմասնակցելուհամարներկայացրելէհայտ</w:t>
      </w:r>
      <w:r w:rsidR="004E2F96" w:rsidRPr="005E1F72">
        <w:rPr>
          <w:rFonts w:ascii="GHEA Grapalat" w:hAnsi="GHEA Grapalat" w:cs="Sylfaen"/>
          <w:szCs w:val="24"/>
        </w:rPr>
        <w:t>:</w:t>
      </w:r>
      <w:r w:rsidR="004E2F96" w:rsidRPr="000D2054">
        <w:rPr>
          <w:rFonts w:ascii="GHEA Grapalat" w:hAnsi="GHEA Grapalat" w:cs="Sylfaen"/>
          <w:szCs w:val="24"/>
          <w:lang w:val="hy-AM"/>
        </w:rPr>
        <w:t>Եթեառկաէսույնկետովնախատեսվածպայմանը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ընթացակարգիառնչությամբշահերիբախումունեցողհանձնաժողովիանդամըկամքարտուղարը</w:t>
      </w:r>
      <w:r w:rsidR="004E2F96">
        <w:rPr>
          <w:rFonts w:ascii="GHEA Grapalat" w:hAnsi="GHEA Grapalat" w:cs="Sylfaen"/>
          <w:szCs w:val="24"/>
          <w:lang w:val="hy-AM"/>
        </w:rPr>
        <w:t xml:space="preserve"> անհապաղ</w:t>
      </w:r>
      <w:r w:rsidR="004E2F96" w:rsidRPr="000D2054">
        <w:rPr>
          <w:rFonts w:ascii="GHEA Grapalat" w:hAnsi="GHEA Grapalat" w:cs="Sylfaen"/>
          <w:szCs w:val="24"/>
          <w:lang w:val="hy-AM"/>
        </w:rPr>
        <w:t>ինքնաբացարկէհայտնում</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szCs w:val="24"/>
          <w:lang w:val="hy-AM"/>
        </w:rPr>
        <w:t>Արձանագրություննստորագրումենհանձնաժողովինիստիններկաանդամները։</w:t>
      </w:r>
    </w:p>
    <w:p w:rsidR="00E65F37" w:rsidRPr="00F566BF" w:rsidRDefault="00A150A9" w:rsidP="00D571F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E65F37" w:rsidRPr="00F566BF">
        <w:rPr>
          <w:rFonts w:ascii="GHEA Grapalat" w:hAnsi="GHEA Grapalat" w:cs="Sylfaen"/>
          <w:szCs w:val="24"/>
        </w:rPr>
        <w:t xml:space="preserve"> հաջորդող աշխատանքային օրը` </w:t>
      </w:r>
    </w:p>
    <w:p w:rsidR="00B56A92" w:rsidRDefault="00A24827" w:rsidP="00EF3662">
      <w:pPr>
        <w:pStyle w:val="BodyTextIndent2"/>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F566BF" w:rsidRDefault="008B73CD"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9E1D1C">
        <w:rPr>
          <w:rFonts w:ascii="GHEA Grapalat" w:hAnsi="GHEA Grapalat" w:cs="Sylfaen"/>
          <w:sz w:val="20"/>
        </w:rPr>
        <w:t>կետովնախատեսվածհիմքերնիհայտգալու</w:t>
      </w:r>
      <w:r w:rsidR="004E2F96" w:rsidRPr="009E1D1C">
        <w:rPr>
          <w:rFonts w:ascii="GHEA Grapalat" w:hAnsi="GHEA Grapalat"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w:t>
      </w:r>
      <w:r w:rsidR="004E2F96" w:rsidRPr="00BA41C0">
        <w:rPr>
          <w:rFonts w:ascii="GHEA Grapalat" w:hAnsi="GHEA Grapalat" w:cs="Sylfaen"/>
          <w:sz w:val="20"/>
          <w:lang w:val="ru-RU"/>
        </w:rPr>
        <w:t>չունեցողմասնակիցներիցուցակում։Ընդորում</w:t>
      </w:r>
      <w:r w:rsidR="004E2F96" w:rsidRPr="00BA41C0">
        <w:rPr>
          <w:rFonts w:ascii="Calibri" w:hAnsi="Calibri" w:cs="Calibri"/>
          <w:sz w:val="20"/>
          <w:lang w:val="af-ZA"/>
        </w:rPr>
        <w:t> </w:t>
      </w:r>
      <w:r w:rsidR="004E2F96" w:rsidRPr="00BA41C0">
        <w:rPr>
          <w:rFonts w:ascii="GHEA Grapalat" w:hAnsi="GHEA Grapalat" w:cs="Sylfaen"/>
          <w:sz w:val="20"/>
          <w:lang w:val="ru-RU"/>
        </w:rPr>
        <w:t>սույնկետումնշվածորոշումըպատվիրատուիղեկավարըկայացնումէգնմանընթացակարգըչկայացածհայտարարվելուկամկնքվածպայմանագրիվերաբերյալհայտարարությունըհրապարակելուկամպայմանագիրըմիակողմանիլուծելումասին</w:t>
      </w:r>
      <w:r w:rsidR="004E2F96" w:rsidRPr="009E1D1C">
        <w:rPr>
          <w:rFonts w:ascii="GHEA Grapalat" w:hAnsi="GHEA Grapalat" w:cs="Sylfaen"/>
          <w:sz w:val="20"/>
          <w:lang w:val="ru-RU"/>
        </w:rPr>
        <w:t>հայտարարությունը</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հրապարակելուօրվանհաջորդողտասն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Որոշումըկայացվելունհաջորդողօրըայն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տրամադրվումէլիազորվածմարմնինևմասնակցին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Լիազորվածմարմինըմասնակցիններառումէգնումներիգործընթացինմասնակցելուիրավունքչունեցողմասնակիցն</w:t>
      </w:r>
      <w:r w:rsidR="004E2F96" w:rsidRPr="009E1D1C">
        <w:rPr>
          <w:rFonts w:ascii="GHEA Grapalat" w:hAnsi="GHEA Grapalat" w:cs="Sylfaen"/>
          <w:sz w:val="20"/>
          <w:lang w:val="ru-RU"/>
        </w:rPr>
        <w:lastRenderedPageBreak/>
        <w:t>երիցուցակումորոշումնստանալունհաջորդողքառասուներորդօրվանհաջորդողհինգ</w:t>
      </w:r>
      <w:r w:rsidR="004E2F96" w:rsidRPr="009E1D1C">
        <w:rPr>
          <w:rFonts w:ascii="GHEA Grapalat" w:hAnsi="GHEA Grapalat" w:cs="Sylfaen"/>
          <w:sz w:val="20"/>
        </w:rPr>
        <w:t>երորդ</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տվյալդատականգործովեզրափակիչդատականակտնուժիմեջմտնելուօրվանհաջորդողհինգ</w:t>
      </w:r>
      <w:r w:rsidR="004E2F96" w:rsidRPr="009E1D1C">
        <w:rPr>
          <w:rFonts w:ascii="GHEA Grapalat" w:hAnsi="GHEA Grapalat" w:cs="Sylfaen"/>
          <w:sz w:val="20"/>
        </w:rPr>
        <w:t>երորդ</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եթեդատականքննությանարդյունքովորոշմանկատարմանհնարավորությունըչիվերացել</w:t>
      </w:r>
      <w:r w:rsidR="004E2F96" w:rsidRPr="009E1D1C">
        <w:rPr>
          <w:rFonts w:ascii="GHEA Grapalat" w:hAnsi="GHEA Grapalat" w:cs="Sylfaen"/>
          <w:sz w:val="20"/>
          <w:lang w:val="hy-AM"/>
        </w:rPr>
        <w:t>:</w:t>
      </w:r>
    </w:p>
    <w:p w:rsidR="003D0C33" w:rsidRPr="009E1D1C" w:rsidRDefault="003D0C33" w:rsidP="003D0C33">
      <w:pPr>
        <w:shd w:val="clear" w:color="auto" w:fill="FFFFFF"/>
        <w:ind w:firstLine="375"/>
        <w:jc w:val="both"/>
        <w:rPr>
          <w:rFonts w:ascii="GHEA Grapalat" w:hAnsi="GHEA Grapalat" w:cs="Sylfaen"/>
          <w:sz w:val="20"/>
          <w:lang w:val="af-ZA"/>
        </w:rPr>
      </w:pPr>
      <w:r w:rsidRPr="009E1D1C">
        <w:rPr>
          <w:rFonts w:ascii="GHEA Grapalat" w:hAnsi="GHEA Grapalat" w:cs="Sylfaen"/>
          <w:sz w:val="20"/>
          <w:lang w:val="af-ZA"/>
        </w:rPr>
        <w:t>Ընդ որում, եթե՝</w:t>
      </w:r>
    </w:p>
    <w:p w:rsidR="003D0C33" w:rsidRPr="009E1D1C" w:rsidRDefault="003D0C33" w:rsidP="003D0C33">
      <w:pPr>
        <w:pStyle w:val="ListParagraph"/>
        <w:numPr>
          <w:ilvl w:val="0"/>
          <w:numId w:val="18"/>
        </w:numPr>
        <w:shd w:val="clear" w:color="auto" w:fill="FFFFFF"/>
        <w:ind w:left="0" w:firstLine="630"/>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լիազորվածմարմ</w:t>
      </w:r>
      <w:r w:rsidRPr="009E1D1C">
        <w:rPr>
          <w:rFonts w:ascii="GHEA Grapalat" w:hAnsi="GHEA Grapalat" w:cs="Sylfaen"/>
          <w:sz w:val="20"/>
        </w:rPr>
        <w:t>նին</w:t>
      </w:r>
      <w:r w:rsidRPr="00032A08">
        <w:rPr>
          <w:rFonts w:ascii="GHEA Grapalat" w:hAnsi="GHEA Grapalat" w:cs="Sylfaen"/>
          <w:sz w:val="20"/>
          <w:lang w:val="af-ZA"/>
        </w:rPr>
        <w:t xml:space="preserve"> </w:t>
      </w:r>
      <w:r w:rsidRPr="009E1D1C">
        <w:rPr>
          <w:rFonts w:ascii="GHEA Grapalat" w:hAnsi="GHEA Grapalat" w:cs="Sylfaen"/>
          <w:sz w:val="20"/>
        </w:rPr>
        <w:t>որոշումը</w:t>
      </w:r>
      <w:r w:rsidRPr="00032A08">
        <w:rPr>
          <w:rFonts w:ascii="GHEA Grapalat" w:hAnsi="GHEA Grapalat" w:cs="Sylfaen"/>
          <w:sz w:val="20"/>
          <w:lang w:val="af-ZA"/>
        </w:rPr>
        <w:t xml:space="preserve"> </w:t>
      </w:r>
      <w:r w:rsidRPr="009E1D1C">
        <w:rPr>
          <w:rFonts w:ascii="GHEA Grapalat" w:hAnsi="GHEA Grapalat" w:cs="Sylfaen"/>
          <w:sz w:val="20"/>
        </w:rPr>
        <w:t>ներկայացվելու</w:t>
      </w:r>
      <w:r w:rsidRPr="00032A08">
        <w:rPr>
          <w:rFonts w:ascii="GHEA Grapalat" w:hAnsi="GHEA Grapalat" w:cs="Sylfaen"/>
          <w:sz w:val="20"/>
          <w:lang w:val="af-ZA"/>
        </w:rPr>
        <w:t xml:space="preserve"> </w:t>
      </w:r>
      <w:r w:rsidRPr="009E1D1C">
        <w:rPr>
          <w:rFonts w:ascii="GHEA Grapalat" w:hAnsi="GHEA Grapalat" w:cs="Sylfaen"/>
          <w:sz w:val="20"/>
        </w:rPr>
        <w:t>վերջնաժամկետը</w:t>
      </w:r>
      <w:r w:rsidRPr="00032A08">
        <w:rPr>
          <w:rFonts w:ascii="GHEA Grapalat" w:hAnsi="GHEA Grapalat" w:cs="Sylfaen"/>
          <w:sz w:val="20"/>
          <w:lang w:val="af-ZA"/>
        </w:rPr>
        <w:t xml:space="preserve"> </w:t>
      </w:r>
      <w:r w:rsidRPr="009E1D1C">
        <w:rPr>
          <w:rFonts w:ascii="GHEA Grapalat" w:hAnsi="GHEA Grapalat" w:cs="Sylfaen"/>
          <w:sz w:val="20"/>
        </w:rPr>
        <w:t>լրանալու</w:t>
      </w:r>
      <w:r w:rsidRPr="00032A08">
        <w:rPr>
          <w:rFonts w:ascii="GHEA Grapalat" w:hAnsi="GHEA Grapalat" w:cs="Sylfaen"/>
          <w:sz w:val="20"/>
          <w:lang w:val="af-ZA"/>
        </w:rPr>
        <w:t xml:space="preserve"> </w:t>
      </w:r>
      <w:r w:rsidRPr="009E1D1C">
        <w:rPr>
          <w:rFonts w:ascii="GHEA Grapalat" w:hAnsi="GHEA Grapalat" w:cs="Sylfaen"/>
          <w:sz w:val="20"/>
        </w:rPr>
        <w:t>օրվա</w:t>
      </w:r>
      <w:r w:rsidRPr="00032A08">
        <w:rPr>
          <w:rFonts w:ascii="GHEA Grapalat" w:hAnsi="GHEA Grapalat" w:cs="Sylfaen"/>
          <w:sz w:val="20"/>
          <w:lang w:val="af-ZA"/>
        </w:rPr>
        <w:t xml:space="preserve"> </w:t>
      </w:r>
      <w:r w:rsidRPr="009E1D1C">
        <w:rPr>
          <w:rFonts w:ascii="GHEA Grapalat" w:hAnsi="GHEA Grapalat" w:cs="Sylfaen"/>
          <w:sz w:val="20"/>
        </w:rPr>
        <w:t>դրությամբ</w:t>
      </w:r>
      <w:r w:rsidRPr="00032A08">
        <w:rPr>
          <w:rFonts w:ascii="GHEA Grapalat" w:hAnsi="GHEA Grapalat" w:cs="Sylfaen"/>
          <w:sz w:val="20"/>
          <w:lang w:val="af-ZA"/>
        </w:rPr>
        <w:t xml:space="preserve"> </w:t>
      </w:r>
      <w:r w:rsidRPr="009E1D1C">
        <w:rPr>
          <w:rFonts w:ascii="GHEA Grapalat" w:hAnsi="GHEA Grapalat" w:cs="Sylfaen"/>
          <w:sz w:val="20"/>
        </w:rPr>
        <w:t>մասնակիցը</w:t>
      </w:r>
      <w:r w:rsidRPr="00032A08">
        <w:rPr>
          <w:rFonts w:ascii="GHEA Grapalat" w:hAnsi="GHEA Grapalat" w:cs="Sylfaen"/>
          <w:sz w:val="20"/>
          <w:lang w:val="af-ZA"/>
        </w:rPr>
        <w:t xml:space="preserve"> </w:t>
      </w:r>
      <w:r w:rsidRPr="009E1D1C">
        <w:rPr>
          <w:rFonts w:ascii="GHEA Grapalat" w:hAnsi="GHEA Grapalat" w:cs="Sylfaen"/>
          <w:sz w:val="20"/>
        </w:rPr>
        <w:t>կամ</w:t>
      </w:r>
      <w:r w:rsidRPr="00032A08">
        <w:rPr>
          <w:rFonts w:ascii="GHEA Grapalat" w:hAnsi="GHEA Grapalat" w:cs="Sylfaen"/>
          <w:sz w:val="20"/>
          <w:lang w:val="af-ZA"/>
        </w:rPr>
        <w:t xml:space="preserve"> </w:t>
      </w:r>
      <w:r w:rsidRPr="009E1D1C">
        <w:rPr>
          <w:rFonts w:ascii="GHEA Grapalat" w:hAnsi="GHEA Grapalat" w:cs="Sylfaen"/>
          <w:sz w:val="20"/>
        </w:rPr>
        <w:t>պայմանագիրը</w:t>
      </w:r>
      <w:r w:rsidRPr="00032A08">
        <w:rPr>
          <w:rFonts w:ascii="GHEA Grapalat" w:hAnsi="GHEA Grapalat" w:cs="Sylfaen"/>
          <w:sz w:val="20"/>
          <w:lang w:val="af-ZA"/>
        </w:rPr>
        <w:t xml:space="preserve"> </w:t>
      </w:r>
      <w:r w:rsidRPr="009E1D1C">
        <w:rPr>
          <w:rFonts w:ascii="GHEA Grapalat" w:hAnsi="GHEA Grapalat" w:cs="Sylfaen"/>
          <w:sz w:val="20"/>
        </w:rPr>
        <w:t>կնքած</w:t>
      </w:r>
      <w:r w:rsidRPr="00032A08">
        <w:rPr>
          <w:rFonts w:ascii="GHEA Grapalat" w:hAnsi="GHEA Grapalat" w:cs="Sylfaen"/>
          <w:sz w:val="20"/>
          <w:lang w:val="af-ZA"/>
        </w:rPr>
        <w:t xml:space="preserve"> </w:t>
      </w:r>
      <w:r w:rsidRPr="009E1D1C">
        <w:rPr>
          <w:rFonts w:ascii="GHEA Grapalat" w:hAnsi="GHEA Grapalat" w:cs="Sylfaen"/>
          <w:sz w:val="20"/>
        </w:rPr>
        <w:t>անձը</w:t>
      </w:r>
      <w:r w:rsidRPr="00032A08">
        <w:rPr>
          <w:rFonts w:ascii="GHEA Grapalat" w:hAnsi="GHEA Grapalat" w:cs="Sylfaen"/>
          <w:sz w:val="20"/>
          <w:lang w:val="af-ZA"/>
        </w:rPr>
        <w:t xml:space="preserve"> </w:t>
      </w:r>
      <w:r w:rsidRPr="009E1D1C">
        <w:rPr>
          <w:rFonts w:ascii="GHEA Grapalat" w:hAnsi="GHEA Grapalat" w:cs="Sylfaen"/>
          <w:sz w:val="20"/>
        </w:rPr>
        <w:t>վճարել</w:t>
      </w:r>
      <w:r w:rsidRPr="00032A08">
        <w:rPr>
          <w:rFonts w:ascii="GHEA Grapalat" w:hAnsi="GHEA Grapalat" w:cs="Sylfaen"/>
          <w:sz w:val="20"/>
          <w:lang w:val="af-ZA"/>
        </w:rPr>
        <w:t xml:space="preserve"> </w:t>
      </w:r>
      <w:r w:rsidRPr="009E1D1C">
        <w:rPr>
          <w:rFonts w:ascii="GHEA Grapalat" w:hAnsi="GHEA Grapalat" w:cs="Sylfaen"/>
          <w:sz w:val="20"/>
        </w:rPr>
        <w:t>է</w:t>
      </w:r>
      <w:r w:rsidRPr="00032A08">
        <w:rPr>
          <w:rFonts w:ascii="GHEA Grapalat" w:hAnsi="GHEA Grapalat" w:cs="Sylfaen"/>
          <w:sz w:val="20"/>
          <w:lang w:val="af-ZA"/>
        </w:rPr>
        <w:t xml:space="preserve"> </w:t>
      </w:r>
      <w:r w:rsidRPr="009E1D1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3D0C33" w:rsidRPr="009E1D1C" w:rsidRDefault="003D0C33" w:rsidP="003D0C33">
      <w:pPr>
        <w:pStyle w:val="ListParagraph"/>
        <w:numPr>
          <w:ilvl w:val="0"/>
          <w:numId w:val="18"/>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լիազորվածմարմ</w:t>
      </w:r>
      <w:r w:rsidRPr="009E1D1C">
        <w:rPr>
          <w:rFonts w:ascii="GHEA Grapalat" w:hAnsi="GHEA Grapalat" w:cs="Sylfaen"/>
          <w:sz w:val="20"/>
        </w:rPr>
        <w:t>նին</w:t>
      </w:r>
      <w:r w:rsidRPr="00032A08">
        <w:rPr>
          <w:rFonts w:ascii="GHEA Grapalat" w:hAnsi="GHEA Grapalat" w:cs="Sylfaen"/>
          <w:sz w:val="20"/>
          <w:lang w:val="af-ZA"/>
        </w:rPr>
        <w:t xml:space="preserve"> </w:t>
      </w:r>
      <w:r w:rsidRPr="009E1D1C">
        <w:rPr>
          <w:rFonts w:ascii="GHEA Grapalat" w:hAnsi="GHEA Grapalat" w:cs="Sylfaen"/>
          <w:sz w:val="20"/>
        </w:rPr>
        <w:t>որոշումը</w:t>
      </w:r>
      <w:r w:rsidRPr="00032A08">
        <w:rPr>
          <w:rFonts w:ascii="GHEA Grapalat" w:hAnsi="GHEA Grapalat" w:cs="Sylfaen"/>
          <w:sz w:val="20"/>
          <w:lang w:val="af-ZA"/>
        </w:rPr>
        <w:t xml:space="preserve"> </w:t>
      </w:r>
      <w:r w:rsidRPr="009E1D1C">
        <w:rPr>
          <w:rFonts w:ascii="GHEA Grapalat" w:hAnsi="GHEA Grapalat" w:cs="Sylfaen"/>
          <w:sz w:val="20"/>
        </w:rPr>
        <w:t>ներկայացվելու</w:t>
      </w:r>
      <w:r w:rsidRPr="00032A08">
        <w:rPr>
          <w:rFonts w:ascii="GHEA Grapalat" w:hAnsi="GHEA Grapalat" w:cs="Sylfaen"/>
          <w:sz w:val="20"/>
          <w:lang w:val="af-ZA"/>
        </w:rPr>
        <w:t xml:space="preserve"> </w:t>
      </w:r>
      <w:r w:rsidRPr="009E1D1C">
        <w:rPr>
          <w:rFonts w:ascii="GHEA Grapalat" w:hAnsi="GHEA Grapalat" w:cs="Sylfaen"/>
          <w:sz w:val="20"/>
        </w:rPr>
        <w:t>վերջնաժամկետը</w:t>
      </w:r>
      <w:r w:rsidRPr="00032A08">
        <w:rPr>
          <w:rFonts w:ascii="GHEA Grapalat" w:hAnsi="GHEA Grapalat" w:cs="Sylfaen"/>
          <w:sz w:val="20"/>
          <w:lang w:val="af-ZA"/>
        </w:rPr>
        <w:t xml:space="preserve"> </w:t>
      </w:r>
      <w:r w:rsidRPr="009E1D1C">
        <w:rPr>
          <w:rFonts w:ascii="GHEA Grapalat" w:hAnsi="GHEA Grapalat" w:cs="Sylfaen"/>
          <w:sz w:val="20"/>
        </w:rPr>
        <w:t>լրանալուցհետո</w:t>
      </w:r>
      <w:r w:rsidRPr="009E1D1C">
        <w:rPr>
          <w:rFonts w:ascii="GHEA Grapalat" w:hAnsi="GHEA Grapalat" w:cs="Sylfaen"/>
          <w:sz w:val="20"/>
          <w:lang w:val="af-ZA"/>
        </w:rPr>
        <w:t xml:space="preserve">, </w:t>
      </w:r>
      <w:r w:rsidRPr="009E1D1C">
        <w:rPr>
          <w:rFonts w:ascii="GHEA Grapalat" w:hAnsi="GHEA Grapalat" w:cs="Sylfaen"/>
          <w:sz w:val="20"/>
        </w:rPr>
        <w:t>բայցոչուշ</w:t>
      </w:r>
      <w:r w:rsidRPr="009E1D1C">
        <w:rPr>
          <w:rFonts w:ascii="GHEA Grapalat" w:hAnsi="GHEA Grapalat" w:cs="Sylfaen"/>
          <w:sz w:val="20"/>
          <w:lang w:val="af-ZA"/>
        </w:rPr>
        <w:t xml:space="preserve">, </w:t>
      </w:r>
      <w:r w:rsidRPr="009E1D1C">
        <w:rPr>
          <w:rFonts w:ascii="GHEA Grapalat" w:hAnsi="GHEA Grapalat" w:cs="Sylfaen"/>
          <w:sz w:val="20"/>
        </w:rPr>
        <w:t>քանմասնակցինկամպայմանագիրկնքածանձինցուցակումներառելուվերջնաժամկետըլրանալուօրը</w:t>
      </w:r>
      <w:r w:rsidRPr="009E1D1C">
        <w:rPr>
          <w:rFonts w:ascii="GHEA Grapalat" w:hAnsi="GHEA Grapalat" w:cs="Sylfaen"/>
          <w:sz w:val="20"/>
          <w:lang w:val="af-ZA"/>
        </w:rPr>
        <w:t xml:space="preserve">, </w:t>
      </w:r>
      <w:r w:rsidRPr="009E1D1C">
        <w:rPr>
          <w:rFonts w:ascii="GHEA Grapalat" w:hAnsi="GHEA Grapalat" w:cs="Sylfaen"/>
          <w:sz w:val="20"/>
        </w:rPr>
        <w:t>ապապատվիրատունդրամասինգրավորտեղեկացնումէլիազորվածմարմին</w:t>
      </w:r>
      <w:r w:rsidRPr="009E1D1C">
        <w:rPr>
          <w:rFonts w:ascii="GHEA Grapalat" w:hAnsi="GHEA Grapalat" w:cs="Sylfaen"/>
          <w:sz w:val="20"/>
          <w:lang w:val="af-ZA"/>
        </w:rPr>
        <w:t xml:space="preserve">, </w:t>
      </w:r>
      <w:r w:rsidRPr="009E1D1C">
        <w:rPr>
          <w:rFonts w:ascii="GHEA Grapalat" w:hAnsi="GHEA Grapalat" w:cs="Sylfaen"/>
          <w:sz w:val="20"/>
        </w:rPr>
        <w:t>որիհիմանվրամասնակիցըչիներառվումցուցակում</w:t>
      </w:r>
      <w:r w:rsidRPr="009E1D1C">
        <w:rPr>
          <w:rFonts w:ascii="GHEA Grapalat" w:hAnsi="GHEA Grapalat" w:cs="Sylfaen"/>
          <w:sz w:val="20"/>
          <w:lang w:val="af-ZA"/>
        </w:rPr>
        <w:t>:</w:t>
      </w:r>
    </w:p>
    <w:p w:rsidR="00B54F63" w:rsidRPr="00F566BF" w:rsidRDefault="00E17B5D" w:rsidP="00EF3662">
      <w:pPr>
        <w:ind w:firstLine="375"/>
        <w:jc w:val="both"/>
        <w:rPr>
          <w:rFonts w:ascii="GHEA Grapalat" w:hAnsi="GHEA Grapalat"/>
          <w:sz w:val="20"/>
          <w:szCs w:val="20"/>
          <w:lang w:val="af-ZA"/>
        </w:rPr>
      </w:pPr>
      <w:r w:rsidRPr="009E1D1C">
        <w:rPr>
          <w:rFonts w:ascii="GHEA Grapalat" w:hAnsi="GHEA Grapalat"/>
          <w:sz w:val="20"/>
          <w:szCs w:val="20"/>
          <w:lang w:val="af-ZA"/>
        </w:rPr>
        <w:t>8.1</w:t>
      </w:r>
      <w:r w:rsidR="00B56A92" w:rsidRPr="009E1D1C">
        <w:rPr>
          <w:rFonts w:ascii="GHEA Grapalat" w:hAnsi="GHEA Grapalat"/>
          <w:sz w:val="20"/>
          <w:szCs w:val="20"/>
          <w:lang w:val="af-ZA"/>
        </w:rPr>
        <w:t>5</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007A5810" w:rsidRPr="00F566BF">
        <w:rPr>
          <w:rFonts w:ascii="GHEA Grapalat" w:hAnsi="GHEA Grapalat" w:cs="Sylfaen"/>
          <w:sz w:val="20"/>
          <w:szCs w:val="24"/>
          <w:lang w:val="ru-RU" w:eastAsia="en-US"/>
        </w:rPr>
        <w:t>Սույն</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ինմասի</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կետումնշված</w:t>
      </w:r>
      <w:r w:rsidR="007A5810" w:rsidRPr="00F566BF">
        <w:rPr>
          <w:rFonts w:ascii="GHEA Grapalat" w:hAnsi="GHEA Grapalat" w:cs="Sylfaen"/>
          <w:sz w:val="20"/>
          <w:szCs w:val="24"/>
          <w:lang w:val="ru-RU" w:eastAsia="en-US"/>
        </w:rPr>
        <w:t>փաստաթղթերը</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սահմանվածժամկետում</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ժողովիքարտուղարիններկայաց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EF2159" w:rsidRPr="00F566BF">
        <w:rPr>
          <w:rFonts w:ascii="GHEA Grapalat" w:hAnsi="GHEA Grapalat" w:cs="Sylfaen"/>
          <w:sz w:val="20"/>
          <w:szCs w:val="24"/>
          <w:lang w:eastAsia="en-US"/>
        </w:rPr>
        <w:t>է</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սույնհրավերովնախատեսվածէլեկտրոնայինփոստին</w:t>
      </w:r>
      <w:r w:rsidR="00FE20B2" w:rsidRPr="00F566BF">
        <w:rPr>
          <w:rFonts w:ascii="GHEA Grapalat" w:hAnsi="GHEA Grapalat" w:cs="Sylfaen"/>
          <w:sz w:val="20"/>
          <w:szCs w:val="24"/>
          <w:lang w:eastAsia="en-US"/>
        </w:rPr>
        <w:t>ուղարկելումիջոցով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փոստիցմասնակցիէլեկտրոնայինփոստինհավաստումուղարկելումիջոցով</w:t>
      </w:r>
      <w:r w:rsidR="007A5810" w:rsidRPr="00F566BF">
        <w:rPr>
          <w:rFonts w:ascii="GHEA Grapalat" w:hAnsi="GHEA Grapalat" w:cs="Sylfaen"/>
          <w:sz w:val="20"/>
          <w:szCs w:val="24"/>
          <w:lang w:val="af-ZA" w:eastAsia="en-US"/>
        </w:rPr>
        <w:t>:</w:t>
      </w:r>
    </w:p>
    <w:p w:rsidR="002B121D"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Մասնակիցներըևնրանցներկայացուցիչներըկարողեններկա</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հանձնաժողովինիստերին։</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նրանցներկայացուցիչները</w:t>
      </w:r>
      <w:r w:rsidR="002B121D" w:rsidRPr="00F566BF">
        <w:rPr>
          <w:rFonts w:ascii="GHEA Grapalat" w:hAnsi="GHEA Grapalat" w:cs="Sylfaen"/>
          <w:szCs w:val="24"/>
          <w:lang w:val="ru-RU"/>
        </w:rPr>
        <w:t>կարողենպահանջելհանձնաժողովինիստերիարձանագրություններիպատճենները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որոնքտրամադրվումենմեկօրացուցայինօրվաընթացքում։</w:t>
      </w:r>
    </w:p>
    <w:p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պատվիրատուիկողմիցէլեկտրոնայինծանուցումներնուղարկվումենհամակարգիմիջոցով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իսկմասնակցիկողմից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իրհայտումնշվածէլեկտրոնայինփոստիցսույնհրավերումնշված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ւղարիէլեկտրոնայինփոստին</w:t>
      </w:r>
      <w:r w:rsidR="009B0DA1" w:rsidRPr="00F566BF">
        <w:rPr>
          <w:rFonts w:ascii="GHEA Grapalat" w:hAnsi="GHEA Grapalat"/>
          <w:sz w:val="20"/>
          <w:szCs w:val="20"/>
          <w:lang w:val="af-ZA"/>
        </w:rPr>
        <w:t>ուղարկվելու միջոցով:</w:t>
      </w:r>
    </w:p>
    <w:p w:rsidR="00265D18" w:rsidRPr="00F566BF" w:rsidRDefault="00265D18" w:rsidP="00EF3662">
      <w:pPr>
        <w:ind w:firstLine="567"/>
        <w:jc w:val="both"/>
        <w:rPr>
          <w:rFonts w:ascii="GHEA Grapalat" w:hAnsi="GHEA Grapalat"/>
          <w:sz w:val="20"/>
          <w:szCs w:val="20"/>
          <w:lang w:val="af-ZA"/>
        </w:rPr>
      </w:pPr>
      <w:r w:rsidRPr="00F566BF">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rPr>
        <w:t xml:space="preserve">մասնակիցը </w:t>
      </w:r>
      <w:r w:rsidRPr="00F566BF">
        <w:rPr>
          <w:rFonts w:ascii="GHEA Grapalat" w:hAnsi="GHEA Grapalat"/>
          <w:sz w:val="20"/>
          <w:szCs w:val="20"/>
          <w:lang w:val="af-ZA"/>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rPr>
        <w:t xml:space="preserve">որի </w:t>
      </w:r>
      <w:r w:rsidRPr="00F566BF">
        <w:rPr>
          <w:rFonts w:ascii="GHEA Grapalat" w:hAnsi="GHEA Grapalat"/>
          <w:sz w:val="20"/>
          <w:szCs w:val="20"/>
          <w:lang w:val="af-ZA"/>
        </w:rPr>
        <w:t>հավաստագիրը</w:t>
      </w:r>
      <w:r w:rsidR="00F74984" w:rsidRPr="00F566BF">
        <w:rPr>
          <w:rFonts w:ascii="GHEA Grapalat" w:hAnsi="GHEA Grapalat"/>
          <w:sz w:val="20"/>
          <w:szCs w:val="20"/>
          <w:lang w:val="af-ZA"/>
        </w:rPr>
        <w:t>ը պետք է</w:t>
      </w:r>
      <w:r w:rsidRPr="00F566BF">
        <w:rPr>
          <w:rFonts w:ascii="GHEA Grapalat" w:hAnsi="GHEA Grapalat"/>
          <w:sz w:val="20"/>
          <w:szCs w:val="20"/>
          <w:lang w:val="af-ZA"/>
        </w:rPr>
        <w:t xml:space="preserve"> զետեղված</w:t>
      </w:r>
      <w:r w:rsidR="00F74984" w:rsidRPr="00F566BF">
        <w:rPr>
          <w:rFonts w:ascii="GHEA Grapalat" w:hAnsi="GHEA Grapalat"/>
          <w:sz w:val="20"/>
          <w:szCs w:val="20"/>
          <w:lang w:val="af-ZA"/>
        </w:rPr>
        <w:t xml:space="preserve"> լինի</w:t>
      </w:r>
      <w:r w:rsidRPr="00F566BF">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F566BF" w:rsidRDefault="00E02F60"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ՀայաստանիՀանրապետությանռեզիդենտհանդիսացողմասնա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ըհայտումներառվող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իրենցկողմիցհաստատվող</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թղթերըհաստատումենէլեկտրոնայինթվայինստորագրությամբ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իսկՀայաստանիՀանրա</w:t>
      </w:r>
      <w:r w:rsidRPr="00F566BF">
        <w:rPr>
          <w:rFonts w:ascii="GHEA Grapalat" w:hAnsi="GHEA Grapalat" w:cs="Sylfaen"/>
          <w:szCs w:val="24"/>
        </w:rPr>
        <w:softHyphen/>
      </w:r>
      <w:r w:rsidRPr="00F566BF">
        <w:rPr>
          <w:rFonts w:ascii="GHEA Grapalat" w:hAnsi="GHEA Grapalat" w:cs="Sylfaen"/>
          <w:szCs w:val="24"/>
          <w:lang w:val="ru-RU"/>
        </w:rPr>
        <w:t>պետությանռեզիդենտչհանդիսացողմասնակիցներ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փաստաթղթերըներկայացնումենհաստատվածբնօրինակփաստաթղթիցարտատպված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rsidR="003E7941" w:rsidRPr="00F566BF" w:rsidRDefault="003E7941" w:rsidP="003E7941">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583092" w:rsidRPr="00F566BF" w:rsidRDefault="00A150A9" w:rsidP="00EF3662">
      <w:pPr>
        <w:ind w:firstLine="567"/>
        <w:jc w:val="both"/>
        <w:rPr>
          <w:rFonts w:ascii="GHEA Grapalat" w:hAnsi="GHEA Grapalat"/>
          <w:sz w:val="20"/>
          <w:szCs w:val="20"/>
          <w:lang w:val="af-ZA"/>
        </w:rPr>
      </w:pPr>
      <w:r w:rsidRPr="00F566BF">
        <w:rPr>
          <w:rFonts w:ascii="GHEA Grapalat" w:hAnsi="GHEA Grapalat"/>
          <w:sz w:val="20"/>
          <w:szCs w:val="20"/>
          <w:lang w:val="af-ZA"/>
        </w:rPr>
        <w:t>8</w:t>
      </w:r>
      <w:r w:rsidR="009E35C5" w:rsidRPr="00F566BF">
        <w:rPr>
          <w:rFonts w:ascii="GHEA Grapalat" w:hAnsi="GHEA Grapalat"/>
          <w:sz w:val="20"/>
          <w:szCs w:val="20"/>
          <w:lang w:val="af-ZA"/>
        </w:rPr>
        <w:t>.</w:t>
      </w:r>
      <w:r w:rsidR="004134BB" w:rsidRPr="00F566BF">
        <w:rPr>
          <w:rFonts w:ascii="GHEA Grapalat" w:hAnsi="GHEA Grapalat"/>
          <w:sz w:val="20"/>
          <w:szCs w:val="20"/>
          <w:lang w:val="hy-AM"/>
        </w:rPr>
        <w:t>2</w:t>
      </w:r>
      <w:r w:rsidR="00B56A92" w:rsidRPr="002D4DC4">
        <w:rPr>
          <w:rFonts w:ascii="GHEA Grapalat" w:hAnsi="GHEA Grapalat"/>
          <w:sz w:val="20"/>
          <w:szCs w:val="20"/>
          <w:lang w:val="hy-AM"/>
        </w:rPr>
        <w:t>0</w:t>
      </w:r>
      <w:r w:rsidR="00583092" w:rsidRPr="00F566BF">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rPr>
        <w:t xml:space="preserve">ի որոշմամբ </w:t>
      </w:r>
      <w:r w:rsidR="00583092" w:rsidRPr="00F566BF">
        <w:rPr>
          <w:rFonts w:ascii="GHEA Grapalat" w:hAnsi="GHEA Grapalat"/>
          <w:sz w:val="20"/>
          <w:szCs w:val="20"/>
          <w:lang w:val="af-ZA"/>
        </w:rPr>
        <w:t>ընտրված մասնակ</w:t>
      </w:r>
      <w:r w:rsidR="002E0966" w:rsidRPr="00F566BF">
        <w:rPr>
          <w:rFonts w:ascii="GHEA Grapalat" w:hAnsi="GHEA Grapalat"/>
          <w:sz w:val="20"/>
          <w:szCs w:val="20"/>
          <w:lang w:val="af-ZA"/>
        </w:rPr>
        <w:t xml:space="preserve">ից է ճանաչվում հաջորդող տեղ զբաղեցրած մասնակիցը՝ </w:t>
      </w:r>
      <w:r w:rsidR="00583092" w:rsidRPr="00F566BF">
        <w:rPr>
          <w:rFonts w:ascii="GHEA Grapalat" w:hAnsi="GHEA Grapalat"/>
          <w:sz w:val="20"/>
          <w:szCs w:val="20"/>
          <w:lang w:val="af-ZA"/>
        </w:rPr>
        <w:t xml:space="preserve">սույն </w:t>
      </w:r>
      <w:r w:rsidR="00583092" w:rsidRPr="00F566BF">
        <w:rPr>
          <w:rFonts w:ascii="GHEA Grapalat" w:hAnsi="GHEA Grapalat"/>
          <w:sz w:val="20"/>
          <w:szCs w:val="20"/>
          <w:lang w:val="hy-AM"/>
        </w:rPr>
        <w:t>հրավեր</w:t>
      </w:r>
      <w:r w:rsidR="00537173" w:rsidRPr="00F566BF">
        <w:rPr>
          <w:rFonts w:ascii="GHEA Grapalat" w:hAnsi="GHEA Grapalat"/>
          <w:sz w:val="20"/>
          <w:szCs w:val="20"/>
          <w:lang w:val="hy-AM"/>
        </w:rPr>
        <w:t>ի 1-ին մասի 8.13-ից 8.</w:t>
      </w:r>
      <w:r w:rsidR="00B56A92" w:rsidRPr="002D4DC4">
        <w:rPr>
          <w:rFonts w:ascii="GHEA Grapalat" w:hAnsi="GHEA Grapalat"/>
          <w:sz w:val="20"/>
          <w:szCs w:val="20"/>
          <w:lang w:val="hy-AM"/>
        </w:rPr>
        <w:t>19-</w:t>
      </w:r>
      <w:r w:rsidR="00537173" w:rsidRPr="00F566BF">
        <w:rPr>
          <w:rFonts w:ascii="GHEA Grapalat" w:hAnsi="GHEA Grapalat"/>
          <w:sz w:val="20"/>
          <w:szCs w:val="20"/>
          <w:lang w:val="hy-AM"/>
        </w:rPr>
        <w:t>րդ կետերով սահմանված ընթացակարգ</w:t>
      </w:r>
      <w:r w:rsidR="002E0966" w:rsidRPr="002D4DC4">
        <w:rPr>
          <w:rFonts w:ascii="GHEA Grapalat" w:hAnsi="GHEA Grapalat"/>
          <w:sz w:val="20"/>
          <w:szCs w:val="20"/>
          <w:lang w:val="hy-AM"/>
        </w:rPr>
        <w:t>ի կիրառմամբ</w:t>
      </w:r>
      <w:r w:rsidR="00583092" w:rsidRPr="00F566BF">
        <w:rPr>
          <w:rFonts w:ascii="GHEA Grapalat" w:hAnsi="GHEA Grapalat"/>
          <w:sz w:val="20"/>
          <w:szCs w:val="20"/>
          <w:lang w:val="af-ZA"/>
        </w:rPr>
        <w:t>:</w:t>
      </w:r>
    </w:p>
    <w:p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տեղեկություններևնյութեր։</w:t>
      </w:r>
    </w:p>
    <w:p w:rsidR="00583092" w:rsidRPr="00F566BF" w:rsidRDefault="00662165"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անձնաժողովըկարողէստուգել</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ասնակցիներկայացրածտվյալներիիսկությունը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lastRenderedPageBreak/>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583092" w:rsidRPr="00F566BF">
        <w:rPr>
          <w:rFonts w:ascii="GHEA Grapalat" w:hAnsi="GHEA Grapalat" w:cs="Sylfaen"/>
          <w:szCs w:val="24"/>
          <w:lang w:val="hy-AM"/>
        </w:rPr>
        <w:t>Սույնհրավերի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ինմասի</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583092" w:rsidRPr="00F566BF">
        <w:rPr>
          <w:rFonts w:ascii="GHEA Grapalat" w:hAnsi="GHEA Grapalat" w:cs="Sylfaen"/>
          <w:szCs w:val="24"/>
          <w:lang w:val="hy-AM"/>
        </w:rPr>
        <w:t>կետիկիրառմաննպատակով</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հանձնաժողովիարտահերթնիստ։</w:t>
      </w:r>
    </w:p>
    <w:p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Ընտրվածմասնակցինորոշելունիստիավարտինհաջորդողաշխատանքայինօրըհանձնաժողովիքարտուղարը՝</w:t>
      </w:r>
    </w:p>
    <w:p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ամակարգումնշումէընթացակարգիբավարարգնահատվածմասնակից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րին՝նրանցդասակարգելովըստգնահատմանարդյունքներիևգնայինառաջարկների</w:t>
      </w:r>
      <w:r w:rsidRPr="00F566BF">
        <w:rPr>
          <w:rFonts w:ascii="GHEA Grapalat" w:hAnsi="GHEA Grapalat" w:cs="Arial Armenian"/>
          <w:sz w:val="20"/>
          <w:lang w:val="hy-AM"/>
        </w:rPr>
        <w:t>.</w:t>
      </w:r>
    </w:p>
    <w:p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ամակարգիմիջոցովընթացակարգիմասնակիցների էլեկտրոնայինփոստին</w:t>
      </w:r>
      <w:r w:rsidRPr="00F566BF">
        <w:rPr>
          <w:rFonts w:ascii="GHEA Grapalat" w:hAnsi="GHEA Grapalat" w:cs="Tahoma"/>
          <w:spacing w:val="-6"/>
          <w:sz w:val="20"/>
          <w:lang w:val="hy-AM"/>
        </w:rPr>
        <w:t>ուղարկումէ գնահատմանարդյունքներիմասինհանձնաժողովինիստիարձանագրու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583092" w:rsidRPr="00F566BF">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4E2F96" w:rsidRDefault="004E2F96" w:rsidP="004E2F96">
      <w:pPr>
        <w:pStyle w:val="BodyTextIndent2"/>
        <w:spacing w:line="240" w:lineRule="auto"/>
        <w:ind w:firstLine="567"/>
        <w:rPr>
          <w:rFonts w:ascii="GHEA Grapalat" w:hAnsi="GHEA Grapalat" w:cs="Sylfaen"/>
          <w:lang w:val="hy-AM"/>
        </w:rPr>
      </w:pPr>
      <w:r w:rsidRPr="005E1F72">
        <w:rPr>
          <w:rFonts w:ascii="GHEA Grapalat" w:hAnsi="GHEA Grapalat" w:cs="Sylfaen"/>
          <w:lang w:val="es-ES"/>
        </w:rPr>
        <w:t>Անգործությանժամկետըսույնընթացակարգիդեպքում «      » օրացուցայինօրէ</w:t>
      </w:r>
      <w:r w:rsidRPr="005E1F72">
        <w:rPr>
          <w:rFonts w:ascii="GHEA Grapalat" w:hAnsi="GHEA Grapalat" w:cs="Tahoma"/>
          <w:lang w:val="es-ES"/>
        </w:rPr>
        <w:t>։</w:t>
      </w:r>
      <w:r w:rsidRPr="005E1F72">
        <w:rPr>
          <w:rFonts w:ascii="GHEA Grapalat" w:hAnsi="GHEA Grapalat" w:cs="Sylfaen"/>
          <w:lang w:val="es-ES"/>
        </w:rPr>
        <w:t>Անգործությանժամկետըկիրառելի</w:t>
      </w:r>
      <w:r>
        <w:rPr>
          <w:rFonts w:ascii="GHEA Grapalat" w:hAnsi="GHEA Grapalat" w:cs="Sylfaen"/>
          <w:lang w:val="hy-AM"/>
        </w:rPr>
        <w:t>.</w:t>
      </w:r>
    </w:p>
    <w:p w:rsidR="004E2F96" w:rsidRDefault="004E2F96" w:rsidP="004E2F96">
      <w:pPr>
        <w:pStyle w:val="BodyTextIndent2"/>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եթեմիայնմեկ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cs="Sylfaen"/>
          <w:lang w:val="es-ES"/>
        </w:rPr>
        <w:t>որիհետկնքվումէպայմանագիր</w:t>
      </w:r>
      <w:r>
        <w:rPr>
          <w:rFonts w:ascii="GHEA Grapalat" w:hAnsi="GHEA Grapalat" w:cs="Arial"/>
          <w:lang w:val="hy-AM"/>
        </w:rPr>
        <w:t>,</w:t>
      </w:r>
    </w:p>
    <w:p w:rsidR="004E2F96" w:rsidRPr="00BA41C0" w:rsidRDefault="004E2F96" w:rsidP="004E2F96">
      <w:pPr>
        <w:pStyle w:val="BodyTextIndent2"/>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E2F96" w:rsidRPr="004B72E3" w:rsidRDefault="004E2F96" w:rsidP="004E2F96">
      <w:pPr>
        <w:pStyle w:val="BodyTextIndent2"/>
        <w:spacing w:line="240" w:lineRule="auto"/>
        <w:ind w:firstLine="0"/>
        <w:rPr>
          <w:rFonts w:ascii="GHEA Grapalat" w:hAnsi="GHEA Grapalat"/>
          <w:i/>
          <w:lang w:val="hy-AM"/>
        </w:rPr>
      </w:pPr>
    </w:p>
    <w:p w:rsidR="004E2F96" w:rsidRPr="003B135C" w:rsidRDefault="004E2F96" w:rsidP="004E2F96">
      <w:pPr>
        <w:pStyle w:val="BodyTextIndent2"/>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Պատվիրատունպայմանագիրըկնքումէ</w:t>
      </w:r>
      <w:r w:rsidRPr="005E1F72">
        <w:rPr>
          <w:rFonts w:ascii="GHEA Grapalat" w:hAnsi="GHEA Grapalat" w:cs="Sylfaen"/>
          <w:szCs w:val="24"/>
          <w:lang w:val="es-ES"/>
        </w:rPr>
        <w:t xml:space="preserve">, </w:t>
      </w:r>
      <w:r w:rsidRPr="004B72E3">
        <w:rPr>
          <w:rFonts w:ascii="GHEA Grapalat" w:hAnsi="GHEA Grapalat" w:cs="Sylfaen"/>
          <w:szCs w:val="24"/>
          <w:lang w:val="hy-AM"/>
        </w:rPr>
        <w:t>եթեսույնկետովնախատեսվածանգործությանժամկետումորևէ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ասնակիցչիբողոքարկումպայմանագիրկնքելումասինորոշումը։</w:t>
      </w:r>
      <w:r w:rsidRPr="00F74AF7">
        <w:rPr>
          <w:rFonts w:ascii="GHEA Grapalat" w:hAnsi="GHEA Grapalat" w:cs="Sylfaen"/>
          <w:szCs w:val="24"/>
          <w:lang w:val="hy-AM"/>
        </w:rPr>
        <w:t>Մինչևանգործությանժամկետըլրանալըկամառանցպայմանագիրկնքելու</w:t>
      </w:r>
      <w:r>
        <w:rPr>
          <w:rFonts w:ascii="GHEA Grapalat" w:hAnsi="GHEA Grapalat" w:cs="Sylfaen"/>
          <w:szCs w:val="24"/>
          <w:lang w:val="hy-AM"/>
        </w:rPr>
        <w:t xml:space="preserve"> կամ գնման ընթացակարգը չկայացած հայտարարելու </w:t>
      </w:r>
      <w:r w:rsidRPr="00F74AF7">
        <w:rPr>
          <w:rFonts w:ascii="GHEA Grapalat" w:hAnsi="GHEA Grapalat" w:cs="Sylfaen"/>
          <w:szCs w:val="24"/>
          <w:lang w:val="hy-AM"/>
        </w:rPr>
        <w:t>մասինհայտարարությանհրապարակմանկնքվածպայմանագիրնառոչինչէ։</w:t>
      </w:r>
    </w:p>
    <w:p w:rsidR="00583092" w:rsidRPr="00F566BF" w:rsidRDefault="00583092" w:rsidP="00EF3662">
      <w:pPr>
        <w:ind w:firstLine="567"/>
        <w:jc w:val="center"/>
        <w:rPr>
          <w:rFonts w:ascii="GHEA Grapalat" w:hAnsi="GHEA Grapalat"/>
          <w:b/>
          <w:sz w:val="20"/>
          <w:lang w:val="es-ES"/>
        </w:rPr>
      </w:pPr>
    </w:p>
    <w:p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ՊԱՅՄԱՆԱԳՐԻԿՆՔՈՒՄԸ</w:t>
      </w:r>
    </w:p>
    <w:p w:rsidR="00096865" w:rsidRPr="00F566BF" w:rsidRDefault="00096865" w:rsidP="00EF3662">
      <w:pPr>
        <w:jc w:val="center"/>
        <w:rPr>
          <w:rFonts w:ascii="GHEA Grapalat" w:hAnsi="GHEA Grapalat"/>
          <w:b/>
          <w:iCs/>
          <w:sz w:val="20"/>
          <w:lang w:val="af-ZA"/>
        </w:rPr>
      </w:pPr>
    </w:p>
    <w:p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Պայմանագիրկնքվումէհանձնաժողովիորոշմանհիմանվրա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ատվիրատուիկողմից</w:t>
      </w:r>
      <w:r w:rsidR="004D5671" w:rsidRPr="00F566BF">
        <w:rPr>
          <w:rFonts w:ascii="GHEA Grapalat" w:hAnsi="GHEA Grapalat" w:cs="Sylfaen"/>
          <w:sz w:val="20"/>
          <w:lang w:val="ru-RU"/>
        </w:rPr>
        <w:t>։</w:t>
      </w:r>
      <w:r w:rsidR="00096865" w:rsidRPr="00F566BF">
        <w:rPr>
          <w:rFonts w:ascii="GHEA Grapalat" w:hAnsi="GHEA Grapalat" w:cs="Sylfaen"/>
          <w:sz w:val="20"/>
          <w:lang w:val="ru-RU"/>
        </w:rPr>
        <w:t>Պայմանագիրըկնքվումէգրավոր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մեկփաստաթուղթկազմելումիջոցով</w:t>
      </w:r>
      <w:r w:rsidR="004D5671" w:rsidRPr="00F566BF">
        <w:rPr>
          <w:rFonts w:ascii="GHEA Grapalat" w:hAnsi="GHEA Grapalat" w:cs="Sylfaen"/>
          <w:sz w:val="20"/>
          <w:lang w:val="ru-RU"/>
        </w:rPr>
        <w:t>։</w:t>
      </w:r>
    </w:p>
    <w:p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Սույնհրավերի</w:t>
      </w:r>
      <w:r w:rsidR="005D3674" w:rsidRPr="00F566BF">
        <w:rPr>
          <w:rFonts w:ascii="GHEA Grapalat" w:hAnsi="GHEA Grapalat" w:cs="Sylfaen"/>
          <w:sz w:val="20"/>
          <w:lang w:val="af-ZA"/>
        </w:rPr>
        <w:t>1-</w:t>
      </w:r>
      <w:r w:rsidR="005D3674" w:rsidRPr="00F566BF">
        <w:rPr>
          <w:rFonts w:ascii="GHEA Grapalat" w:hAnsi="GHEA Grapalat" w:cs="Sylfaen"/>
          <w:sz w:val="20"/>
        </w:rPr>
        <w:t>ինմասի</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EB6E54" w:rsidRPr="00F566BF">
        <w:rPr>
          <w:rFonts w:ascii="GHEA Grapalat" w:hAnsi="GHEA Grapalat" w:cs="Sylfaen"/>
          <w:sz w:val="20"/>
          <w:lang w:val="ru-RU"/>
        </w:rPr>
        <w:t>կետովսահմանվածանգործությանժամկետըլրանալունհաջորդող</w:t>
      </w:r>
      <w:r w:rsidR="004E2F96">
        <w:rPr>
          <w:rFonts w:ascii="GHEA Grapalat" w:hAnsi="GHEA Grapalat" w:cs="Sylfaen"/>
          <w:sz w:val="20"/>
          <w:lang w:val="hy-AM"/>
        </w:rPr>
        <w:t>չորրորդ</w:t>
      </w:r>
      <w:r w:rsidR="00EB6E54" w:rsidRPr="00F566BF">
        <w:rPr>
          <w:rFonts w:ascii="GHEA Grapalat" w:hAnsi="GHEA Grapalat" w:cs="Sylfaen"/>
          <w:sz w:val="20"/>
          <w:lang w:val="ru-RU"/>
        </w:rPr>
        <w:t>աշխատանքային</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ատվիրատունծանուցումէընտրված</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ներկայացնելովպայմանագիրկնքելուառաջարկըևպայմանագրինախագիծը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պայմանագիրըկարողէկնքվելոչշուտ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քանսույնհրավերի</w:t>
      </w:r>
      <w:r w:rsidR="005D3674" w:rsidRPr="00F566BF">
        <w:rPr>
          <w:rFonts w:ascii="GHEA Grapalat" w:hAnsi="GHEA Grapalat" w:cs="Sylfaen"/>
          <w:sz w:val="20"/>
          <w:lang w:val="af-ZA"/>
        </w:rPr>
        <w:t>1-</w:t>
      </w:r>
      <w:r w:rsidR="005D3674" w:rsidRPr="00F566BF">
        <w:rPr>
          <w:rFonts w:ascii="GHEA Grapalat" w:hAnsi="GHEA Grapalat" w:cs="Sylfaen"/>
          <w:sz w:val="20"/>
        </w:rPr>
        <w:t>ինմասի</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կետովսահմանվածանգործությանժամկետըլրանալուօրվանհաջորդող</w:t>
      </w:r>
      <w:r w:rsidR="004E2F96">
        <w:rPr>
          <w:rFonts w:ascii="GHEA Grapalat" w:hAnsi="GHEA Grapalat" w:cs="Sylfaen"/>
          <w:sz w:val="20"/>
          <w:lang w:val="hy-AM"/>
        </w:rPr>
        <w:t>չորրորդ</w:t>
      </w:r>
      <w:r w:rsidR="00EB6E54" w:rsidRPr="00F566BF">
        <w:rPr>
          <w:rFonts w:ascii="GHEA Grapalat" w:hAnsi="GHEA Grapalat" w:cs="Sylfaen"/>
          <w:sz w:val="20"/>
          <w:lang w:val="ru-RU"/>
        </w:rPr>
        <w:t>աշխատանքայինօրը</w:t>
      </w:r>
      <w:r w:rsidR="00EB6E54" w:rsidRPr="00F566BF">
        <w:rPr>
          <w:rFonts w:ascii="GHEA Grapalat" w:hAnsi="GHEA Grapalat" w:cs="Sylfaen"/>
          <w:sz w:val="20"/>
          <w:lang w:val="af-ZA"/>
        </w:rPr>
        <w:t>:</w:t>
      </w:r>
    </w:p>
    <w:p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EB6E54" w:rsidRPr="00F566BF">
        <w:rPr>
          <w:rFonts w:ascii="GHEA Grapalat" w:hAnsi="GHEA Grapalat" w:cs="Sylfaen"/>
          <w:sz w:val="20"/>
          <w:lang w:val="ru-RU"/>
        </w:rPr>
        <w:t>Ընտրված</w:t>
      </w:r>
      <w:r w:rsidRPr="00F566BF">
        <w:rPr>
          <w:rFonts w:ascii="GHEA Grapalat" w:hAnsi="GHEA Grapalat" w:cs="Sylfaen"/>
          <w:sz w:val="20"/>
        </w:rPr>
        <w:t>մ</w:t>
      </w:r>
      <w:r w:rsidR="00EB6E54" w:rsidRPr="00F566BF">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F566BF">
        <w:rPr>
          <w:rFonts w:ascii="GHEA Grapalat" w:hAnsi="GHEA Grapalat" w:cs="Sylfaen"/>
          <w:sz w:val="20"/>
          <w:lang w:val="af-ZA"/>
        </w:rPr>
        <w:t>:</w:t>
      </w:r>
    </w:p>
    <w:p w:rsidR="009365B5"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ru-RU"/>
        </w:rPr>
        <w:t>Պայմանագիրկնքելումասինպատվիրատուիծանուցումնընտրվածմասնակցինուղարկելուօրըհանձնաժողովիքարտուղարը</w:t>
      </w:r>
      <w:r w:rsidRPr="00F566BF">
        <w:rPr>
          <w:rFonts w:ascii="GHEA Grapalat" w:hAnsi="GHEA Grapalat" w:cs="Sylfaen"/>
          <w:sz w:val="20"/>
        </w:rPr>
        <w:t>հ</w:t>
      </w:r>
      <w:r w:rsidR="009365B5" w:rsidRPr="00F566BF">
        <w:rPr>
          <w:rFonts w:ascii="GHEA Grapalat" w:hAnsi="GHEA Grapalat" w:cs="Sylfaen"/>
          <w:sz w:val="20"/>
          <w:lang w:val="ru-RU"/>
        </w:rPr>
        <w:t>ամակարգիմիջոցովընտրվածմասնակցիէլեկտրոնայինփոստինուղարկումէծանուցում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պայմանագիրկնքելուառաջարկըտրամադրվածլինելումասին</w:t>
      </w:r>
      <w:r w:rsidR="009365B5" w:rsidRPr="00F566BF">
        <w:rPr>
          <w:rFonts w:ascii="GHEA Grapalat" w:hAnsi="GHEA Grapalat" w:cs="Sylfaen"/>
          <w:sz w:val="20"/>
          <w:lang w:val="af-ZA"/>
        </w:rPr>
        <w:t>:</w:t>
      </w:r>
    </w:p>
    <w:p w:rsidR="004E2F96" w:rsidRPr="009E1D1C"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4E2F96" w:rsidRPr="005E1F72">
        <w:rPr>
          <w:rFonts w:ascii="GHEA Grapalat" w:hAnsi="GHEA Grapalat" w:cs="Sylfaen"/>
          <w:sz w:val="20"/>
          <w:lang w:val="hy-AM"/>
        </w:rPr>
        <w:t>Եթեընտրվածմասնակիցըպայմանագիրկնքելումասինծանուցումըևպայմանագրինախագիծ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hy-AM"/>
        </w:rPr>
        <w:t>ստանալուցհետո</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չիստորագրումպայմանագիրըև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sz w:val="20"/>
          <w:lang w:val="hy-AM"/>
        </w:rPr>
        <w:t>ապա նա զրկվում է պայմանագիրը ստորագրելու իրավունքից։</w:t>
      </w:r>
      <w:r w:rsidR="004E2F96" w:rsidRPr="005E1F72">
        <w:rPr>
          <w:rFonts w:ascii="GHEA Grapalat" w:hAnsi="GHEA Grapalat" w:cs="Sylfaen"/>
          <w:sz w:val="20"/>
          <w:lang w:val="hy-AM"/>
        </w:rPr>
        <w:t>:</w:t>
      </w:r>
    </w:p>
    <w:p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 xml:space="preserve">Ընդորումընտրված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4F18BD">
        <w:rPr>
          <w:rFonts w:ascii="GHEA Grapalat" w:hAnsi="GHEA Grapalat" w:cs="Sylfaen"/>
          <w:sz w:val="20"/>
          <w:lang w:val="hy-AM"/>
        </w:rPr>
        <w:t>ևհաստատմանըհաջորդողաշխատանքայինօրըուղեկցողգրությամբտրամադրվումէընտրվածմասնակցին</w:t>
      </w:r>
      <w:r w:rsidRPr="00F566BF">
        <w:rPr>
          <w:rFonts w:ascii="GHEA Grapalat" w:hAnsi="GHEA Grapalat" w:cs="Sylfaen"/>
          <w:sz w:val="20"/>
          <w:lang w:val="hy-AM"/>
        </w:rPr>
        <w:t>:</w:t>
      </w:r>
    </w:p>
    <w:p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9365B5" w:rsidRPr="00F566BF">
        <w:rPr>
          <w:rFonts w:ascii="GHEA Grapalat" w:hAnsi="GHEA Grapalat" w:cs="Sylfaen"/>
          <w:sz w:val="20"/>
          <w:lang w:val="ru-RU"/>
        </w:rPr>
        <w:t>Պայմանագիրկնքելուվերաբերյալ</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ատվիրատուիառաջարկ</w:t>
      </w:r>
      <w:r w:rsidR="00EA7474" w:rsidRPr="00F566BF">
        <w:rPr>
          <w:rFonts w:ascii="GHEA Grapalat" w:hAnsi="GHEA Grapalat" w:cs="Sylfaen"/>
          <w:sz w:val="20"/>
        </w:rPr>
        <w:t>ը</w:t>
      </w:r>
      <w:r w:rsidR="009365B5" w:rsidRPr="00F566BF">
        <w:rPr>
          <w:rFonts w:ascii="GHEA Grapalat" w:hAnsi="GHEA Grapalat" w:cs="Sylfaen"/>
          <w:sz w:val="20"/>
          <w:lang w:val="ru-RU"/>
        </w:rPr>
        <w:t>ստացած</w:t>
      </w:r>
      <w:r w:rsidR="00EA7474" w:rsidRPr="00F566BF">
        <w:rPr>
          <w:rFonts w:ascii="GHEA Grapalat" w:hAnsi="GHEA Grapalat" w:cs="Sylfaen"/>
          <w:sz w:val="20"/>
        </w:rPr>
        <w:t>ընտրվածմ</w:t>
      </w:r>
      <w:r w:rsidR="00EA7474" w:rsidRPr="00F566BF">
        <w:rPr>
          <w:rFonts w:ascii="GHEA Grapalat" w:hAnsi="GHEA Grapalat" w:cs="Sylfaen"/>
          <w:sz w:val="20"/>
          <w:lang w:val="ru-RU"/>
        </w:rPr>
        <w:t>ասնակիցը</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9365B5" w:rsidRPr="00F566BF">
        <w:rPr>
          <w:rFonts w:ascii="GHEA Grapalat" w:hAnsi="GHEA Grapalat" w:cs="Sylfaen"/>
          <w:sz w:val="20"/>
          <w:lang w:val="ru-RU"/>
        </w:rPr>
        <w:t>միջոցովընդունումկամմերժումէիրեններկայացվածառաջարկը</w:t>
      </w:r>
      <w:r w:rsidR="009365B5" w:rsidRPr="00F566BF">
        <w:rPr>
          <w:rFonts w:ascii="GHEA Grapalat" w:hAnsi="GHEA Grapalat" w:cs="Sylfaen"/>
          <w:sz w:val="20"/>
          <w:lang w:val="af-ZA"/>
        </w:rPr>
        <w:t>:</w:t>
      </w:r>
    </w:p>
    <w:p w:rsidR="00D612BC" w:rsidRPr="00F566BF" w:rsidRDefault="00AA0AD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lastRenderedPageBreak/>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096865" w:rsidRPr="00F566BF">
        <w:rPr>
          <w:rFonts w:ascii="GHEA Grapalat" w:hAnsi="GHEA Grapalat" w:cs="Sylfaen"/>
          <w:i w:val="0"/>
          <w:szCs w:val="24"/>
          <w:lang w:val="ru-RU"/>
        </w:rPr>
        <w:t>Մինչևսույնհրավերի</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ru-RU"/>
        </w:rPr>
        <w:t>կետովնախատեսվածժամկետիավարտը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կարողենպայմանագրինախագծումկատարվելփոփոխություններ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սակայնդրանքչենկարողհանգեցնելգնմանառարկայիբնութագրերիփոփոխմանը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ներառյալընտրվածմասնակցիառաջարկածգնիավելացմանը</w:t>
      </w:r>
      <w:r w:rsidR="004D5671" w:rsidRPr="00F566BF">
        <w:rPr>
          <w:rFonts w:ascii="GHEA Grapalat" w:hAnsi="GHEA Grapalat" w:cs="Sylfaen"/>
          <w:i w:val="0"/>
          <w:szCs w:val="24"/>
          <w:lang w:val="ru-RU"/>
        </w:rPr>
        <w:t>։</w:t>
      </w:r>
    </w:p>
    <w:p w:rsidR="00F23A51" w:rsidRPr="00F566BF" w:rsidRDefault="00AA0AD8" w:rsidP="00EF3662">
      <w:pPr>
        <w:pStyle w:val="BodyTextIndent"/>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ru-RU"/>
        </w:rPr>
        <w:t>Պայմանագիրըկնքվելունհաջորդողաշխատանքայինօրըհանձնաժողովիքարտուղարը</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534468" w:rsidRPr="009E1D1C">
        <w:rPr>
          <w:rFonts w:ascii="GHEA Grapalat" w:hAnsi="GHEA Grapalat" w:cs="Sylfaen"/>
          <w:i w:val="0"/>
          <w:szCs w:val="24"/>
          <w:lang w:val="ru-RU"/>
        </w:rPr>
        <w:t>ավարտումէընթացակարգը</w:t>
      </w:r>
      <w:r w:rsidR="00F23A51" w:rsidRPr="009E1D1C">
        <w:rPr>
          <w:rFonts w:ascii="GHEA Grapalat" w:hAnsi="GHEA Grapalat" w:cs="Sylfaen"/>
          <w:i w:val="0"/>
          <w:szCs w:val="24"/>
          <w:lang w:val="af-ZA"/>
        </w:rPr>
        <w:t>:</w:t>
      </w:r>
    </w:p>
    <w:p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ՈՐԱԿԱՎՈՐՄԱՆԵՎ</w:t>
      </w:r>
      <w:r w:rsidR="008D5016" w:rsidRPr="00F566BF">
        <w:rPr>
          <w:rFonts w:ascii="GHEA Grapalat" w:hAnsi="GHEA Grapalat" w:cs="Sylfaen"/>
          <w:b/>
          <w:iCs/>
          <w:sz w:val="20"/>
          <w:lang w:val="af-ZA"/>
        </w:rPr>
        <w:t>ՊԱՅՄԱՆԱԳՐԻԱՊԱՀՈՎՈՒՄ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p>
    <w:p w:rsidR="00096865" w:rsidRPr="00F566BF" w:rsidRDefault="00096865" w:rsidP="00EF3662">
      <w:pPr>
        <w:jc w:val="center"/>
        <w:rPr>
          <w:rFonts w:ascii="GHEA Grapalat" w:hAnsi="GHEA Grapalat"/>
          <w:b/>
          <w:iCs/>
          <w:sz w:val="20"/>
          <w:lang w:val="af-ZA"/>
        </w:rPr>
      </w:pPr>
    </w:p>
    <w:p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58362C">
        <w:rPr>
          <w:rFonts w:ascii="GHEA Grapalat" w:hAnsi="GHEA Grapalat" w:cs="Sylfaen"/>
          <w:sz w:val="20"/>
          <w:lang w:val="hy-AM"/>
        </w:rPr>
        <w:t>ևպ</w:t>
      </w:r>
      <w:r w:rsidR="00DB3B2E" w:rsidRPr="0058362C">
        <w:rPr>
          <w:rFonts w:ascii="GHEA Grapalat" w:hAnsi="GHEA Grapalat" w:cs="Sylfaen"/>
          <w:sz w:val="20"/>
          <w:lang w:val="ru-RU"/>
        </w:rPr>
        <w:t>այմանագրիապահովում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ru-RU"/>
        </w:rPr>
        <w:t>ներկայացնելուպահանջիհիմանվրա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A3101A">
        <w:rPr>
          <w:rFonts w:ascii="GHEA Grapalat" w:hAnsi="GHEA Grapalat" w:cs="Sylfaen"/>
          <w:sz w:val="20"/>
          <w:lang w:val="ru-RU"/>
        </w:rPr>
        <w:t>ստանալուօրվանից</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ընտրվածմասնակիցըպարտավորէներկայացնել</w:t>
      </w:r>
      <w:r w:rsidR="00DB3B2E" w:rsidRPr="00A3101A">
        <w:rPr>
          <w:rFonts w:ascii="GHEA Grapalat" w:hAnsi="GHEA Grapalat" w:cs="Sylfaen"/>
          <w:sz w:val="20"/>
          <w:lang w:val="hy-AM"/>
        </w:rPr>
        <w:t>որակավորմանև</w:t>
      </w:r>
      <w:r w:rsidR="00DB3B2E" w:rsidRPr="00A3101A">
        <w:rPr>
          <w:rFonts w:ascii="GHEA Grapalat" w:hAnsi="GHEA Grapalat" w:cs="Sylfaen"/>
          <w:sz w:val="20"/>
          <w:lang w:val="ru-RU"/>
        </w:rPr>
        <w:t>պայմանագրիապահովում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Ընտրվածմասնակցիհետպայմանագիրկնքվումէ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եթեվերջինսներկայացնումէորակավորման ևպայմանագրի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3101A" w:rsidRPr="009E1D1C">
        <w:rPr>
          <w:rFonts w:ascii="GHEA Grapalat" w:hAnsi="GHEA Grapalat" w:cs="Sylfaen"/>
          <w:sz w:val="20"/>
          <w:vertAlign w:val="superscript"/>
          <w:lang w:val="hy-AM"/>
        </w:rPr>
        <w:t>11.1</w:t>
      </w:r>
    </w:p>
    <w:p w:rsidR="00882697"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74145B" w:rsidRPr="00F566BF">
        <w:rPr>
          <w:rFonts w:ascii="GHEA Grapalat" w:hAnsi="GHEA Grapalat" w:cs="Sylfaen"/>
          <w:sz w:val="20"/>
        </w:rPr>
        <w:t>Որակավորմանապահովմանչափըհավասարէ</w:t>
      </w:r>
      <w:r w:rsidR="00DB3B2E" w:rsidRPr="004B72E3">
        <w:rPr>
          <w:rFonts w:ascii="GHEA Grapalat" w:hAnsi="GHEA Grapalat" w:cs="Sylfaen"/>
          <w:sz w:val="20"/>
          <w:lang w:val="hy-AM"/>
        </w:rPr>
        <w:t>է</w:t>
      </w:r>
      <w:r w:rsidR="00DB3B2E">
        <w:rPr>
          <w:rFonts w:ascii="GHEA Grapalat" w:hAnsi="GHEA Grapalat" w:cs="Sylfaen"/>
          <w:sz w:val="20"/>
          <w:lang w:val="hy-AM"/>
        </w:rPr>
        <w:t>սույն</w:t>
      </w:r>
      <w:r w:rsidR="00DB3B2E" w:rsidRPr="00BA41C0">
        <w:rPr>
          <w:rFonts w:ascii="GHEA Grapalat" w:hAnsi="GHEA Grapalat" w:cs="Sylfaen"/>
          <w:sz w:val="20"/>
          <w:lang w:val="hy-AM"/>
        </w:rPr>
        <w:t xml:space="preserve"> ընթացակարգի շրջանակում գնվելիք </w:t>
      </w:r>
      <w:r w:rsidR="00DB3B2E">
        <w:rPr>
          <w:rFonts w:ascii="GHEA Grapalat" w:hAnsi="GHEA Grapalat" w:cs="Sylfaen"/>
          <w:sz w:val="20"/>
          <w:lang w:val="hy-AM"/>
        </w:rPr>
        <w:t>ծառայությունների</w:t>
      </w:r>
      <w:r w:rsidR="00DB3B2E" w:rsidRPr="00BA41C0">
        <w:rPr>
          <w:rFonts w:ascii="GHEA Grapalat" w:hAnsi="GHEA Grapalat" w:cs="Sylfaen"/>
          <w:sz w:val="20"/>
          <w:lang w:val="hy-AM"/>
        </w:rPr>
        <w:t xml:space="preserve"> գնման գնի</w:t>
      </w:r>
      <w:r w:rsidR="00615D8F">
        <w:rPr>
          <w:rFonts w:ascii="GHEA Grapalat" w:hAnsi="GHEA Grapalat" w:cs="Sylfaen"/>
          <w:sz w:val="20"/>
          <w:lang w:val="hy-AM"/>
        </w:rPr>
        <w:t>տասնհինգ տոկոսին</w:t>
      </w:r>
      <w:r w:rsidR="0074145B" w:rsidRPr="00F566BF">
        <w:rPr>
          <w:rFonts w:ascii="GHEA Grapalat" w:hAnsi="GHEA Grapalat" w:cs="Sylfaen"/>
          <w:sz w:val="20"/>
          <w:lang w:val="af-ZA"/>
        </w:rPr>
        <w:t>:</w:t>
      </w:r>
      <w:r w:rsidR="00DB3B2E" w:rsidRPr="007F147C">
        <w:rPr>
          <w:rFonts w:ascii="GHEA Grapalat" w:hAnsi="GHEA Grapalat" w:cs="Sylfaen"/>
          <w:sz w:val="20"/>
          <w:lang w:val="af-ZA"/>
        </w:rPr>
        <w:t>:</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F96621" w:rsidRPr="00F74AF7">
        <w:rPr>
          <w:rFonts w:ascii="GHEA Grapalat" w:hAnsi="GHEA Grapalat" w:cs="Sylfaen"/>
          <w:sz w:val="20"/>
          <w:lang w:val="hy-AM"/>
        </w:rPr>
        <w:t>Որակավորմանապահովումըներկայացվում</w:t>
      </w:r>
      <w:r w:rsidR="00615D8F">
        <w:rPr>
          <w:rFonts w:ascii="GHEA Grapalat" w:hAnsi="GHEA Grapalat" w:cs="Sylfaen"/>
          <w:sz w:val="20"/>
          <w:lang w:val="hy-AM"/>
        </w:rPr>
        <w:t xml:space="preserve"> է</w:t>
      </w:r>
      <w:r w:rsidR="00615D8F" w:rsidRPr="00F74AF7">
        <w:rPr>
          <w:rFonts w:ascii="GHEA Grapalat" w:hAnsi="GHEA Grapalat" w:cs="Sylfaen"/>
          <w:sz w:val="20"/>
          <w:lang w:val="hy-AM"/>
        </w:rPr>
        <w:t>տուժանքի</w:t>
      </w:r>
      <w:r w:rsidR="00615D8F" w:rsidRPr="00915006">
        <w:rPr>
          <w:rFonts w:ascii="GHEA Grapalat" w:hAnsi="GHEA Grapalat" w:cs="Sylfaen"/>
          <w:sz w:val="20"/>
          <w:lang w:val="af-ZA"/>
        </w:rPr>
        <w:t xml:space="preserve"> (</w:t>
      </w:r>
      <w:r w:rsidR="00615D8F" w:rsidRPr="00F74AF7">
        <w:rPr>
          <w:rFonts w:ascii="GHEA Grapalat" w:hAnsi="GHEA Grapalat" w:cs="Sylfaen"/>
          <w:sz w:val="20"/>
          <w:lang w:val="hy-AM"/>
        </w:rPr>
        <w:t>հավելված</w:t>
      </w:r>
      <w:r w:rsidR="00615D8F" w:rsidRPr="00915006">
        <w:rPr>
          <w:rFonts w:ascii="GHEA Grapalat" w:hAnsi="GHEA Grapalat" w:cs="Sylfaen"/>
          <w:sz w:val="20"/>
          <w:lang w:val="af-ZA"/>
        </w:rPr>
        <w:t xml:space="preserve"> 4</w:t>
      </w:r>
      <w:r w:rsidR="00615D8F" w:rsidRPr="00915006">
        <w:rPr>
          <w:rFonts w:ascii="Cambria Math" w:hAnsi="Cambria Math" w:cs="Cambria Math"/>
          <w:sz w:val="20"/>
          <w:lang w:val="af-ZA"/>
        </w:rPr>
        <w:t>․</w:t>
      </w:r>
      <w:r w:rsidR="00615D8F" w:rsidRPr="00915006">
        <w:rPr>
          <w:rFonts w:ascii="GHEA Grapalat" w:hAnsi="GHEA Grapalat" w:cs="Sylfaen"/>
          <w:sz w:val="20"/>
          <w:lang w:val="af-ZA"/>
        </w:rPr>
        <w:t xml:space="preserve">2)  </w:t>
      </w:r>
      <w:r w:rsidR="00615D8F" w:rsidRPr="00F74AF7">
        <w:rPr>
          <w:rFonts w:ascii="GHEA Grapalat" w:hAnsi="GHEA Grapalat" w:cs="Sylfaen"/>
          <w:sz w:val="20"/>
          <w:lang w:val="hy-AM"/>
        </w:rPr>
        <w:t>կամկանխիկփողի</w:t>
      </w:r>
      <w:r w:rsidR="00615D8F" w:rsidRPr="00915006">
        <w:rPr>
          <w:rFonts w:ascii="GHEA Grapalat" w:hAnsi="GHEA Grapalat" w:cs="Sylfaen"/>
          <w:sz w:val="20"/>
          <w:lang w:val="af-ZA"/>
        </w:rPr>
        <w:t xml:space="preserve">, </w:t>
      </w:r>
      <w:r w:rsidR="00615D8F" w:rsidRPr="00F74AF7">
        <w:rPr>
          <w:rFonts w:ascii="GHEA Grapalat" w:hAnsi="GHEA Grapalat" w:cs="Sylfaen"/>
          <w:sz w:val="20"/>
          <w:lang w:val="hy-AM"/>
        </w:rPr>
        <w:t>կամբանկերիկողմիցտրամադրվածերաշխիքներիձևով</w:t>
      </w:r>
      <w:r w:rsidR="00C0648A">
        <w:rPr>
          <w:rFonts w:ascii="GHEA Grapalat" w:hAnsi="GHEA Grapalat" w:cs="Sylfaen"/>
          <w:sz w:val="20"/>
          <w:lang w:val="af-ZA"/>
        </w:rPr>
        <w:t xml:space="preserve">: Ընդ որում </w:t>
      </w:r>
      <w:r w:rsidR="00C0648A" w:rsidRPr="00F74AF7">
        <w:rPr>
          <w:rFonts w:ascii="GHEA Grapalat" w:hAnsi="GHEA Grapalat" w:cs="Sylfaen"/>
          <w:sz w:val="20"/>
          <w:lang w:val="hy-AM"/>
        </w:rPr>
        <w:t>ապահովումը</w:t>
      </w:r>
      <w:r w:rsidR="00DF68A6" w:rsidRPr="00F74AF7">
        <w:rPr>
          <w:rFonts w:ascii="GHEA Grapalat" w:hAnsi="GHEA Grapalat" w:cs="Sylfaen"/>
          <w:sz w:val="20"/>
          <w:lang w:val="hy-AM"/>
        </w:rPr>
        <w:t>պետքէվավերլինիառնվազնմինչևպայմանագրիկատարմանարդյունքըպատվիրատուիցկողմիցամբողջական</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915006" w:rsidRPr="00915006">
        <w:rPr>
          <w:rFonts w:ascii="GHEA Grapalat" w:hAnsi="GHEA Grapalat" w:cs="Arial"/>
          <w:sz w:val="20"/>
          <w:lang w:val="af-ZA"/>
        </w:rPr>
        <w:t>l</w:t>
      </w:r>
      <w:r w:rsidR="00615D8F">
        <w:rPr>
          <w:rStyle w:val="FootnoteReference"/>
          <w:rFonts w:ascii="GHEA Grapalat" w:hAnsi="GHEA Grapalat" w:cs="Arial"/>
          <w:sz w:val="20"/>
        </w:rPr>
        <w:footnoteReference w:id="4"/>
      </w:r>
      <w:r w:rsidR="0009584D" w:rsidRPr="00915006">
        <w:rPr>
          <w:rFonts w:ascii="GHEA Grapalat" w:hAnsi="GHEA Grapalat" w:cs="Arial"/>
          <w:sz w:val="20"/>
          <w:vertAlign w:val="superscript"/>
          <w:lang w:val="hy-AM"/>
        </w:rPr>
        <w:t>.1</w:t>
      </w:r>
      <w:r w:rsidR="00615D8F" w:rsidRPr="007F147C">
        <w:rPr>
          <w:rFonts w:ascii="GHEA Grapalat" w:hAnsi="GHEA Grapalat" w:cs="Arial"/>
          <w:sz w:val="20"/>
          <w:lang w:val="af-ZA"/>
        </w:rPr>
        <w:t>:</w:t>
      </w:r>
    </w:p>
    <w:p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 xml:space="preserve">Եթեգնման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BA41C0">
        <w:rPr>
          <w:rFonts w:ascii="GHEA Grapalat" w:hAnsi="GHEA Grapalat" w:cs="Sylfaen"/>
          <w:sz w:val="20"/>
          <w:lang w:val="hy-AM"/>
        </w:rPr>
        <w:t>ներկայացված չափաբաժինների գնման գների հանրագումարի նկատմամբ</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rsidR="00E453AC" w:rsidRPr="00912E0D" w:rsidRDefault="00E453AC"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rsidR="000272DA" w:rsidRDefault="00921327"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rsidR="00DB3B2E" w:rsidRPr="007E2C83" w:rsidRDefault="00DB3B2E" w:rsidP="00DB3B2E">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 xml:space="preserve">Ընդ որում, եթե </w:t>
      </w:r>
      <w:r w:rsidR="008F7A2B">
        <w:rPr>
          <w:rFonts w:ascii="GHEA Grapalat" w:hAnsi="GHEA Grapalat" w:cs="Arial"/>
          <w:sz w:val="20"/>
          <w:lang w:val="hy-AM"/>
        </w:rPr>
        <w:t>ծառայությունների</w:t>
      </w:r>
      <w:r w:rsidRPr="00337B83">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4B72E3">
        <w:rPr>
          <w:rFonts w:ascii="GHEA Grapalat" w:hAnsi="GHEA Grapalat" w:cs="Arial"/>
          <w:sz w:val="20"/>
          <w:lang w:val="hy-AM"/>
        </w:rPr>
        <w:t>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DB3B2E" w:rsidRDefault="00DB3B2E" w:rsidP="00921327">
      <w:pPr>
        <w:pStyle w:val="NormalWeb"/>
        <w:shd w:val="clear" w:color="auto" w:fill="FFFFFF"/>
        <w:spacing w:before="0" w:beforeAutospacing="0" w:after="0" w:afterAutospacing="0"/>
        <w:ind w:firstLine="375"/>
        <w:jc w:val="both"/>
        <w:rPr>
          <w:rFonts w:ascii="GHEA Grapalat" w:hAnsi="GHEA Grapalat" w:cs="Arial"/>
          <w:sz w:val="20"/>
          <w:lang w:val="hy-AM"/>
        </w:rPr>
      </w:pPr>
    </w:p>
    <w:p w:rsidR="00921327" w:rsidRPr="00E47255" w:rsidRDefault="000272DA"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br w:type="page"/>
      </w:r>
    </w:p>
    <w:p w:rsidR="00CF12EE" w:rsidRPr="00F566BF" w:rsidRDefault="00DB3B2E" w:rsidP="00921327">
      <w:pPr>
        <w:ind w:firstLine="567"/>
        <w:jc w:val="both"/>
        <w:rPr>
          <w:rFonts w:ascii="GHEA Grapalat" w:hAnsi="GHEA Grapalat" w:cs="Arial"/>
          <w:color w:val="FFFFFF"/>
          <w:sz w:val="20"/>
          <w:lang w:val="af-ZA"/>
        </w:rPr>
      </w:pPr>
      <w:r>
        <w:rPr>
          <w:rFonts w:ascii="GHEA Grapalat" w:hAnsi="GHEA Grapalat" w:cs="Arial"/>
          <w:sz w:val="20"/>
          <w:lang w:val="hy-AM"/>
        </w:rPr>
        <w:lastRenderedPageBreak/>
        <w:t>Բանկային ե</w:t>
      </w:r>
      <w:r w:rsidR="00921327" w:rsidRPr="00E47255">
        <w:rPr>
          <w:rFonts w:ascii="GHEA Grapalat" w:hAnsi="GHEA Grapalat" w:cs="Arial"/>
          <w:sz w:val="20"/>
          <w:lang w:val="hy-AM"/>
        </w:rPr>
        <w:t>րաշխիքի ձևով որակավորման ապահովումը ընտրված մասնակիցը ներկայացնում</w:t>
      </w:r>
      <w:r w:rsidR="00921327" w:rsidRPr="00FB3A2F">
        <w:rPr>
          <w:rFonts w:ascii="GHEA Grapalat" w:hAnsi="GHEA Grapalat" w:cs="Arial"/>
          <w:sz w:val="20"/>
          <w:lang w:val="hy-AM"/>
        </w:rPr>
        <w:t xml:space="preserve"> է </w:t>
      </w:r>
      <w:r w:rsidR="00921327" w:rsidRPr="00307237">
        <w:rPr>
          <w:rFonts w:ascii="GHEA Grapalat" w:hAnsi="GHEA Grapalat" w:cs="Arial"/>
          <w:sz w:val="20"/>
          <w:lang w:val="hy-AM"/>
        </w:rPr>
        <w:t>հավելված 4-ի կամ հավելված 4.1-ի համաձայն:</w:t>
      </w:r>
      <w:r w:rsidR="00B43EE5">
        <w:rPr>
          <w:rFonts w:ascii="GHEA Grapalat" w:hAnsi="GHEA Grapalat" w:cs="Arial"/>
          <w:sz w:val="20"/>
          <w:vertAlign w:val="superscript"/>
          <w:lang w:val="af-ZA"/>
        </w:rPr>
        <w:t>12</w:t>
      </w:r>
      <w:r w:rsidR="00ED01B4" w:rsidRPr="000F51AB">
        <w:rPr>
          <w:rStyle w:val="FootnoteReference"/>
          <w:rFonts w:ascii="GHEA Grapalat" w:hAnsi="GHEA Grapalat" w:cs="Arial"/>
          <w:color w:val="FFFFFF"/>
          <w:sz w:val="20"/>
        </w:rPr>
        <w:footnoteReference w:id="5"/>
      </w:r>
    </w:p>
    <w:p w:rsidR="00501A05" w:rsidRPr="00F566BF" w:rsidRDefault="00501A05" w:rsidP="00501A05">
      <w:pPr>
        <w:ind w:firstLine="567"/>
        <w:jc w:val="both"/>
        <w:rPr>
          <w:rFonts w:ascii="GHEA Grapalat" w:hAnsi="GHEA Grapalat" w:cs="Arial"/>
          <w:sz w:val="20"/>
          <w:lang w:val="hy-AM"/>
        </w:rPr>
      </w:pPr>
      <w:r w:rsidRPr="00F566B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755F9C" w:rsidRDefault="00281740" w:rsidP="00281740">
      <w:pPr>
        <w:ind w:firstLine="567"/>
        <w:jc w:val="both"/>
        <w:rPr>
          <w:rFonts w:ascii="GHEA Grapalat" w:hAnsi="GHEA Grapalat" w:cs="Sylfaen"/>
          <w:sz w:val="20"/>
          <w:vertAlign w:val="superscript"/>
          <w:lang w:val="hy-AM"/>
        </w:rPr>
      </w:pPr>
      <w:r w:rsidRPr="00F566BF">
        <w:rPr>
          <w:rFonts w:ascii="GHEA Grapalat" w:hAnsi="GHEA Grapalat" w:cs="Sylfaen"/>
          <w:sz w:val="20"/>
          <w:lang w:val="hy-AM"/>
        </w:rPr>
        <w:t>10.3. Պայմանագրիապահովմանչափըկազմումէ</w:t>
      </w:r>
      <w:r w:rsidR="00DB3B2E">
        <w:rPr>
          <w:rFonts w:ascii="GHEA Grapalat" w:hAnsi="GHEA Grapalat" w:cs="Sylfaen"/>
          <w:sz w:val="20"/>
          <w:lang w:val="hy-AM"/>
        </w:rPr>
        <w:t>գնման</w:t>
      </w:r>
      <w:r w:rsidRPr="00F566BF">
        <w:rPr>
          <w:rFonts w:ascii="GHEA Grapalat" w:hAnsi="GHEA Grapalat" w:cs="Sylfaen"/>
          <w:sz w:val="20"/>
          <w:lang w:val="hy-AM"/>
        </w:rPr>
        <w:t>գնի</w:t>
      </w:r>
      <w:r w:rsidRPr="00F566BF">
        <w:rPr>
          <w:rFonts w:ascii="GHEA Grapalat" w:hAnsi="GHEA Grapalat" w:cs="Sylfaen"/>
          <w:sz w:val="20"/>
          <w:lang w:val="af-ZA"/>
        </w:rPr>
        <w:t xml:space="preserve"> 10  </w:t>
      </w:r>
      <w:r w:rsidRPr="00F566BF">
        <w:rPr>
          <w:rFonts w:ascii="GHEA Grapalat" w:hAnsi="GHEA Grapalat" w:cs="Sylfaen"/>
          <w:sz w:val="20"/>
          <w:lang w:val="hy-AM"/>
        </w:rPr>
        <w:t>տոկոսը:</w:t>
      </w:r>
      <w:r w:rsidR="00DB3B2E">
        <w:rPr>
          <w:rFonts w:ascii="GHEA Grapalat" w:hAnsi="GHEA Grapalat" w:cs="Sylfaen"/>
          <w:sz w:val="20"/>
          <w:lang w:val="hy-AM"/>
        </w:rPr>
        <w:t xml:space="preserve">Եթե պայմանագրի նախագծով նախատեսված </w:t>
      </w:r>
      <w:r w:rsidR="008F7A2B">
        <w:rPr>
          <w:rFonts w:ascii="GHEA Grapalat" w:hAnsi="GHEA Grapalat" w:cs="Sylfaen"/>
          <w:sz w:val="20"/>
          <w:lang w:val="hy-AM"/>
        </w:rPr>
        <w:t>ծառայությունների</w:t>
      </w:r>
      <w:r w:rsidR="00DB3B2E">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w:t>
      </w:r>
      <w:r w:rsidR="00501A05" w:rsidRPr="00F566BF">
        <w:rPr>
          <w:rFonts w:ascii="GHEA Grapalat" w:hAnsi="GHEA Grapalat" w:cs="Sylfaen"/>
          <w:sz w:val="20"/>
          <w:lang w:val="hy-AM"/>
        </w:rPr>
        <w:t xml:space="preserve">Պայմանագրի ապահովումը ներկայացվում է բանկային երախիքի </w:t>
      </w:r>
      <w:r w:rsidR="007862B1" w:rsidRPr="002D4DC4">
        <w:rPr>
          <w:rFonts w:ascii="GHEA Grapalat" w:hAnsi="GHEA Grapalat" w:cs="Sylfaen"/>
          <w:sz w:val="20"/>
          <w:lang w:val="hy-AM"/>
        </w:rPr>
        <w:t xml:space="preserve">(հավելված 5) </w:t>
      </w:r>
      <w:r w:rsidR="00501A05" w:rsidRPr="00F566BF">
        <w:rPr>
          <w:rFonts w:ascii="GHEA Grapalat" w:hAnsi="GHEA Grapalat" w:cs="Sylfaen"/>
          <w:sz w:val="20"/>
          <w:lang w:val="hy-AM"/>
        </w:rPr>
        <w:t xml:space="preserve">կամ </w:t>
      </w:r>
      <w:r w:rsidR="00443197" w:rsidRPr="00F566BF">
        <w:rPr>
          <w:rFonts w:ascii="GHEA Grapalat" w:hAnsi="GHEA Grapalat" w:cs="Sylfaen"/>
          <w:sz w:val="20"/>
          <w:lang w:val="hy-AM"/>
        </w:rPr>
        <w:t>կան</w:t>
      </w:r>
      <w:r w:rsidR="00443197" w:rsidRPr="002D4DC4">
        <w:rPr>
          <w:rFonts w:ascii="GHEA Grapalat" w:hAnsi="GHEA Grapalat" w:cs="Sylfaen"/>
          <w:sz w:val="20"/>
          <w:lang w:val="hy-AM"/>
        </w:rPr>
        <w:t>խ</w:t>
      </w:r>
      <w:r w:rsidR="00443197" w:rsidRPr="00F566BF">
        <w:rPr>
          <w:rFonts w:ascii="GHEA Grapalat" w:hAnsi="GHEA Grapalat" w:cs="Sylfaen"/>
          <w:sz w:val="20"/>
          <w:lang w:val="hy-AM"/>
        </w:rPr>
        <w:t>ի</w:t>
      </w:r>
      <w:r w:rsidR="00443197" w:rsidRPr="00CB6DA8">
        <w:rPr>
          <w:rFonts w:ascii="GHEA Grapalat" w:hAnsi="GHEA Grapalat" w:cs="Sylfaen"/>
          <w:sz w:val="20"/>
          <w:lang w:val="hy-AM"/>
        </w:rPr>
        <w:t xml:space="preserve">կ </w:t>
      </w:r>
      <w:r w:rsidR="00501A05" w:rsidRPr="00F566BF">
        <w:rPr>
          <w:rFonts w:ascii="GHEA Grapalat" w:hAnsi="GHEA Grapalat" w:cs="Sylfaen"/>
          <w:sz w:val="20"/>
          <w:lang w:val="hy-AM"/>
        </w:rPr>
        <w:t>փողի ձևով:</w:t>
      </w:r>
      <w:r w:rsidR="00755F9C" w:rsidRPr="00CB6DA8">
        <w:rPr>
          <w:rFonts w:ascii="GHEA Grapalat" w:hAnsi="GHEA Grapalat" w:cs="Sylfaen"/>
          <w:sz w:val="20"/>
          <w:vertAlign w:val="superscript"/>
          <w:lang w:val="hy-AM"/>
        </w:rPr>
        <w:t>13</w:t>
      </w:r>
    </w:p>
    <w:p w:rsidR="00DB3B2E" w:rsidRPr="009E1D1C" w:rsidRDefault="00F562EA" w:rsidP="00DB3B2E">
      <w:pPr>
        <w:shd w:val="clear" w:color="auto" w:fill="FFFFFF"/>
        <w:spacing w:line="360" w:lineRule="auto"/>
        <w:ind w:firstLine="375"/>
        <w:jc w:val="both"/>
        <w:rPr>
          <w:rFonts w:ascii="GHEA Grapalat" w:hAnsi="GHEA Grapalat" w:cs="Sylfaen"/>
          <w:sz w:val="20"/>
          <w:lang w:val="hy-AM"/>
        </w:rPr>
      </w:pPr>
      <w:r w:rsidRPr="002D4DC4">
        <w:rPr>
          <w:rFonts w:ascii="GHEA Grapalat" w:hAnsi="GHEA Grapalat" w:cs="Arial"/>
          <w:sz w:val="20"/>
          <w:lang w:val="hy-AM"/>
        </w:rPr>
        <w:t xml:space="preserve">Եթե </w:t>
      </w:r>
      <w:r w:rsidRPr="00F566BF">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9030CA"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p>
    <w:p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Կանխիկփողիձևովներկայացված</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p>
    <w:p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CA1C11" w:rsidRPr="00F566BF">
        <w:rPr>
          <w:rFonts w:ascii="GHEA Grapalat" w:hAnsi="GHEA Grapalat" w:cs="Sylfaen"/>
          <w:sz w:val="20"/>
          <w:lang w:val="hy-AM"/>
        </w:rPr>
        <w:t>Պայմանագրով</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9E1D1C">
        <w:rPr>
          <w:rFonts w:ascii="GHEA Grapalat" w:hAnsi="GHEA Grapalat" w:cs="Sylfaen"/>
          <w:sz w:val="20"/>
          <w:lang w:val="hy-AM"/>
        </w:rPr>
        <w:t>կողմիցկանխավճարհատկացվելուպայմաննախատեսվելուդեպքումընտրվածմասնակիցը</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ատվիրատուինէներկայացնում</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p>
    <w:p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3D0C33" w:rsidRDefault="003D0C33" w:rsidP="003D0C33">
      <w:pPr>
        <w:pStyle w:val="NormalWeb"/>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w:t>
      </w:r>
      <w:r w:rsidRPr="009E1D1C">
        <w:rPr>
          <w:rFonts w:ascii="GHEA Grapalat" w:hAnsi="GHEA Grapalat" w:cs="Sylfaen"/>
          <w:sz w:val="20"/>
          <w:lang w:val="af-ZA"/>
        </w:rPr>
        <w:lastRenderedPageBreak/>
        <w:t>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3D0C33" w:rsidRPr="009E1D1C" w:rsidRDefault="003D0C33" w:rsidP="00EF3662">
      <w:pPr>
        <w:ind w:firstLine="567"/>
        <w:jc w:val="both"/>
        <w:rPr>
          <w:rFonts w:ascii="GHEA Grapalat" w:hAnsi="GHEA Grapalat" w:cs="Sylfaen"/>
          <w:sz w:val="20"/>
          <w:lang w:val="af-ZA"/>
        </w:rPr>
      </w:pPr>
    </w:p>
    <w:p w:rsidR="00AA0C89" w:rsidRDefault="00AA0C89" w:rsidP="00EF3662">
      <w:pPr>
        <w:ind w:firstLine="567"/>
        <w:jc w:val="both"/>
        <w:rPr>
          <w:rFonts w:ascii="GHEA Grapalat" w:hAnsi="GHEA Grapalat" w:cs="Sylfaen"/>
          <w:sz w:val="20"/>
          <w:lang w:val="hy-AM"/>
        </w:rPr>
      </w:pPr>
    </w:p>
    <w:p w:rsidR="00096865" w:rsidRPr="00F566BF" w:rsidRDefault="00096865" w:rsidP="00EF3662">
      <w:pPr>
        <w:jc w:val="center"/>
        <w:rPr>
          <w:rFonts w:ascii="GHEA Grapalat" w:hAnsi="GHEA Grapalat"/>
          <w:b/>
          <w:szCs w:val="22"/>
          <w:lang w:val="af-ZA"/>
        </w:rPr>
      </w:pPr>
    </w:p>
    <w:p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ԸՆԹԱՑԱԿԱՐԳԸՉԿԱՅԱՑԱԾՀԱՅՏԱՐԱՐԵԼԸ</w:t>
      </w:r>
    </w:p>
    <w:p w:rsidR="00096865" w:rsidRPr="00F566BF" w:rsidRDefault="00096865" w:rsidP="00EF3662">
      <w:pPr>
        <w:jc w:val="center"/>
        <w:rPr>
          <w:rFonts w:ascii="GHEA Grapalat" w:hAnsi="GHEA Grapalat"/>
          <w:b/>
          <w:sz w:val="20"/>
          <w:lang w:val="af-ZA"/>
        </w:rPr>
      </w:pP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րդհոդվածիհամաձայն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հանձնաժողովըսույնընթացակարգըչկայացածէհայտարարում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հայտերիցոչմեկըչիհամապատասխանումհրավերիպայմաններին</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դադարումէգոյությունունենալգնմանպահանջը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այլպատվիրատուներիդեպքում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ընդհանուրկառավարումնիրականացնողլիազորվածմարմնիղեկավարի</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իսկհիմնադրամներիդեպքումհոգաբարձուներիխորհրդիորոշմանհիմանվրա</w:t>
      </w:r>
      <w:r w:rsidR="007567B1" w:rsidRPr="00CB6DA8">
        <w:rPr>
          <w:rStyle w:val="FootnoteReference"/>
          <w:rFonts w:ascii="GHEA Grapalat" w:hAnsi="GHEA Grapalat" w:cs="Sylfaen"/>
          <w:sz w:val="20"/>
          <w:lang w:val="af-ZA"/>
        </w:rPr>
        <w:footnoteReference w:customMarkFollows="1" w:id="6"/>
        <w:t>14</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ոչմիհայտչիներկայացվել</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74AF7">
        <w:rPr>
          <w:rFonts w:ascii="GHEA Grapalat" w:hAnsi="GHEA Grapalat" w:cs="Sylfaen"/>
          <w:sz w:val="20"/>
          <w:lang w:val="hy-AM"/>
        </w:rPr>
        <w:t>պայմանագիրչիկնքվում</w:t>
      </w:r>
      <w:r w:rsidR="004D5671" w:rsidRPr="00F74AF7">
        <w:rPr>
          <w:rFonts w:ascii="GHEA Grapalat" w:hAnsi="GHEA Grapalat" w:cs="Sylfaen"/>
          <w:sz w:val="20"/>
          <w:lang w:val="hy-AM"/>
        </w:rPr>
        <w:t>։</w:t>
      </w:r>
    </w:p>
    <w:p w:rsidR="00B027EF" w:rsidRPr="00F566BF" w:rsidRDefault="00B027EF" w:rsidP="00B027EF">
      <w:pPr>
        <w:ind w:firstLine="567"/>
        <w:jc w:val="both"/>
        <w:rPr>
          <w:rFonts w:ascii="GHEA Grapalat" w:hAnsi="GHEA Grapalat" w:cs="Sylfaen"/>
          <w:sz w:val="20"/>
          <w:lang w:val="af-ZA"/>
        </w:rPr>
      </w:pPr>
      <w:r w:rsidRPr="00F74AF7">
        <w:rPr>
          <w:rFonts w:ascii="GHEA Grapalat" w:hAnsi="GHEA Grapalat" w:cs="Sylfaen"/>
          <w:sz w:val="20"/>
          <w:lang w:val="hy-AM"/>
        </w:rPr>
        <w:t>ՍույնընթացակարգըՕրենքի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74AF7">
        <w:rPr>
          <w:rFonts w:ascii="GHEA Grapalat" w:hAnsi="GHEA Grapalat" w:cs="Sylfaen"/>
          <w:sz w:val="20"/>
          <w:lang w:val="hy-AM"/>
        </w:rPr>
        <w:t>րդհոդվածի</w:t>
      </w:r>
      <w:r w:rsidRPr="00F566BF">
        <w:rPr>
          <w:rFonts w:ascii="GHEA Grapalat" w:hAnsi="GHEA Grapalat" w:cs="Sylfaen"/>
          <w:sz w:val="20"/>
          <w:lang w:val="af-ZA"/>
        </w:rPr>
        <w:t xml:space="preserve"> 1-</w:t>
      </w:r>
      <w:r w:rsidRPr="00F74AF7">
        <w:rPr>
          <w:rFonts w:ascii="GHEA Grapalat" w:hAnsi="GHEA Grapalat" w:cs="Sylfaen"/>
          <w:sz w:val="20"/>
          <w:lang w:val="hy-AM"/>
        </w:rPr>
        <w:t>ինմասի</w:t>
      </w:r>
      <w:r w:rsidRPr="00F566BF">
        <w:rPr>
          <w:rFonts w:ascii="GHEA Grapalat" w:hAnsi="GHEA Grapalat" w:cs="Sylfaen"/>
          <w:sz w:val="20"/>
          <w:lang w:val="af-ZA"/>
        </w:rPr>
        <w:t xml:space="preserve"> 4-</w:t>
      </w:r>
      <w:r w:rsidRPr="00F74AF7">
        <w:rPr>
          <w:rFonts w:ascii="GHEA Grapalat" w:hAnsi="GHEA Grapalat" w:cs="Sylfaen"/>
          <w:sz w:val="20"/>
          <w:lang w:val="hy-AM"/>
        </w:rPr>
        <w:t>րդկետիհիմանվրահայտարարվումէչկայացած</w:t>
      </w:r>
      <w:r w:rsidRPr="00F566BF">
        <w:rPr>
          <w:rFonts w:ascii="GHEA Grapalat" w:hAnsi="GHEA Grapalat" w:cs="Sylfaen"/>
          <w:sz w:val="20"/>
          <w:lang w:val="af-ZA"/>
        </w:rPr>
        <w:t xml:space="preserve">, </w:t>
      </w:r>
      <w:r w:rsidRPr="00F74AF7">
        <w:rPr>
          <w:rFonts w:ascii="GHEA Grapalat" w:hAnsi="GHEA Grapalat" w:cs="Sylfaen"/>
          <w:sz w:val="20"/>
          <w:lang w:val="hy-AM"/>
        </w:rPr>
        <w:t>եթեսույնընթացակարգիշրջանակումսահմանվածհայտերիներկայացմանվերջնաժամկետըլրանալուպահիդրությամբէլեկտրոնայինգնումներիհամակարգըխափանվածէ</w:t>
      </w:r>
      <w:r w:rsidRPr="00F566BF">
        <w:rPr>
          <w:rFonts w:ascii="GHEA Grapalat" w:hAnsi="GHEA Grapalat" w:cs="Sylfaen"/>
          <w:sz w:val="20"/>
          <w:lang w:val="af-ZA"/>
        </w:rPr>
        <w:t xml:space="preserve">:  </w:t>
      </w:r>
    </w:p>
    <w:p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նմանընթացակարգըչկայացածհայտարարվելու</w:t>
      </w:r>
      <w:r w:rsidR="00A747D4" w:rsidRPr="00F566BF">
        <w:rPr>
          <w:rFonts w:ascii="GHEA Grapalat" w:hAnsi="GHEA Grapalat" w:cs="Sylfaen"/>
          <w:sz w:val="20"/>
        </w:rPr>
        <w:t>նհաջորդողաշխատանքային</w:t>
      </w:r>
      <w:r w:rsidR="00CA1C11" w:rsidRPr="00F566BF">
        <w:rPr>
          <w:rFonts w:ascii="GHEA Grapalat" w:hAnsi="GHEA Grapalat" w:cs="Sylfaen"/>
          <w:sz w:val="20"/>
          <w:lang w:val="ru-RU"/>
        </w:rPr>
        <w:t>օրվաընթացքում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որումնշվումէգնմանընթացակարգըչկայացածհայտարարվելուհիմնավորումը։</w:t>
      </w:r>
    </w:p>
    <w:p w:rsidR="00CA1C11" w:rsidRPr="00F566BF" w:rsidRDefault="00CA1C11" w:rsidP="00EF3662">
      <w:pPr>
        <w:ind w:firstLine="567"/>
        <w:jc w:val="both"/>
        <w:rPr>
          <w:rFonts w:ascii="GHEA Grapalat" w:hAnsi="GHEA Grapalat" w:cs="Sylfaen"/>
          <w:sz w:val="20"/>
          <w:lang w:val="af-ZA"/>
        </w:rPr>
      </w:pPr>
    </w:p>
    <w:p w:rsidR="00096865" w:rsidRPr="00F566BF" w:rsidRDefault="00096865" w:rsidP="00EF3662">
      <w:pPr>
        <w:pStyle w:val="BodyTextIndent"/>
        <w:spacing w:line="240" w:lineRule="auto"/>
        <w:rPr>
          <w:rFonts w:ascii="GHEA Grapalat" w:hAnsi="GHEA Grapalat"/>
          <w:i w:val="0"/>
          <w:sz w:val="18"/>
          <w:szCs w:val="18"/>
          <w:u w:val="single"/>
          <w:lang w:val="af-ZA"/>
        </w:rPr>
      </w:pPr>
    </w:p>
    <w:p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rsidR="00996C19" w:rsidRPr="00F566BF" w:rsidRDefault="00996C19" w:rsidP="00EF3662">
      <w:pPr>
        <w:jc w:val="center"/>
        <w:rPr>
          <w:rFonts w:ascii="GHEA Grapalat" w:hAnsi="GHEA Grapalat"/>
          <w:b/>
          <w:sz w:val="20"/>
          <w:lang w:val="af-ZA"/>
        </w:rPr>
      </w:pPr>
    </w:p>
    <w:p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Յուրաքանչյուրշահագրգիռանձիրավունքունիբողոքարկելուպատվիրատուի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ևորոշումներըՀայաստանիՀանրապետությանքաղաքացիականդատավարությանօրենսգրքով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սահմանվածկարգով</w:t>
      </w:r>
      <w:r w:rsidRPr="004B72E3">
        <w:rPr>
          <w:rFonts w:ascii="GHEA Grapalat" w:hAnsi="GHEA Grapalat"/>
          <w:sz w:val="20"/>
          <w:szCs w:val="20"/>
          <w:lang w:val="es-ES"/>
        </w:rPr>
        <w:t>:</w:t>
      </w:r>
    </w:p>
    <w:p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4B72E3">
        <w:rPr>
          <w:rFonts w:ascii="GHEA Grapalat" w:hAnsi="GHEA Grapalat"/>
          <w:sz w:val="20"/>
          <w:szCs w:val="20"/>
          <w:lang w:val="es-ES"/>
        </w:rPr>
        <w:t>:</w:t>
      </w:r>
    </w:p>
    <w:p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Սույնընթացակարգիհետկապվածհարաբերություններըվարչականհարաբերություններչեն</w:t>
      </w:r>
      <w:r w:rsidRPr="004B72E3">
        <w:rPr>
          <w:rFonts w:ascii="GHEA Grapalat" w:hAnsi="GHEA Grapalat"/>
          <w:sz w:val="20"/>
          <w:szCs w:val="20"/>
          <w:lang w:val="es-ES"/>
        </w:rPr>
        <w:t xml:space="preserve">, </w:t>
      </w:r>
      <w:r w:rsidRPr="00BA41C0">
        <w:rPr>
          <w:rFonts w:ascii="GHEA Grapalat" w:hAnsi="GHEA Grapalat"/>
          <w:sz w:val="20"/>
          <w:szCs w:val="20"/>
        </w:rPr>
        <w:t>ևդրանքկարգավորվումենՀայաստանիՀանրապետությանքաղաքացիաիրավականհարաբերություններըկարգավորողօրենսդրությամբ</w:t>
      </w:r>
      <w:r w:rsidRPr="004B72E3">
        <w:rPr>
          <w:rFonts w:ascii="GHEA Grapalat" w:hAnsi="GHEA Grapalat"/>
          <w:sz w:val="20"/>
          <w:szCs w:val="20"/>
          <w:lang w:val="es-ES"/>
        </w:rPr>
        <w:t>:</w:t>
      </w:r>
    </w:p>
    <w:p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4B72E3">
        <w:rPr>
          <w:rFonts w:ascii="GHEA Grapalat" w:hAnsi="GHEA Grapalat"/>
          <w:sz w:val="20"/>
          <w:szCs w:val="20"/>
          <w:lang w:val="es-ES"/>
        </w:rPr>
        <w:t>:</w:t>
      </w:r>
    </w:p>
    <w:p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Սույնհրավերովսահմանվածանգործությանժամկետըպատվիրատուի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ևորոշումներիբողոքարկմանհայցայինվաղեմությանժամկետէ</w:t>
      </w:r>
      <w:r w:rsidRPr="004B72E3">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4B72E3">
        <w:rPr>
          <w:rFonts w:ascii="GHEA Grapalat" w:hAnsi="GHEA Grapalat"/>
          <w:sz w:val="20"/>
          <w:szCs w:val="20"/>
          <w:lang w:val="es-ES"/>
        </w:rPr>
        <w:t xml:space="preserve"> 6-</w:t>
      </w:r>
      <w:r w:rsidRPr="00BA41C0">
        <w:rPr>
          <w:rFonts w:ascii="GHEA Grapalat" w:hAnsi="GHEA Grapalat"/>
          <w:sz w:val="20"/>
          <w:szCs w:val="20"/>
        </w:rPr>
        <w:t>րդհոդվածի</w:t>
      </w:r>
      <w:r w:rsidRPr="004B72E3">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րդմասովնախատեսվածորոշումներիբողոքարկմանևպայմանագիրըմիակողմանիլուծելուհետկապվածվեճերի</w:t>
      </w:r>
      <w:r w:rsidRPr="004B72E3">
        <w:rPr>
          <w:rFonts w:ascii="GHEA Grapalat" w:hAnsi="GHEA Grapalat"/>
          <w:sz w:val="20"/>
          <w:szCs w:val="20"/>
          <w:lang w:val="es-ES"/>
        </w:rPr>
        <w:t xml:space="preserve">, </w:t>
      </w:r>
      <w:r w:rsidRPr="00BA41C0">
        <w:rPr>
          <w:rFonts w:ascii="GHEA Grapalat" w:hAnsi="GHEA Grapalat"/>
          <w:sz w:val="20"/>
          <w:szCs w:val="20"/>
        </w:rPr>
        <w:t>որոնցդեպքումհայցայինվաղեմությանժամկետըերեսունօրացուցայինօրէ</w:t>
      </w:r>
      <w:r w:rsidRPr="004B72E3">
        <w:rPr>
          <w:rFonts w:ascii="GHEA Grapalat" w:hAnsi="GHEA Grapalat"/>
          <w:sz w:val="20"/>
          <w:szCs w:val="20"/>
          <w:lang w:val="es-ES"/>
        </w:rPr>
        <w:t>::</w:t>
      </w:r>
    </w:p>
    <w:p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Սույնընթացակարգիհետկապվածվեճերը</w:t>
      </w:r>
      <w:r w:rsidRPr="00BA41C0">
        <w:rPr>
          <w:rFonts w:ascii="GHEA Grapalat" w:hAnsi="GHEA Grapalat"/>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Դատարանիպատճառաբանվածորոշմամբսույնմասովնախատեսվածժամկետըկարողէերկարաձգվելմեկանգամ</w:t>
      </w:r>
      <w:r w:rsidRPr="004B72E3">
        <w:rPr>
          <w:rFonts w:ascii="GHEA Grapalat" w:hAnsi="GHEA Grapalat"/>
          <w:sz w:val="20"/>
          <w:szCs w:val="20"/>
          <w:lang w:val="es-ES"/>
        </w:rPr>
        <w:t xml:space="preserve">` </w:t>
      </w:r>
      <w:r w:rsidRPr="00BA41C0">
        <w:rPr>
          <w:rFonts w:ascii="GHEA Grapalat" w:hAnsi="GHEA Grapalat"/>
          <w:sz w:val="20"/>
          <w:szCs w:val="20"/>
        </w:rPr>
        <w:t>մինչևտասնօրացուցայինօրով</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Դատարանըհայցադիմումըվարույթընդունելուհարցըլուծումէայններկայացվելուցհետո՝եռօրյաժամկետում</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12.8. </w:t>
      </w:r>
      <w:r w:rsidRPr="00BA41C0">
        <w:rPr>
          <w:rFonts w:ascii="GHEA Grapalat" w:hAnsi="GHEA Grapalat"/>
          <w:sz w:val="20"/>
          <w:szCs w:val="20"/>
        </w:rPr>
        <w:t>Ապացույցներպահանջելուվերաբերյալորոշումըկատարվումէպատասխանողիկողմիցորոշումնստանալուցհետո՝հնգօրյաժամկետում</w:t>
      </w:r>
      <w:r w:rsidRPr="004B72E3">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9E1D1C">
        <w:rPr>
          <w:rFonts w:ascii="GHEA Grapalat" w:hAnsi="GHEA Grapalat"/>
          <w:sz w:val="20"/>
          <w:szCs w:val="20"/>
          <w:lang w:val="es-ES"/>
        </w:rPr>
        <w:t xml:space="preserve">, </w:t>
      </w:r>
      <w:r w:rsidRPr="00BA41C0">
        <w:rPr>
          <w:rFonts w:ascii="GHEA Grapalat" w:hAnsi="GHEA Grapalat"/>
          <w:sz w:val="20"/>
          <w:szCs w:val="20"/>
        </w:rPr>
        <w:t>իսկհայցվորիվկայակոչածայնփաստերը</w:t>
      </w:r>
      <w:r w:rsidRPr="009E1D1C">
        <w:rPr>
          <w:rFonts w:ascii="GHEA Grapalat" w:hAnsi="GHEA Grapalat"/>
          <w:sz w:val="20"/>
          <w:szCs w:val="20"/>
          <w:lang w:val="es-ES"/>
        </w:rPr>
        <w:t xml:space="preserve">, </w:t>
      </w:r>
      <w:r w:rsidRPr="00BA41C0">
        <w:rPr>
          <w:rFonts w:ascii="GHEA Grapalat" w:hAnsi="GHEA Grapalat"/>
          <w:sz w:val="20"/>
          <w:szCs w:val="20"/>
        </w:rPr>
        <w:t>որոնքենթակաենհաստատմանպատասխանողիտիրապետմանտակգտնվողապացույցներով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համարվումենհաստատված</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Հայցադիմումըվարույթընդունելումասինորոշումնանհապաղուղարկվումէլիազորվածմարմնիպաշտոնականէլեկտրոնայինփոստիհասցեին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Լիազորվածմարմինըսույնկետովնախատեսվածորոշումնանհապաղհրապարակումէտեղեկագրում՝նշելովկասեցմանօրը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BA41C0">
        <w:rPr>
          <w:rFonts w:ascii="GHEA Grapalat" w:hAnsi="GHEA Grapalat"/>
          <w:sz w:val="20"/>
          <w:szCs w:val="20"/>
        </w:rPr>
        <w:t>Հայցադիմումիպատասխանը</w:t>
      </w:r>
      <w:r>
        <w:rPr>
          <w:rFonts w:ascii="GHEA Grapalat" w:hAnsi="GHEA Grapalat"/>
          <w:sz w:val="20"/>
          <w:szCs w:val="20"/>
        </w:rPr>
        <w:t>պատվիրատուն</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ումէհայցադիմումըվարույթընդունելումասինորոշումնստանալուցհետո՝հնգօրյաժամկետում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Գործինմասնակցողանձինքևնրանցներկայացուցիչներըդատականնիստիժամանակիևվայրի</w:t>
      </w:r>
      <w:r w:rsidRPr="009E1D1C">
        <w:rPr>
          <w:rFonts w:ascii="GHEA Grapalat" w:hAnsi="GHEA Grapalat"/>
          <w:sz w:val="20"/>
          <w:szCs w:val="20"/>
          <w:lang w:val="es-ES"/>
        </w:rPr>
        <w:t xml:space="preserve">, </w:t>
      </w:r>
      <w:r w:rsidRPr="00BA41C0">
        <w:rPr>
          <w:rFonts w:ascii="GHEA Grapalat" w:hAnsi="GHEA Grapalat"/>
          <w:sz w:val="20"/>
          <w:szCs w:val="20"/>
        </w:rPr>
        <w:t>ինչպեսնաևՕրենսգրքովնախատեսվածդեպքերումառանձինդատավարականգործողություններկատարելումասինծանուցվումենէլեկտրոնայինհաղորդակցությանմիջոցովծանուցագրերըևայլփաստաթղթերՕրենսգրքի</w:t>
      </w:r>
      <w:r w:rsidRPr="009E1D1C">
        <w:rPr>
          <w:rFonts w:ascii="GHEA Grapalat" w:hAnsi="GHEA Grapalat"/>
          <w:sz w:val="20"/>
          <w:szCs w:val="20"/>
          <w:lang w:val="es-ES"/>
        </w:rPr>
        <w:t xml:space="preserve"> 97-</w:t>
      </w:r>
      <w:r w:rsidRPr="00BA41C0">
        <w:rPr>
          <w:rFonts w:ascii="GHEA Grapalat" w:hAnsi="GHEA Grapalat"/>
          <w:sz w:val="20"/>
          <w:szCs w:val="20"/>
        </w:rPr>
        <w:t>րդհոդվածովսահմանվածկարգովհայցադիմումումնշվածէլեկտրոնայինփոստինուղարկելուեղանակով</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BA41C0">
        <w:rPr>
          <w:rFonts w:ascii="GHEA Grapalat" w:hAnsi="GHEA Grapalat"/>
          <w:sz w:val="20"/>
          <w:szCs w:val="20"/>
        </w:rPr>
        <w:t>Դատարանըսույնբաժնովնախատեսվածվեճերովգործերըքննումևդրանցվերաբերյալվճիռներըևորոշումներըկայացնումէգրավորընթացակարգով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9E1D1C">
        <w:rPr>
          <w:rFonts w:ascii="GHEA Grapalat" w:hAnsi="GHEA Grapalat"/>
          <w:sz w:val="20"/>
          <w:szCs w:val="20"/>
          <w:lang w:val="es-ES"/>
        </w:rPr>
        <w:t xml:space="preserve">, </w:t>
      </w:r>
      <w:r w:rsidRPr="00BA41C0">
        <w:rPr>
          <w:rFonts w:ascii="GHEA Grapalat" w:hAnsi="GHEA Grapalat"/>
          <w:sz w:val="20"/>
          <w:szCs w:val="20"/>
        </w:rPr>
        <w:t>երբդատարանըգործինմասնակցողանձիմիջնորդությամբկամիրնախաձեռնությամբեկելէեզրահանգման</w:t>
      </w:r>
      <w:r w:rsidRPr="009E1D1C">
        <w:rPr>
          <w:rFonts w:ascii="GHEA Grapalat" w:hAnsi="GHEA Grapalat"/>
          <w:sz w:val="20"/>
          <w:szCs w:val="20"/>
          <w:lang w:val="es-ES"/>
        </w:rPr>
        <w:t xml:space="preserve">, </w:t>
      </w:r>
      <w:r w:rsidRPr="00BA41C0">
        <w:rPr>
          <w:rFonts w:ascii="GHEA Grapalat" w:hAnsi="GHEA Grapalat"/>
          <w:sz w:val="20"/>
          <w:szCs w:val="20"/>
        </w:rPr>
        <w:t>որանհրաժեշտէգործըքննելդատականնիստում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Գործըդատականնիստումքննելուհարցըկարողէլուծվելնաևհայցադիմումըվարույթընդունելումասինորոշմամբ</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BA41C0">
        <w:rPr>
          <w:rFonts w:ascii="GHEA Grapalat" w:hAnsi="GHEA Grapalat"/>
          <w:sz w:val="20"/>
          <w:szCs w:val="20"/>
        </w:rPr>
        <w:t>Վիճարկվողգործողությունների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ևորոշումներիհիմքումընկածհանգամանքների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ինչպեսնաևտվյալգործողությունների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կատարմանևորոշմանընդունմանօրենքով</w:t>
      </w:r>
      <w:r w:rsidRPr="009E1D1C">
        <w:rPr>
          <w:rFonts w:ascii="GHEA Grapalat" w:hAnsi="GHEA Grapalat"/>
          <w:sz w:val="20"/>
          <w:szCs w:val="20"/>
          <w:lang w:val="es-ES"/>
        </w:rPr>
        <w:t xml:space="preserve">, </w:t>
      </w:r>
      <w:r w:rsidRPr="00BA41C0">
        <w:rPr>
          <w:rFonts w:ascii="GHEA Grapalat" w:hAnsi="GHEA Grapalat"/>
          <w:sz w:val="20"/>
          <w:szCs w:val="20"/>
        </w:rPr>
        <w:t>այլիրավականակտերովսահմանվածկարգըպահպանվածլինելուփաստերնապացուցելուպարտականությունըկրումէպատասխանողը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BA41C0">
        <w:rPr>
          <w:rFonts w:ascii="GHEA Grapalat" w:hAnsi="GHEA Grapalat"/>
          <w:sz w:val="20"/>
          <w:szCs w:val="20"/>
        </w:rPr>
        <w:t>Պատասխանողըվիճարկվողգործողությունների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9E1D1C">
        <w:rPr>
          <w:rFonts w:ascii="GHEA Grapalat" w:hAnsi="GHEA Grapalat"/>
          <w:sz w:val="20"/>
          <w:szCs w:val="20"/>
          <w:lang w:val="es-ES"/>
        </w:rPr>
        <w:t xml:space="preserve">, </w:t>
      </w:r>
      <w:r w:rsidRPr="00BA41C0">
        <w:rPr>
          <w:rFonts w:ascii="GHEA Grapalat" w:hAnsi="GHEA Grapalat"/>
          <w:sz w:val="20"/>
          <w:szCs w:val="20"/>
        </w:rPr>
        <w:t>երբհիմնավորումէապացույցիներկայացմանանհնարինությունըիրենիցանկախպատճառներով</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Պատվիրատուիևգնահատողհանձնաժողովիգործողությունների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9E1D1C">
        <w:rPr>
          <w:rFonts w:ascii="GHEA Grapalat" w:hAnsi="GHEA Grapalat"/>
          <w:sz w:val="20"/>
          <w:szCs w:val="20"/>
          <w:lang w:val="es-ES"/>
        </w:rPr>
        <w:t xml:space="preserve"> 6-</w:t>
      </w:r>
      <w:r w:rsidRPr="00BA41C0">
        <w:rPr>
          <w:rFonts w:ascii="GHEA Grapalat" w:hAnsi="GHEA Grapalat"/>
          <w:sz w:val="20"/>
          <w:szCs w:val="20"/>
        </w:rPr>
        <w:t>րդհոդվածի</w:t>
      </w:r>
      <w:r w:rsidRPr="009E1D1C">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բողոքարկումնինքնաբերաբարկասեցնումէգնմանգործընթացը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կետովնախատեսված</w:t>
      </w:r>
      <w:r w:rsidRPr="00BA41C0">
        <w:rPr>
          <w:rFonts w:ascii="GHEA Grapalat" w:hAnsi="GHEA Grapalat"/>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BA41C0">
        <w:rPr>
          <w:rFonts w:ascii="GHEA Grapalat" w:hAnsi="GHEA Grapalat"/>
          <w:sz w:val="20"/>
          <w:szCs w:val="20"/>
        </w:rPr>
        <w:t>Այնդեպքերում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հանրայինկամպաշտպանությանևազգայինանվտանգությանշահերիցելնելով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անհրաժեշտէշարունակելգնմանգործընթացը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դատարանըՕրենքի</w:t>
      </w:r>
      <w:r w:rsidRPr="009E1D1C">
        <w:rPr>
          <w:rFonts w:ascii="GHEA Grapalat" w:hAnsi="GHEA Grapalat"/>
          <w:sz w:val="20"/>
          <w:szCs w:val="20"/>
          <w:lang w:val="es-ES"/>
        </w:rPr>
        <w:t xml:space="preserve"> 2-</w:t>
      </w:r>
      <w:r w:rsidRPr="00BA41C0">
        <w:rPr>
          <w:rFonts w:ascii="GHEA Grapalat" w:hAnsi="GHEA Grapalat"/>
          <w:sz w:val="20"/>
          <w:szCs w:val="20"/>
        </w:rPr>
        <w:t>րդհոդվածի</w:t>
      </w:r>
      <w:r w:rsidRPr="009E1D1C">
        <w:rPr>
          <w:rFonts w:ascii="GHEA Grapalat" w:hAnsi="GHEA Grapalat"/>
          <w:sz w:val="20"/>
          <w:szCs w:val="20"/>
          <w:lang w:val="es-ES"/>
        </w:rPr>
        <w:t xml:space="preserve"> 1-</w:t>
      </w:r>
      <w:r w:rsidRPr="00BA41C0">
        <w:rPr>
          <w:rFonts w:ascii="GHEA Grapalat" w:hAnsi="GHEA Grapalat"/>
          <w:sz w:val="20"/>
          <w:szCs w:val="20"/>
        </w:rPr>
        <w:t>ինմասովսահմանվածմարմիններիղեկավարների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Լիազորվածմարմիննայդորոշումնանհապաղհրապարակումէտեղեկագրում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ևորոշումներիբողոքարկմանհետկապվածվեճերովդատարանիեզրափակիչդատականակտնուժիմեջէմտնումհրապարակմանպահից</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12.22</w:t>
      </w:r>
      <w:r w:rsidRPr="009E1D1C">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Լիազորվածմարմինըդատարանիվճռիեզրափակիչմասըկամայլեզրափակիչդատականակտնանհապաղհրապարակումէտեղեկագրում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BA41C0">
        <w:rPr>
          <w:rFonts w:ascii="GHEA Grapalat" w:hAnsi="GHEA Grapalat" w:cs="GHEA Grapalat"/>
          <w:sz w:val="20"/>
          <w:szCs w:val="20"/>
        </w:rPr>
        <w:t>Բողոքարկմանհամարգանձվող</w:t>
      </w:r>
      <w:r w:rsidRPr="00BA41C0">
        <w:rPr>
          <w:rFonts w:ascii="GHEA Grapalat" w:hAnsi="GHEA Grapalat"/>
          <w:sz w:val="20"/>
          <w:szCs w:val="20"/>
        </w:rPr>
        <w:t>պետականտուրքերիդրույքաչափերըսահմանվածեն</w:t>
      </w:r>
      <w:r w:rsidRPr="009E1D1C">
        <w:rPr>
          <w:rFonts w:ascii="GHEA Grapalat" w:hAnsi="GHEA Grapalat"/>
          <w:sz w:val="20"/>
          <w:szCs w:val="20"/>
          <w:lang w:val="es-ES"/>
        </w:rPr>
        <w:t xml:space="preserve"> «</w:t>
      </w:r>
      <w:r w:rsidRPr="00BA41C0">
        <w:rPr>
          <w:rFonts w:ascii="GHEA Grapalat" w:hAnsi="GHEA Grapalat"/>
          <w:sz w:val="20"/>
          <w:szCs w:val="20"/>
        </w:rPr>
        <w:t>Պետականտուրքիմասին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rsidR="00096865" w:rsidRPr="00F566BF" w:rsidRDefault="00096865" w:rsidP="00EF3662">
      <w:pPr>
        <w:pStyle w:val="BodyText"/>
        <w:ind w:right="-7"/>
        <w:jc w:val="center"/>
        <w:rPr>
          <w:rFonts w:ascii="GHEA Grapalat" w:hAnsi="GHEA Grapalat"/>
          <w:b/>
          <w:szCs w:val="22"/>
          <w:lang w:val="af-ZA"/>
        </w:rPr>
      </w:pPr>
      <w:r w:rsidRPr="00F566BF">
        <w:rPr>
          <w:rFonts w:ascii="GHEA Grapalat" w:hAnsi="GHEA Grapalat" w:cs="Sylfaen"/>
          <w:b/>
          <w:szCs w:val="22"/>
          <w:lang w:val="es-ES"/>
        </w:rPr>
        <w:t>ՀՐԱՀԱՆԳ</w:t>
      </w:r>
    </w:p>
    <w:p w:rsidR="00096865" w:rsidRPr="00F566BF" w:rsidRDefault="00960DE1" w:rsidP="00EF3662">
      <w:pPr>
        <w:pStyle w:val="BodyText"/>
        <w:ind w:right="-7"/>
        <w:jc w:val="center"/>
        <w:rPr>
          <w:rFonts w:ascii="GHEA Grapalat" w:hAnsi="GHEA Grapalat"/>
          <w:b/>
          <w:szCs w:val="22"/>
          <w:lang w:val="af-ZA"/>
        </w:rPr>
      </w:pPr>
      <w:r>
        <w:rPr>
          <w:rFonts w:ascii="GHEA Grapalat" w:hAnsi="GHEA Grapalat" w:cs="Sylfaen"/>
          <w:b/>
          <w:szCs w:val="22"/>
          <w:lang w:val="ru-RU"/>
        </w:rPr>
        <w:t>ԳՀ</w:t>
      </w:r>
      <w:r w:rsidRPr="00960DE1">
        <w:rPr>
          <w:rFonts w:ascii="GHEA Grapalat" w:hAnsi="GHEA Grapalat" w:cs="Sylfaen"/>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cs="Sylfaen"/>
          <w:b/>
          <w:szCs w:val="22"/>
          <w:lang w:val="es-ES"/>
        </w:rPr>
        <w:t>ՀԱՅՏԸՊԱՏՐԱՍՏԵԼՈՒ</w:t>
      </w:r>
    </w:p>
    <w:p w:rsidR="00096865" w:rsidRPr="00F566BF" w:rsidRDefault="00096865" w:rsidP="00EF3662">
      <w:pPr>
        <w:ind w:firstLine="567"/>
        <w:jc w:val="center"/>
        <w:rPr>
          <w:rFonts w:ascii="GHEA Grapalat" w:hAnsi="GHEA Grapalat"/>
          <w:szCs w:val="22"/>
          <w:lang w:val="af-ZA"/>
        </w:rPr>
      </w:pP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ԸՆԴՀԱՆՈՒՐԴՐՈՒՅԹՆԵՐ</w:t>
      </w:r>
    </w:p>
    <w:p w:rsidR="00096865" w:rsidRPr="00F566BF" w:rsidRDefault="00096865" w:rsidP="00EF3662">
      <w:pPr>
        <w:ind w:firstLine="567"/>
        <w:jc w:val="both"/>
        <w:rPr>
          <w:rFonts w:ascii="GHEA Grapalat" w:hAnsi="GHEA Grapalat"/>
          <w:szCs w:val="22"/>
          <w:lang w:val="af-ZA"/>
        </w:rPr>
      </w:pP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Սույնհրահանգընպատակունիօժանդակել</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ասնակիցներինհայտըպատրաստելիս</w:t>
      </w:r>
      <w:r w:rsidR="004D5671" w:rsidRPr="00F566BF">
        <w:rPr>
          <w:rFonts w:ascii="GHEA Grapalat" w:hAnsi="GHEA Grapalat" w:cs="Sylfaen"/>
          <w:sz w:val="20"/>
          <w:lang w:val="ru-RU"/>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Նպատակահարմարությանդեպքում</w:t>
      </w:r>
      <w:r w:rsidR="000F4B86" w:rsidRPr="00F566BF">
        <w:rPr>
          <w:rFonts w:ascii="GHEA Grapalat" w:hAnsi="GHEA Grapalat" w:cs="Sylfaen"/>
          <w:sz w:val="20"/>
          <w:lang w:val="af-ZA"/>
        </w:rPr>
        <w:t>մ</w:t>
      </w:r>
      <w:r w:rsidRPr="00F566BF">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պահպանելովպահանջվողվավերապայմանները</w:t>
      </w:r>
      <w:r w:rsidR="004D5671" w:rsidRPr="00F566BF">
        <w:rPr>
          <w:rFonts w:ascii="GHEA Grapalat" w:hAnsi="GHEA Grapalat" w:cs="Sylfaen"/>
          <w:sz w:val="20"/>
          <w:lang w:val="ru-RU"/>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005D71EF" w:rsidRPr="00F566BF">
        <w:rPr>
          <w:rFonts w:ascii="GHEA Grapalat" w:hAnsi="GHEA Grapalat" w:cs="Sylfaen"/>
          <w:sz w:val="20"/>
          <w:lang w:val="ru-RU"/>
        </w:rPr>
        <w:t>հայերենիցբացի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կարողեններկայացվելնաևանգլերենկամռուսերեն</w:t>
      </w:r>
      <w:r w:rsidR="004D5671" w:rsidRPr="00F566BF">
        <w:rPr>
          <w:rFonts w:ascii="GHEA Grapalat" w:hAnsi="GHEA Grapalat" w:cs="Sylfaen"/>
          <w:sz w:val="20"/>
          <w:lang w:val="ru-RU"/>
        </w:rPr>
        <w:t>։</w:t>
      </w:r>
    </w:p>
    <w:p w:rsidR="00096865" w:rsidRPr="00F566BF" w:rsidRDefault="00096865" w:rsidP="00EF3662">
      <w:pPr>
        <w:jc w:val="center"/>
        <w:rPr>
          <w:rFonts w:ascii="GHEA Grapalat" w:hAnsi="GHEA Grapalat"/>
          <w:b/>
          <w:szCs w:val="22"/>
          <w:lang w:val="af-ZA"/>
        </w:rPr>
      </w:pP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ԸՆԹԱՑԱԿԱՐԳԻՀԱՅՏԸ</w:t>
      </w:r>
    </w:p>
    <w:p w:rsidR="00096865" w:rsidRPr="00F566BF" w:rsidRDefault="00096865" w:rsidP="00EF3662">
      <w:pPr>
        <w:ind w:firstLine="720"/>
        <w:jc w:val="center"/>
        <w:rPr>
          <w:rFonts w:ascii="GHEA Grapalat" w:hAnsi="GHEA Grapalat"/>
          <w:szCs w:val="22"/>
          <w:lang w:val="af-ZA"/>
        </w:rPr>
      </w:pPr>
    </w:p>
    <w:p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002240AB" w:rsidRPr="00F566BF">
        <w:rPr>
          <w:rFonts w:ascii="GHEA Grapalat" w:hAnsi="GHEA Grapalat" w:cs="Sylfaen"/>
          <w:sz w:val="20"/>
        </w:rPr>
        <w:t>հայտով</w:t>
      </w:r>
      <w:r w:rsidRPr="00F566BF">
        <w:rPr>
          <w:rFonts w:ascii="GHEA Grapalat" w:hAnsi="GHEA Grapalat" w:cs="Sylfaen"/>
          <w:sz w:val="20"/>
        </w:rPr>
        <w:t>ներկայացնումէիրկողմիցհաստատված</w:t>
      </w:r>
      <w:r w:rsidRPr="00F566BF">
        <w:rPr>
          <w:rFonts w:ascii="GHEA Grapalat" w:hAnsi="GHEA Grapalat" w:cs="Sylfaen"/>
          <w:sz w:val="20"/>
          <w:lang w:val="es-ES"/>
        </w:rPr>
        <w:t>`</w:t>
      </w:r>
    </w:p>
    <w:p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00096865" w:rsidRPr="00F566BF">
        <w:rPr>
          <w:rFonts w:ascii="GHEA Grapalat" w:hAnsi="GHEA Grapalat" w:cs="Sylfaen"/>
          <w:sz w:val="20"/>
          <w:lang w:val="ru-RU"/>
        </w:rPr>
        <w:t>ընթացակարգինմասնակցելուդիմում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00EF4630" w:rsidRPr="00F566BF">
        <w:rPr>
          <w:rFonts w:ascii="GHEA Grapalat" w:hAnsi="GHEA Grapalat" w:cs="Sylfaen"/>
          <w:sz w:val="20"/>
          <w:szCs w:val="24"/>
          <w:lang w:eastAsia="en-US"/>
        </w:rPr>
        <w:t>գործակալությանպայմանագրիպատճենըևդրակողմհանդիսացողանձիտվյալները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եթեպայմանագիրնիրականացվելուէգործակալությանմիջոցով</w:t>
      </w:r>
      <w:r w:rsidR="00EF4630" w:rsidRPr="00F566BF">
        <w:rPr>
          <w:rFonts w:ascii="GHEA Grapalat" w:hAnsi="GHEA Grapalat" w:cs="Sylfaen"/>
          <w:sz w:val="20"/>
          <w:szCs w:val="24"/>
          <w:lang w:val="af-ZA" w:eastAsia="en-US"/>
        </w:rPr>
        <w:t>.</w:t>
      </w:r>
    </w:p>
    <w:p w:rsidR="00EF4630" w:rsidRPr="00F566BF"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համատեղգործունեությանպայմանագիրը</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եթեմասնակիցներըգնմանընթացակարգինմասնակցումենհամատեղգործունեությանկարգով</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կոնսորցիումով</w:t>
      </w:r>
      <w:r w:rsidRPr="00F566BF">
        <w:rPr>
          <w:rFonts w:ascii="GHEA Grapalat" w:hAnsi="GHEA Grapalat" w:cs="Sylfaen"/>
          <w:sz w:val="20"/>
          <w:szCs w:val="24"/>
          <w:lang w:val="af-ZA" w:eastAsia="en-US"/>
        </w:rPr>
        <w:t>).</w:t>
      </w:r>
      <w:r w:rsidR="00AD12B1">
        <w:rPr>
          <w:rStyle w:val="FootnoteReference"/>
          <w:rFonts w:ascii="GHEA Grapalat" w:hAnsi="GHEA Grapalat" w:cs="Sylfaen"/>
          <w:sz w:val="20"/>
          <w:szCs w:val="24"/>
          <w:lang w:val="af-ZA" w:eastAsia="en-US"/>
        </w:rPr>
        <w:footnoteReference w:customMarkFollows="1" w:id="7"/>
        <w:t>15</w:t>
      </w:r>
    </w:p>
    <w:p w:rsidR="00834419" w:rsidRDefault="00834419" w:rsidP="00EF3662">
      <w:pPr>
        <w:tabs>
          <w:tab w:val="left" w:pos="1248"/>
        </w:tabs>
        <w:ind w:firstLine="540"/>
        <w:jc w:val="both"/>
        <w:rPr>
          <w:rFonts w:ascii="GHEA Grapalat" w:hAnsi="GHEA Grapalat" w:cs="Sylfaen"/>
          <w:sz w:val="20"/>
          <w:lang w:val="af-ZA"/>
        </w:rPr>
      </w:pPr>
    </w:p>
    <w:p w:rsidR="002C4DBF" w:rsidRPr="00F566BF" w:rsidRDefault="00505AD4" w:rsidP="00EF3662">
      <w:pPr>
        <w:tabs>
          <w:tab w:val="left" w:pos="1248"/>
        </w:tabs>
        <w:ind w:firstLine="540"/>
        <w:jc w:val="both"/>
        <w:rPr>
          <w:rFonts w:ascii="GHEA Grapalat" w:hAnsi="GHEA Grapalat"/>
          <w:sz w:val="20"/>
          <w:szCs w:val="20"/>
          <w:lang w:val="es-ES"/>
        </w:rPr>
      </w:pPr>
      <w:r w:rsidRPr="00F566BF">
        <w:rPr>
          <w:rFonts w:ascii="GHEA Grapalat" w:hAnsi="GHEA Grapalat"/>
          <w:b/>
          <w:sz w:val="20"/>
          <w:szCs w:val="20"/>
          <w:lang w:val="es-ES"/>
        </w:rPr>
        <w:t>2</w:t>
      </w:r>
      <w:r w:rsidR="002C4DBF" w:rsidRPr="00F566BF">
        <w:rPr>
          <w:rFonts w:ascii="GHEA Grapalat" w:hAnsi="GHEA Grapalat"/>
          <w:b/>
          <w:sz w:val="20"/>
          <w:szCs w:val="20"/>
          <w:lang w:val="es-ES"/>
        </w:rPr>
        <w:t xml:space="preserve">) </w:t>
      </w:r>
      <w:r w:rsidR="00FF3F8F" w:rsidRPr="00F566BF">
        <w:rPr>
          <w:rFonts w:ascii="GHEA Grapalat" w:hAnsi="GHEA Grapalat"/>
          <w:b/>
          <w:sz w:val="20"/>
          <w:szCs w:val="20"/>
          <w:lang w:val="es-ES"/>
        </w:rPr>
        <w:t>«</w:t>
      </w:r>
      <w:r w:rsidR="002C4DBF" w:rsidRPr="00F566BF">
        <w:rPr>
          <w:rFonts w:ascii="GHEA Grapalat" w:hAnsi="GHEA Grapalat"/>
          <w:b/>
          <w:sz w:val="20"/>
          <w:szCs w:val="20"/>
          <w:lang w:val="es-ES"/>
        </w:rPr>
        <w:t>Ֆինանսական</w:t>
      </w:r>
      <w:r w:rsidR="00FF3F8F" w:rsidRPr="00F566BF">
        <w:rPr>
          <w:rFonts w:ascii="GHEA Grapalat" w:hAnsi="GHEA Grapalat"/>
          <w:b/>
          <w:sz w:val="20"/>
          <w:szCs w:val="20"/>
          <w:lang w:val="es-ES"/>
        </w:rPr>
        <w:t xml:space="preserve"> չափորոշիչ»</w:t>
      </w:r>
      <w:r w:rsidR="00FF3F8F" w:rsidRPr="00F566BF">
        <w:rPr>
          <w:rFonts w:ascii="GHEA Grapalat" w:hAnsi="GHEA Grapalat" w:cs="Sylfaen"/>
          <w:sz w:val="20"/>
          <w:lang w:val="es-ES"/>
        </w:rPr>
        <w:t>.</w:t>
      </w:r>
    </w:p>
    <w:p w:rsidR="002E11D1"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2.</w:t>
      </w:r>
      <w:r w:rsidR="002E11D1" w:rsidRPr="00F566BF">
        <w:rPr>
          <w:rFonts w:ascii="GHEA Grapalat" w:hAnsi="GHEA Grapalat" w:cs="Sylfaen"/>
          <w:sz w:val="20"/>
          <w:lang w:val="af-ZA"/>
        </w:rPr>
        <w:t>5</w:t>
      </w:r>
      <w:r w:rsidR="00E67BA7" w:rsidRPr="00F566BF">
        <w:rPr>
          <w:rFonts w:ascii="GHEA Grapalat" w:hAnsi="GHEA Grapalat" w:cs="Sylfaen"/>
          <w:sz w:val="20"/>
          <w:lang w:val="hy-AM"/>
        </w:rPr>
        <w:t>գնայինառաջարկ</w:t>
      </w:r>
      <w:r w:rsidR="00294FFF" w:rsidRPr="00F566BF">
        <w:rPr>
          <w:rFonts w:ascii="GHEA Grapalat" w:hAnsi="GHEA Grapalat" w:cs="Sylfaen"/>
          <w:sz w:val="20"/>
          <w:lang w:val="af-ZA"/>
        </w:rPr>
        <w:t xml:space="preserve">` </w:t>
      </w:r>
      <w:r w:rsidR="00294FFF" w:rsidRPr="00F566BF">
        <w:rPr>
          <w:rFonts w:ascii="GHEA Grapalat" w:hAnsi="GHEA Grapalat" w:cs="Sylfaen"/>
          <w:sz w:val="20"/>
          <w:lang w:val="hy-AM"/>
        </w:rPr>
        <w:t>համաձայնհավելված</w:t>
      </w:r>
      <w:r w:rsidR="00294FFF" w:rsidRPr="00F566BF">
        <w:rPr>
          <w:rFonts w:ascii="GHEA Grapalat" w:hAnsi="GHEA Grapalat" w:cs="Sylfaen"/>
          <w:sz w:val="20"/>
          <w:lang w:val="af-ZA"/>
        </w:rPr>
        <w:t xml:space="preserve"> N </w:t>
      </w:r>
      <w:r w:rsidR="004D557A" w:rsidRPr="00F566BF">
        <w:rPr>
          <w:rFonts w:ascii="GHEA Grapalat" w:hAnsi="GHEA Grapalat" w:cs="Sylfaen"/>
          <w:sz w:val="20"/>
          <w:lang w:val="af-ZA"/>
        </w:rPr>
        <w:t>2</w:t>
      </w:r>
      <w:r w:rsidR="00294FFF" w:rsidRPr="00F566BF">
        <w:rPr>
          <w:rFonts w:ascii="GHEA Grapalat" w:hAnsi="GHEA Grapalat" w:cs="Sylfaen"/>
          <w:sz w:val="20"/>
          <w:lang w:val="af-ZA"/>
        </w:rPr>
        <w:t>-</w:t>
      </w:r>
      <w:r w:rsidR="00294FFF" w:rsidRPr="00F566BF">
        <w:rPr>
          <w:rFonts w:ascii="GHEA Grapalat" w:hAnsi="GHEA Grapalat" w:cs="Sylfaen"/>
          <w:sz w:val="20"/>
          <w:lang w:val="hy-AM"/>
        </w:rPr>
        <w:t>ի</w:t>
      </w:r>
      <w:r w:rsidR="00294FFF" w:rsidRPr="00F566BF">
        <w:rPr>
          <w:rFonts w:ascii="GHEA Grapalat" w:hAnsi="GHEA Grapalat" w:cs="Sylfaen"/>
          <w:sz w:val="20"/>
          <w:lang w:val="af-ZA"/>
        </w:rPr>
        <w:t>: Գնային առաջարկը</w:t>
      </w:r>
      <w:r w:rsidR="00E67BA7" w:rsidRPr="00F566BF">
        <w:rPr>
          <w:rFonts w:ascii="GHEA Grapalat" w:hAnsi="GHEA Grapalat" w:cs="Sylfaen"/>
          <w:sz w:val="20"/>
          <w:lang w:val="hy-AM"/>
        </w:rPr>
        <w:t>ներկայացվումէ</w:t>
      </w:r>
      <w:r w:rsidR="00C72A00" w:rsidRPr="00CB6DA8">
        <w:rPr>
          <w:rFonts w:ascii="GHEA Grapalat" w:hAnsi="GHEA Grapalat" w:cs="Sylfaen"/>
          <w:sz w:val="20"/>
          <w:lang w:val="hy-AM"/>
        </w:rPr>
        <w:t xml:space="preserve">արժեք (ինքնարժեքի և կանխատեսվող շահույթի հանրագումարը) </w:t>
      </w:r>
      <w:r w:rsidR="00E67BA7" w:rsidRPr="00F566BF">
        <w:rPr>
          <w:rFonts w:ascii="GHEA Grapalat" w:hAnsi="GHEA Grapalat" w:cs="Sylfaen"/>
          <w:sz w:val="20"/>
          <w:lang w:val="hy-AM"/>
        </w:rPr>
        <w:t>ևավելացվածարժեքիհարկընդհանրականբաղադրիչներիցբաղկացածհաշվարկիձևով։</w:t>
      </w:r>
      <w:r w:rsidR="00C72A00">
        <w:rPr>
          <w:rFonts w:ascii="GHEA Grapalat" w:hAnsi="GHEA Grapalat" w:cs="Sylfaen"/>
          <w:sz w:val="20"/>
        </w:rPr>
        <w:t>Ա</w:t>
      </w:r>
      <w:r w:rsidR="00C72A00" w:rsidRPr="00F566BF">
        <w:rPr>
          <w:rFonts w:ascii="GHEA Grapalat" w:hAnsi="GHEA Grapalat" w:cs="Sylfaen"/>
          <w:sz w:val="20"/>
          <w:lang w:val="hy-AM"/>
        </w:rPr>
        <w:t>րժեքի</w:t>
      </w:r>
      <w:r w:rsidR="00E67BA7" w:rsidRPr="00F566BF">
        <w:rPr>
          <w:rFonts w:ascii="GHEA Grapalat" w:hAnsi="GHEA Grapalat" w:cs="Sylfaen"/>
          <w:sz w:val="20"/>
          <w:lang w:val="ru-RU"/>
        </w:rPr>
        <w:t>բաղադրիչներիհաշվարկ</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բացվածքկամայլմանրամասներչենպահանջվումևներկայացվում</w:t>
      </w:r>
      <w:r w:rsidR="00AD2FAF" w:rsidRPr="00CB6DA8">
        <w:rPr>
          <w:rFonts w:ascii="GHEA Grapalat" w:hAnsi="GHEA Grapalat" w:cs="Sylfaen"/>
          <w:sz w:val="20"/>
          <w:lang w:val="af-ZA"/>
        </w:rPr>
        <w:t>:</w:t>
      </w:r>
    </w:p>
    <w:p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2.6</w:t>
      </w:r>
      <w:r w:rsidR="003946B4" w:rsidRPr="00F566BF">
        <w:rPr>
          <w:rFonts w:ascii="GHEA Grapalat" w:hAnsi="GHEA Grapalat" w:cs="Sylfaen"/>
          <w:sz w:val="20"/>
          <w:lang w:val="af-ZA"/>
        </w:rPr>
        <w:t xml:space="preserve">Սույն </w:t>
      </w:r>
      <w:r w:rsidR="003946B4" w:rsidRPr="00F566BF">
        <w:rPr>
          <w:rFonts w:ascii="GHEA Grapalat" w:hAnsi="GHEA Grapalat" w:cs="Sylfaen"/>
          <w:sz w:val="20"/>
          <w:lang w:val="ru-RU"/>
        </w:rPr>
        <w:t>հրավերովնախատեսված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ասնակցիկազմվածփաստաթղթերըստորագրումէդրանքներկայացնողանձըկամվերջինիսլիազորվածանձը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։Եթեհայտըներկայացնումէգործակալը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ապահայտովներկայացվումէվերջինիսայդլիազորությունըվերապահվածլինելումասինփաստաթուղթ։</w:t>
      </w:r>
    </w:p>
    <w:p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ru-RU"/>
        </w:rPr>
        <w:t>Հայտումներառվողբնօրինակփաստաթղթերիփոխարենկարողեններկայացվելդրանցնոտարականկարգովվավերացվածօրինակները։</w:t>
      </w:r>
    </w:p>
    <w:p w:rsidR="00460CA5" w:rsidRPr="00F566BF" w:rsidRDefault="00460CA5" w:rsidP="00EF3662">
      <w:pPr>
        <w:jc w:val="center"/>
        <w:rPr>
          <w:rFonts w:ascii="GHEA Grapalat" w:hAnsi="GHEA Grapalat"/>
          <w:b/>
          <w:sz w:val="20"/>
          <w:lang w:val="af-ZA"/>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rsidR="00B2572B" w:rsidRPr="00F566BF" w:rsidRDefault="00B2572B" w:rsidP="00EF3662">
      <w:pPr>
        <w:pStyle w:val="BodyTextIndent3"/>
        <w:spacing w:line="240" w:lineRule="auto"/>
        <w:jc w:val="right"/>
        <w:rPr>
          <w:rFonts w:ascii="GHEA Grapalat" w:hAnsi="GHEA Grapalat" w:cs="Arial"/>
          <w:b/>
          <w:lang w:val="es-ES"/>
        </w:rPr>
      </w:pPr>
      <w:r w:rsidRPr="00F566BF">
        <w:rPr>
          <w:rFonts w:ascii="GHEA Grapalat" w:hAnsi="GHEA Grapalat"/>
          <w:sz w:val="24"/>
          <w:szCs w:val="24"/>
          <w:lang w:val="af-ZA"/>
        </w:rPr>
        <w:t>«</w:t>
      </w:r>
      <w:r w:rsidR="00BD2ADF">
        <w:rPr>
          <w:rFonts w:ascii="GHEA Grapalat" w:hAnsi="GHEA Grapalat"/>
          <w:b/>
          <w:lang w:val="es-ES"/>
        </w:rPr>
        <w:t>ՀՀՇՄԳՀՀԿՀ-ԳՀ-ԾՁԲ-44/22</w:t>
      </w:r>
      <w:r w:rsidRPr="00F566BF">
        <w:rPr>
          <w:rFonts w:ascii="GHEA Grapalat" w:hAnsi="GHEA Grapalat"/>
          <w:sz w:val="24"/>
          <w:szCs w:val="24"/>
          <w:lang w:val="af-ZA"/>
        </w:rPr>
        <w:t>»</w:t>
      </w:r>
      <w:r w:rsidRPr="00F566BF">
        <w:rPr>
          <w:rFonts w:ascii="GHEA Grapalat" w:hAnsi="GHEA Grapalat" w:cs="Sylfaen"/>
          <w:b/>
          <w:lang w:val="es-ES"/>
        </w:rPr>
        <w:t>*ծածկագրով</w:t>
      </w:r>
    </w:p>
    <w:p w:rsidR="00B2572B" w:rsidRPr="00F566BF" w:rsidRDefault="00B2572B" w:rsidP="00EF3662">
      <w:pPr>
        <w:pStyle w:val="BodyTextIndent3"/>
        <w:spacing w:line="240" w:lineRule="auto"/>
        <w:jc w:val="right"/>
        <w:rPr>
          <w:rFonts w:ascii="GHEA Grapalat" w:hAnsi="GHEA Grapalat" w:cs="Arial"/>
          <w:b/>
          <w:lang w:val="es-ES"/>
        </w:rPr>
      </w:pPr>
      <w:r w:rsidRPr="00F566BF">
        <w:rPr>
          <w:rFonts w:ascii="GHEA Grapalat" w:hAnsi="GHEA Grapalat" w:cs="Sylfaen"/>
          <w:b/>
          <w:lang w:val="es-ES"/>
        </w:rPr>
        <w:t>բացմրցույթիհրավերի</w:t>
      </w:r>
    </w:p>
    <w:p w:rsidR="00B2572B" w:rsidRPr="00F566BF" w:rsidRDefault="00B2572B" w:rsidP="00EF3662">
      <w:pPr>
        <w:jc w:val="center"/>
        <w:rPr>
          <w:rFonts w:ascii="GHEA Grapalat" w:hAnsi="GHEA Grapalat" w:cs="Sylfaen"/>
          <w:b/>
          <w:lang w:val="es-ES"/>
        </w:rPr>
      </w:pPr>
    </w:p>
    <w:p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rsidR="00B2572B" w:rsidRPr="00F566BF" w:rsidRDefault="00050483"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ru-RU"/>
        </w:rPr>
        <w:t>ԳՀ</w:t>
      </w:r>
      <w:r w:rsidR="00B2572B" w:rsidRPr="00F566BF">
        <w:rPr>
          <w:rFonts w:ascii="GHEA Grapalat" w:hAnsi="GHEA Grapalat" w:cs="Sylfaen"/>
          <w:color w:val="auto"/>
          <w:sz w:val="24"/>
          <w:szCs w:val="24"/>
          <w:lang w:val="es-ES"/>
        </w:rPr>
        <w:t xml:space="preserve"> մրցույթին մասնակցելու</w:t>
      </w:r>
    </w:p>
    <w:p w:rsidR="00B2572B" w:rsidRPr="00F566BF" w:rsidRDefault="00B2572B" w:rsidP="00EF3662">
      <w:pPr>
        <w:rPr>
          <w:lang w:val="es-ES" w:eastAsia="ru-RU"/>
        </w:rPr>
      </w:pPr>
    </w:p>
    <w:p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Sylfaen"/>
          <w:sz w:val="20"/>
          <w:szCs w:val="20"/>
          <w:lang w:val="es-ES"/>
        </w:rPr>
        <w:t>հայտնումէ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որցանկությունունիմասնակցել</w:t>
      </w:r>
    </w:p>
    <w:p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cs="Sylfaen"/>
          <w:vertAlign w:val="superscript"/>
          <w:lang w:val="es-ES"/>
        </w:rPr>
        <w:t>մասնակցիանվանումը</w:t>
      </w:r>
    </w:p>
    <w:p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00BD2ADF">
        <w:rPr>
          <w:rFonts w:ascii="GHEA Grapalat" w:hAnsi="GHEA Grapalat"/>
          <w:lang w:val="es-ES"/>
        </w:rPr>
        <w:t xml:space="preserve"> ՀՀՇՄԳՀՀԿՀ-ԳՀ-ԾՁԲ-44/22</w:t>
      </w:r>
      <w:r w:rsidRPr="00F566BF">
        <w:rPr>
          <w:rFonts w:ascii="GHEA Grapalat" w:hAnsi="GHEA Grapalat" w:cs="Sylfaen"/>
          <w:sz w:val="20"/>
          <w:szCs w:val="20"/>
          <w:lang w:val="es-ES"/>
        </w:rPr>
        <w:t>ծածկագրով հայտարարված</w:t>
      </w:r>
    </w:p>
    <w:p w:rsidR="00B2572B" w:rsidRPr="00F566BF" w:rsidRDefault="00476A47"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պ</w:t>
      </w:r>
      <w:r w:rsidR="00B2572B" w:rsidRPr="00F566BF">
        <w:rPr>
          <w:rFonts w:ascii="GHEA Grapalat" w:hAnsi="GHEA Grapalat" w:cs="Sylfaen"/>
          <w:vertAlign w:val="superscript"/>
          <w:lang w:val="es-ES"/>
        </w:rPr>
        <w:t>ատվիրատուի անվանումը</w:t>
      </w:r>
    </w:p>
    <w:p w:rsidR="00B2572B" w:rsidRPr="00F566BF" w:rsidRDefault="00050483" w:rsidP="00EF3662">
      <w:pPr>
        <w:jc w:val="both"/>
        <w:rPr>
          <w:rFonts w:ascii="GHEA Grapalat" w:hAnsi="GHEA Grapalat" w:cs="Sylfaen"/>
          <w:sz w:val="20"/>
          <w:szCs w:val="20"/>
          <w:lang w:val="es-ES"/>
        </w:rPr>
      </w:pPr>
      <w:r>
        <w:rPr>
          <w:rFonts w:ascii="GHEA Grapalat" w:hAnsi="GHEA Grapalat" w:cs="Sylfaen"/>
          <w:sz w:val="20"/>
          <w:szCs w:val="20"/>
          <w:lang w:val="ru-RU"/>
        </w:rPr>
        <w:t>ԳՀ</w:t>
      </w:r>
      <w:r w:rsidR="00B2572B" w:rsidRPr="00F566BF">
        <w:rPr>
          <w:rFonts w:ascii="GHEA Grapalat" w:hAnsi="GHEA Grapalat" w:cs="Sylfaen"/>
          <w:sz w:val="20"/>
          <w:szCs w:val="20"/>
          <w:lang w:val="es-ES"/>
        </w:rPr>
        <w:t xml:space="preserve"> մրցույթի</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ևհրավերի </w:t>
      </w:r>
    </w:p>
    <w:p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rsidR="00B2572B" w:rsidRPr="00F566BF" w:rsidRDefault="00B2572B" w:rsidP="00EF3662">
      <w:pPr>
        <w:jc w:val="both"/>
        <w:rPr>
          <w:rFonts w:ascii="GHEA Grapalat" w:hAnsi="GHEA Grapalat"/>
          <w:sz w:val="20"/>
          <w:szCs w:val="20"/>
          <w:lang w:val="es-ES"/>
        </w:rPr>
      </w:pPr>
      <w:r w:rsidRPr="00F566BF">
        <w:rPr>
          <w:rFonts w:ascii="GHEA Grapalat" w:hAnsi="GHEA Grapalat" w:cs="Sylfaen"/>
          <w:sz w:val="20"/>
          <w:szCs w:val="20"/>
          <w:lang w:val="es-ES"/>
        </w:rPr>
        <w:t>պահանջներին համապատասխաններկայացնումէհայտ:</w:t>
      </w:r>
    </w:p>
    <w:p w:rsidR="00B2572B" w:rsidRPr="00F566BF" w:rsidRDefault="00B2572B" w:rsidP="00EF3662">
      <w:pPr>
        <w:jc w:val="both"/>
        <w:rPr>
          <w:rFonts w:ascii="GHEA Grapalat" w:hAnsi="GHEA Grapalat"/>
          <w:sz w:val="12"/>
          <w:szCs w:val="12"/>
          <w:u w:val="single"/>
          <w:lang w:val="es-ES"/>
        </w:rPr>
      </w:pP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lang w:val="es-ES"/>
        </w:rPr>
        <w:t>-</w:t>
      </w:r>
      <w:r w:rsidRPr="00F566BF">
        <w:rPr>
          <w:rFonts w:ascii="GHEA Grapalat" w:hAnsi="GHEA Grapalat" w:cs="Sylfaen"/>
          <w:sz w:val="20"/>
          <w:szCs w:val="20"/>
          <w:lang w:val="es-ES"/>
        </w:rPr>
        <w:t>նհայտնումևհավաստումէ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մասնակցիանվանումը</w:t>
      </w: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rsidR="00B2572B" w:rsidRPr="00F566BF" w:rsidDel="00437CDB" w:rsidRDefault="00B2572B" w:rsidP="00EF3662">
      <w:pPr>
        <w:jc w:val="both"/>
        <w:rPr>
          <w:rFonts w:ascii="GHEA Grapalat" w:hAnsi="GHEA Grapalat" w:cs="Sylfaen"/>
          <w:sz w:val="20"/>
          <w:szCs w:val="20"/>
          <w:lang w:val="es-ES"/>
        </w:rPr>
      </w:pPr>
    </w:p>
    <w:p w:rsidR="00B2572B" w:rsidRPr="00F566BF" w:rsidRDefault="00B2572B" w:rsidP="00EF3662">
      <w:pPr>
        <w:jc w:val="both"/>
        <w:rPr>
          <w:rFonts w:ascii="GHEA Grapalat" w:hAnsi="GHEA Grapalat" w:cs="Sylfaen"/>
          <w:sz w:val="20"/>
          <w:szCs w:val="20"/>
          <w:lang w:val="es-ES"/>
        </w:rPr>
      </w:pPr>
    </w:p>
    <w:p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rsidR="00B56A92" w:rsidRDefault="00B56A92" w:rsidP="00EF3662">
      <w:pPr>
        <w:jc w:val="both"/>
        <w:rPr>
          <w:rFonts w:ascii="GHEA Grapalat" w:hAnsi="GHEA Grapalat" w:cs="Arial"/>
          <w:sz w:val="20"/>
          <w:szCs w:val="20"/>
          <w:lang w:val="es-ES"/>
        </w:rPr>
      </w:pPr>
      <w:r w:rsidRPr="00F566BF">
        <w:rPr>
          <w:rFonts w:ascii="GHEA Grapalat" w:hAnsi="GHEA Grapalat" w:cs="Sylfaen"/>
          <w:vertAlign w:val="superscript"/>
          <w:lang w:val="es-ES"/>
        </w:rPr>
        <w:t>մասնակցիանվանումը</w:t>
      </w:r>
    </w:p>
    <w:p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հարկի վճարողի հաշվառման համարը</w:t>
      </w:r>
    </w:p>
    <w:p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էլեկտրոնայինփոստիհասցենէ</w:t>
      </w:r>
      <w:r w:rsidRPr="00F566BF">
        <w:rPr>
          <w:rFonts w:ascii="GHEA Grapalat" w:hAnsi="GHEA Grapalat" w:cs="Arial"/>
          <w:sz w:val="20"/>
          <w:szCs w:val="20"/>
          <w:lang w:val="es-ES"/>
        </w:rPr>
        <w:t>`</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hy-AM"/>
        </w:rPr>
      </w:pPr>
    </w:p>
    <w:p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rsidR="003257F0" w:rsidRPr="00966859" w:rsidRDefault="003257F0" w:rsidP="003257F0">
      <w:pPr>
        <w:jc w:val="right"/>
        <w:rPr>
          <w:rFonts w:ascii="GHEA Grapalat" w:hAnsi="GHEA Grapalat"/>
          <w:sz w:val="10"/>
          <w:szCs w:val="10"/>
          <w:lang w:val="hy-AM"/>
        </w:rPr>
      </w:pPr>
    </w:p>
    <w:p w:rsidR="003257F0" w:rsidRPr="00966859" w:rsidRDefault="003257F0" w:rsidP="003257F0">
      <w:pPr>
        <w:ind w:firstLine="708"/>
        <w:jc w:val="both"/>
        <w:rPr>
          <w:rFonts w:ascii="GHEA Grapalat" w:hAnsi="GHEA Grapalat" w:cs="Arial"/>
          <w:sz w:val="20"/>
          <w:szCs w:val="20"/>
          <w:lang w:val="hy-AM"/>
        </w:rPr>
      </w:pPr>
    </w:p>
    <w:p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rsidR="00A5473D" w:rsidRPr="00966859" w:rsidRDefault="00A5473D" w:rsidP="00975F7E">
      <w:pPr>
        <w:ind w:firstLine="709"/>
        <w:jc w:val="both"/>
        <w:rPr>
          <w:rFonts w:ascii="GHEA Grapalat" w:hAnsi="GHEA Grapalat" w:cs="Arial"/>
          <w:sz w:val="20"/>
          <w:szCs w:val="20"/>
          <w:lang w:val="hy-AM"/>
        </w:rPr>
      </w:pPr>
    </w:p>
    <w:p w:rsidR="006C3873" w:rsidRPr="00F566BF" w:rsidRDefault="006C3873" w:rsidP="00975F7E">
      <w:pPr>
        <w:ind w:firstLine="709"/>
        <w:jc w:val="both"/>
        <w:rPr>
          <w:rFonts w:ascii="GHEA Grapalat" w:hAnsi="GHEA Grapalat"/>
          <w:sz w:val="20"/>
          <w:lang w:val="es-ES"/>
        </w:rPr>
      </w:pPr>
      <w:r w:rsidRPr="00F566BF">
        <w:rPr>
          <w:rFonts w:ascii="GHEA Grapalat" w:hAnsi="GHEA Grapalat" w:cs="Arial"/>
          <w:sz w:val="20"/>
          <w:szCs w:val="20"/>
          <w:lang w:val="es-ES"/>
        </w:rPr>
        <w:t>Սույնով</w:t>
      </w:r>
      <w:r w:rsidRPr="00F566BF">
        <w:rPr>
          <w:rFonts w:ascii="GHEA Grapalat" w:hAnsi="GHEA Grapalat"/>
          <w:lang w:val="hy-AM"/>
        </w:rPr>
        <w:t>-</w:t>
      </w:r>
      <w:r w:rsidRPr="00F566BF">
        <w:rPr>
          <w:rFonts w:ascii="GHEA Grapalat" w:hAnsi="GHEA Grapalat" w:cs="Arial"/>
          <w:sz w:val="20"/>
          <w:szCs w:val="20"/>
          <w:lang w:val="es-ES"/>
        </w:rPr>
        <w:t>ն հայտարարում և հավաստում է, որ՝</w:t>
      </w:r>
    </w:p>
    <w:p w:rsidR="006C3873" w:rsidRPr="00F566BF" w:rsidRDefault="006C3873" w:rsidP="00975F7E">
      <w:pPr>
        <w:jc w:val="both"/>
        <w:rPr>
          <w:rFonts w:ascii="GHEA Grapalat" w:hAnsi="GHEA Grapalat"/>
          <w:i/>
          <w:sz w:val="16"/>
          <w:vertAlign w:val="superscript"/>
          <w:lang w:val="es-ES"/>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cs="Sylfaen"/>
          <w:vertAlign w:val="superscript"/>
          <w:lang w:val="hy-AM"/>
        </w:rPr>
        <w:t>մասնակցի անվանում</w:t>
      </w:r>
    </w:p>
    <w:p w:rsidR="00966859" w:rsidRDefault="006C3873" w:rsidP="00975F7E">
      <w:pPr>
        <w:ind w:firstLine="708"/>
        <w:jc w:val="both"/>
        <w:rPr>
          <w:rFonts w:ascii="GHEA Grapalat" w:hAnsi="GHEA Grapalat" w:cs="Sylfaen"/>
          <w:sz w:val="20"/>
          <w:lang w:val="hy-AM"/>
        </w:rPr>
      </w:pPr>
      <w:r w:rsidRPr="00F566BF">
        <w:rPr>
          <w:rFonts w:ascii="GHEA Grapalat" w:hAnsi="GHEA Grapalat" w:cs="Arial"/>
          <w:sz w:val="20"/>
          <w:szCs w:val="20"/>
          <w:lang w:val="es-ES"/>
        </w:rPr>
        <w:t>1) բավարարում է «</w:t>
      </w:r>
      <w:r w:rsidR="00BD2ADF">
        <w:rPr>
          <w:rFonts w:ascii="GHEA Grapalat" w:hAnsi="GHEA Grapalat" w:cs="Arial"/>
          <w:sz w:val="20"/>
          <w:szCs w:val="20"/>
          <w:lang w:val="es-ES"/>
        </w:rPr>
        <w:t xml:space="preserve"> ՀՀՇՄԳՀՀԿՀ-ԳՀ-ԾՁԲ-44/22</w:t>
      </w:r>
      <w:r w:rsidRPr="00F566BF">
        <w:rPr>
          <w:rFonts w:ascii="GHEA Grapalat" w:hAnsi="GHEA Grapalat" w:cs="Arial"/>
          <w:sz w:val="20"/>
          <w:szCs w:val="20"/>
          <w:lang w:val="es-ES"/>
        </w:rPr>
        <w:t xml:space="preserve">»*  ծածկագրով  </w:t>
      </w:r>
      <w:r w:rsidR="00050483" w:rsidRPr="00032A08">
        <w:rPr>
          <w:rFonts w:ascii="GHEA Grapalat" w:hAnsi="GHEA Grapalat" w:cs="Arial"/>
          <w:sz w:val="20"/>
          <w:szCs w:val="20"/>
          <w:lang w:val="hy-AM"/>
        </w:rPr>
        <w:t>ԳՀ</w:t>
      </w:r>
      <w:r w:rsidRPr="00F566BF">
        <w:rPr>
          <w:rFonts w:ascii="GHEA Grapalat" w:hAnsi="GHEA Grapalat" w:cs="Arial"/>
          <w:sz w:val="20"/>
          <w:szCs w:val="20"/>
          <w:lang w:val="es-ES"/>
        </w:rPr>
        <w:t xml:space="preserve"> մրցույթի հրավերով սահմանված մասնակցության իրավունքի պահանջներին </w:t>
      </w:r>
      <w:r w:rsidR="00EB07BB" w:rsidRPr="00F566BF">
        <w:rPr>
          <w:rFonts w:ascii="GHEA Grapalat" w:hAnsi="GHEA Grapalat" w:cs="Arial"/>
          <w:sz w:val="20"/>
          <w:szCs w:val="20"/>
          <w:lang w:val="hy-AM"/>
        </w:rPr>
        <w:t xml:space="preserve"> և </w:t>
      </w:r>
      <w:r w:rsidR="00361308" w:rsidRPr="00F566BF">
        <w:rPr>
          <w:rFonts w:ascii="GHEA Grapalat" w:hAnsi="GHEA Grapalat" w:cs="Sylfaen"/>
          <w:sz w:val="20"/>
          <w:lang w:val="hy-AM"/>
        </w:rPr>
        <w:t>պարտավորվում</w:t>
      </w:r>
      <w:r w:rsidR="00EB07BB" w:rsidRPr="00F566BF">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F566BF">
        <w:rPr>
          <w:rFonts w:ascii="GHEA Grapalat" w:hAnsi="GHEA Grapalat" w:cs="Sylfaen"/>
          <w:sz w:val="20"/>
          <w:lang w:val="hy-AM"/>
        </w:rPr>
        <w:t>նել</w:t>
      </w:r>
      <w:r w:rsidR="00EB07BB" w:rsidRPr="00F566BF">
        <w:rPr>
          <w:rFonts w:ascii="GHEA Grapalat" w:hAnsi="GHEA Grapalat" w:cs="Sylfaen"/>
          <w:sz w:val="20"/>
          <w:lang w:val="hy-AM"/>
        </w:rPr>
        <w:t xml:space="preserve"> որակավորման ապահովում</w:t>
      </w:r>
      <w:r w:rsidR="0002782D">
        <w:rPr>
          <w:rStyle w:val="FootnoteReference"/>
          <w:rFonts w:ascii="GHEA Grapalat" w:hAnsi="GHEA Grapalat" w:cs="Arial"/>
          <w:sz w:val="20"/>
          <w:szCs w:val="20"/>
          <w:lang w:val="es-ES"/>
        </w:rPr>
        <w:footnoteReference w:id="8"/>
      </w:r>
      <w:r w:rsidR="00E97AB0" w:rsidRPr="002D4DC4">
        <w:rPr>
          <w:rFonts w:ascii="GHEA Grapalat" w:hAnsi="GHEA Grapalat" w:cs="Sylfaen"/>
          <w:sz w:val="20"/>
          <w:lang w:val="es-ES"/>
        </w:rPr>
        <w:t>.</w:t>
      </w:r>
    </w:p>
    <w:p w:rsidR="006C3873" w:rsidRPr="00F566BF" w:rsidRDefault="00887807" w:rsidP="00975F7E">
      <w:pPr>
        <w:ind w:firstLine="708"/>
        <w:jc w:val="both"/>
        <w:rPr>
          <w:rFonts w:ascii="GHEA Grapalat" w:hAnsi="GHEA Grapalat" w:cs="Arial"/>
          <w:sz w:val="22"/>
          <w:szCs w:val="22"/>
          <w:lang w:val="es-ES"/>
        </w:rPr>
      </w:pPr>
      <w:r w:rsidRPr="00F566BF">
        <w:rPr>
          <w:rFonts w:ascii="GHEA Grapalat" w:hAnsi="GHEA Grapalat" w:cs="Arial"/>
          <w:sz w:val="20"/>
          <w:szCs w:val="20"/>
          <w:lang w:val="hy-AM"/>
        </w:rPr>
        <w:t>2</w:t>
      </w:r>
      <w:r w:rsidR="006C3873" w:rsidRPr="00F566BF">
        <w:rPr>
          <w:rFonts w:ascii="GHEA Grapalat" w:hAnsi="GHEA Grapalat" w:cs="Arial"/>
          <w:sz w:val="20"/>
          <w:szCs w:val="20"/>
          <w:lang w:val="es-ES"/>
        </w:rPr>
        <w:t xml:space="preserve">) </w:t>
      </w:r>
      <w:r w:rsidR="006C3873" w:rsidRPr="00F566BF">
        <w:rPr>
          <w:rFonts w:ascii="GHEA Grapalat" w:hAnsi="GHEA Grapalat"/>
          <w:lang w:val="es-ES"/>
        </w:rPr>
        <w:t>«</w:t>
      </w:r>
      <w:r w:rsidR="00BD2ADF">
        <w:rPr>
          <w:rFonts w:ascii="GHEA Grapalat" w:hAnsi="GHEA Grapalat" w:cs="Sylfaen"/>
          <w:sz w:val="22"/>
          <w:szCs w:val="22"/>
          <w:lang w:val="hy-AM"/>
        </w:rPr>
        <w:t xml:space="preserve"> ՀՀՇՄԳՀՀԿՀ-ԳՀ-ԾՁԲ-44/22</w:t>
      </w:r>
      <w:r w:rsidR="006C3873" w:rsidRPr="00F566BF">
        <w:rPr>
          <w:rFonts w:ascii="GHEA Grapalat" w:hAnsi="GHEA Grapalat"/>
          <w:lang w:val="es-ES"/>
        </w:rPr>
        <w:t>»</w:t>
      </w:r>
      <w:r w:rsidR="006C3873" w:rsidRPr="00F566BF">
        <w:rPr>
          <w:rFonts w:ascii="GHEA Grapalat" w:hAnsi="GHEA Grapalat" w:cs="Sylfaen"/>
          <w:sz w:val="22"/>
          <w:szCs w:val="22"/>
          <w:lang w:val="hy-AM"/>
        </w:rPr>
        <w:t xml:space="preserve">*  </w:t>
      </w:r>
      <w:r w:rsidR="006C3873" w:rsidRPr="00F566BF">
        <w:rPr>
          <w:rFonts w:ascii="GHEA Grapalat" w:hAnsi="GHEA Grapalat" w:cs="Arial"/>
          <w:sz w:val="20"/>
          <w:szCs w:val="20"/>
          <w:lang w:val="es-ES"/>
        </w:rPr>
        <w:t xml:space="preserve">ծածկագրով </w:t>
      </w:r>
      <w:r w:rsidR="00050483" w:rsidRPr="00050483">
        <w:rPr>
          <w:rFonts w:ascii="GHEA Grapalat" w:hAnsi="GHEA Grapalat" w:cs="Arial"/>
          <w:sz w:val="20"/>
          <w:szCs w:val="20"/>
          <w:lang w:val="hy-AM"/>
        </w:rPr>
        <w:t>ԳՀ</w:t>
      </w:r>
      <w:r w:rsidR="006C3873" w:rsidRPr="00F566BF">
        <w:rPr>
          <w:rFonts w:ascii="GHEA Grapalat" w:hAnsi="GHEA Grapalat" w:cs="Arial"/>
          <w:sz w:val="20"/>
          <w:szCs w:val="20"/>
          <w:lang w:val="es-ES"/>
        </w:rPr>
        <w:t xml:space="preserve"> մրցույթին մասնակցելու շրջանակում`</w:t>
      </w:r>
    </w:p>
    <w:p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Pr="00F566BF">
        <w:rPr>
          <w:rFonts w:ascii="GHEA Grapalat" w:hAnsi="GHEA Grapalat" w:cs="Arial"/>
          <w:sz w:val="20"/>
          <w:szCs w:val="20"/>
          <w:lang w:val="es-ES"/>
        </w:rPr>
        <w:t xml:space="preserve"> գերիշխող դիրքի չարաշահում և հակամրցակցային համաձայնություն,</w:t>
      </w:r>
    </w:p>
    <w:p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p>
    <w:p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cs="Sylfaen"/>
          <w:vertAlign w:val="superscript"/>
          <w:lang w:val="hy-AM"/>
        </w:rPr>
        <w:t>մասնակցիանվանումը</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մասնակցիանվանումը</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lastRenderedPageBreak/>
        <w:t>կողմից հիմնադրված կամ ավելի քան հիսուն տոկոս</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-ին</w:t>
      </w:r>
    </w:p>
    <w:p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մասնակցիանվանումը</w:t>
      </w:r>
    </w:p>
    <w:p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Pr>
          <w:rFonts w:ascii="GHEA Grapalat" w:hAnsi="GHEA Grapalat" w:cs="Arial"/>
          <w:sz w:val="20"/>
          <w:szCs w:val="20"/>
          <w:lang w:val="hy-AM"/>
        </w:rPr>
        <w:t>է</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87FBC">
        <w:rPr>
          <w:rFonts w:ascii="GHEA Grapalat" w:hAnsi="GHEA Grapalat" w:cs="Arial"/>
          <w:sz w:val="20"/>
          <w:szCs w:val="20"/>
          <w:lang w:val="es-ES"/>
        </w:rPr>
        <w:t>իրական շահառուներիվերաբերյալ</w:t>
      </w:r>
    </w:p>
    <w:p w:rsidR="00821851" w:rsidRPr="00F566BF" w:rsidRDefault="00821851" w:rsidP="00821851">
      <w:pPr>
        <w:jc w:val="both"/>
        <w:rPr>
          <w:rFonts w:ascii="GHEA Grapalat" w:hAnsi="GHEA Grapalat" w:cs="Arial"/>
          <w:vertAlign w:val="superscript"/>
          <w:lang w:val="hy-AM"/>
        </w:rPr>
      </w:pPr>
      <w:r w:rsidRPr="00F566BF">
        <w:rPr>
          <w:rFonts w:ascii="GHEA Grapalat" w:hAnsi="GHEA Grapalat" w:cs="Sylfaen"/>
          <w:vertAlign w:val="superscript"/>
          <w:lang w:val="hy-AM"/>
        </w:rPr>
        <w:t>մասնակցիանվանումը</w:t>
      </w:r>
    </w:p>
    <w:p w:rsidR="00E21520" w:rsidRPr="00F87FBC" w:rsidRDefault="00E21520" w:rsidP="00821851">
      <w:pPr>
        <w:jc w:val="both"/>
        <w:rPr>
          <w:rFonts w:ascii="GHEA Grapalat" w:hAnsi="GHEA Grapalat"/>
          <w:sz w:val="22"/>
          <w:szCs w:val="22"/>
          <w:lang w:val="hy-AM"/>
        </w:rPr>
      </w:pPr>
    </w:p>
    <w:p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p>
    <w:p w:rsidR="00B2572B" w:rsidRPr="00F566BF" w:rsidRDefault="00B2572B" w:rsidP="00EF3662">
      <w:pPr>
        <w:jc w:val="both"/>
        <w:rPr>
          <w:rFonts w:ascii="GHEA Grapalat" w:hAnsi="GHEA Grapalat"/>
          <w:sz w:val="20"/>
          <w:lang w:val="es-ES"/>
        </w:rPr>
      </w:pPr>
    </w:p>
    <w:p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cs="Sylfaen"/>
          <w:sz w:val="20"/>
          <w:vertAlign w:val="superscript"/>
          <w:lang w:val="hy-AM"/>
        </w:rPr>
        <w:t>Մասնակցիանվանումը</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ղեկավարիպաշտոնը</w:t>
      </w:r>
      <w:r w:rsidRPr="00F566BF">
        <w:rPr>
          <w:rFonts w:ascii="GHEA Grapalat" w:hAnsi="GHEA Grapalat" w:cs="Arial"/>
          <w:sz w:val="20"/>
          <w:vertAlign w:val="superscript"/>
          <w:lang w:val="hy-AM"/>
        </w:rPr>
        <w:t xml:space="preserve">, </w:t>
      </w:r>
      <w:r w:rsidRPr="00F74AF7">
        <w:rPr>
          <w:rFonts w:ascii="GHEA Grapalat" w:hAnsi="GHEA Grapalat" w:cs="Arial"/>
          <w:sz w:val="20"/>
          <w:vertAlign w:val="superscript"/>
          <w:lang w:val="hy-AM"/>
        </w:rPr>
        <w:t>ա</w:t>
      </w:r>
      <w:r w:rsidRPr="00F566BF">
        <w:rPr>
          <w:rFonts w:ascii="GHEA Grapalat" w:hAnsi="GHEA Grapalat" w:cs="Sylfaen"/>
          <w:sz w:val="20"/>
          <w:vertAlign w:val="superscript"/>
          <w:lang w:val="hy-AM"/>
        </w:rPr>
        <w:t>նուն</w:t>
      </w:r>
      <w:r w:rsidRPr="00F74AF7">
        <w:rPr>
          <w:rFonts w:ascii="GHEA Grapalat" w:hAnsi="GHEA Grapalat" w:cs="Sylfaen"/>
          <w:sz w:val="20"/>
          <w:vertAlign w:val="superscript"/>
          <w:lang w:val="hy-AM"/>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rsidR="00B2572B" w:rsidRPr="00F566BF" w:rsidRDefault="00B2572B" w:rsidP="00EF3662">
      <w:pPr>
        <w:jc w:val="both"/>
        <w:rPr>
          <w:rFonts w:ascii="GHEA Grapalat" w:hAnsi="GHEA Grapalat" w:cs="Arial"/>
          <w:sz w:val="20"/>
          <w:vertAlign w:val="superscript"/>
          <w:lang w:val="es-ES"/>
        </w:rPr>
      </w:pPr>
    </w:p>
    <w:p w:rsidR="00B2572B" w:rsidRPr="00F566BF" w:rsidRDefault="00B2572B" w:rsidP="00EF3662">
      <w:pPr>
        <w:jc w:val="both"/>
        <w:rPr>
          <w:rFonts w:ascii="GHEA Grapalat" w:hAnsi="GHEA Grapalat"/>
          <w:sz w:val="20"/>
          <w:lang w:val="hy-AM"/>
        </w:rPr>
      </w:pPr>
    </w:p>
    <w:p w:rsidR="00B2572B" w:rsidRPr="00F566BF" w:rsidRDefault="00B2572B" w:rsidP="00EF3662">
      <w:pPr>
        <w:jc w:val="right"/>
        <w:rPr>
          <w:rFonts w:ascii="GHEA Grapalat" w:hAnsi="GHEA Grapalat" w:cs="Arial"/>
          <w:sz w:val="20"/>
          <w:lang w:val="hy-AM"/>
        </w:rPr>
      </w:pPr>
      <w:r w:rsidRPr="00F566BF">
        <w:rPr>
          <w:rFonts w:ascii="GHEA Grapalat" w:hAnsi="GHEA Grapalat" w:cs="Sylfaen"/>
          <w:sz w:val="20"/>
          <w:lang w:val="hy-AM"/>
        </w:rPr>
        <w:t>Կ</w:t>
      </w:r>
      <w:r w:rsidRPr="00F566BF">
        <w:rPr>
          <w:rFonts w:ascii="GHEA Grapalat" w:hAnsi="GHEA Grapalat" w:cs="Arial"/>
          <w:sz w:val="20"/>
          <w:lang w:val="hy-AM"/>
        </w:rPr>
        <w:t xml:space="preserve">. </w:t>
      </w:r>
      <w:r w:rsidRPr="00F566BF">
        <w:rPr>
          <w:rFonts w:ascii="GHEA Grapalat" w:hAnsi="GHEA Grapalat" w:cs="Sylfaen"/>
          <w:sz w:val="20"/>
          <w:lang w:val="hy-AM"/>
        </w:rPr>
        <w:t>Տ</w:t>
      </w:r>
      <w:r w:rsidRPr="00F566BF">
        <w:rPr>
          <w:rFonts w:ascii="GHEA Grapalat" w:hAnsi="GHEA Grapalat" w:cs="Arial"/>
          <w:sz w:val="20"/>
          <w:lang w:val="hy-AM"/>
        </w:rPr>
        <w:t>.</w:t>
      </w:r>
      <w:r w:rsidRPr="00F566BF">
        <w:rPr>
          <w:rStyle w:val="FootnoteReference"/>
          <w:rFonts w:ascii="GHEA Grapalat" w:hAnsi="GHEA Grapalat" w:cs="Arial"/>
          <w:color w:val="FFFFFF"/>
          <w:sz w:val="20"/>
          <w:lang w:val="hy-AM"/>
        </w:rPr>
        <w:footnoteReference w:id="9"/>
      </w:r>
      <w:r w:rsidRPr="00F566BF">
        <w:rPr>
          <w:rFonts w:ascii="GHEA Grapalat" w:hAnsi="GHEA Grapalat" w:cs="Arial"/>
          <w:sz w:val="20"/>
          <w:lang w:val="hy-AM"/>
        </w:rPr>
        <w:tab/>
      </w:r>
      <w:r w:rsidRPr="00F566BF">
        <w:rPr>
          <w:rFonts w:ascii="GHEA Grapalat" w:hAnsi="GHEA Grapalat" w:cs="Arial"/>
          <w:sz w:val="20"/>
          <w:lang w:val="hy-AM"/>
        </w:rPr>
        <w:tab/>
      </w:r>
    </w:p>
    <w:p w:rsidR="00B2572B" w:rsidRPr="00F566BF" w:rsidRDefault="00B2572B" w:rsidP="00EF3662">
      <w:pPr>
        <w:pStyle w:val="BodyTextIndent3"/>
        <w:spacing w:line="240" w:lineRule="auto"/>
        <w:jc w:val="right"/>
        <w:rPr>
          <w:rFonts w:ascii="GHEA Grapalat" w:hAnsi="GHEA Grapalat"/>
          <w:b/>
          <w:lang w:val="hy-AM"/>
        </w:rPr>
      </w:pPr>
    </w:p>
    <w:p w:rsidR="00B2572B" w:rsidRPr="00F566BF" w:rsidRDefault="00B2572B" w:rsidP="00EF3662">
      <w:pPr>
        <w:pStyle w:val="BodyTextIndent3"/>
        <w:spacing w:line="240" w:lineRule="auto"/>
        <w:jc w:val="right"/>
        <w:rPr>
          <w:rFonts w:ascii="GHEA Grapalat" w:hAnsi="GHEA Grapalat"/>
          <w:b/>
          <w:lang w:val="hy-AM"/>
        </w:rPr>
      </w:pPr>
    </w:p>
    <w:p w:rsidR="00AA0C89" w:rsidRPr="00F566BF" w:rsidRDefault="00CE3A99" w:rsidP="00AA0C89">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br w:type="page"/>
      </w:r>
    </w:p>
    <w:p w:rsidR="00134E80" w:rsidRDefault="00134E80" w:rsidP="002E6C2D">
      <w:pPr>
        <w:pStyle w:val="BodyTextIndent3"/>
        <w:spacing w:line="240" w:lineRule="auto"/>
        <w:jc w:val="left"/>
        <w:rPr>
          <w:rFonts w:ascii="GHEA Grapalat" w:hAnsi="GHEA Grapalat"/>
          <w:i/>
          <w:sz w:val="16"/>
          <w:szCs w:val="16"/>
          <w:lang w:val="hy-AM"/>
        </w:rPr>
      </w:pPr>
    </w:p>
    <w:p w:rsidR="00134E80" w:rsidRDefault="00134E80" w:rsidP="002E6C2D">
      <w:pPr>
        <w:pStyle w:val="BodyTextIndent3"/>
        <w:spacing w:line="240" w:lineRule="auto"/>
        <w:jc w:val="left"/>
        <w:rPr>
          <w:rFonts w:ascii="GHEA Grapalat" w:hAnsi="GHEA Grapalat" w:cs="Sylfaen"/>
          <w:b/>
          <w:lang w:val="hy-AM"/>
        </w:rPr>
      </w:pPr>
    </w:p>
    <w:p w:rsidR="00161442" w:rsidRPr="00F566BF" w:rsidRDefault="00161442" w:rsidP="00161442">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Pr>
          <w:rFonts w:ascii="GHEA Grapalat" w:hAnsi="GHEA Grapalat" w:cs="Arial"/>
          <w:b/>
          <w:lang w:val="hy-AM"/>
        </w:rPr>
        <w:t>1.2**</w:t>
      </w:r>
    </w:p>
    <w:p w:rsidR="00161442" w:rsidRPr="00F566BF" w:rsidRDefault="00161442" w:rsidP="00161442">
      <w:pPr>
        <w:pStyle w:val="BodyTextIndent3"/>
        <w:spacing w:line="240" w:lineRule="auto"/>
        <w:jc w:val="right"/>
        <w:rPr>
          <w:rFonts w:ascii="GHEA Grapalat" w:hAnsi="GHEA Grapalat" w:cs="Arial"/>
          <w:b/>
          <w:lang w:val="hy-AM"/>
        </w:rPr>
      </w:pPr>
      <w:r w:rsidRPr="00F566BF">
        <w:rPr>
          <w:rFonts w:ascii="GHEA Grapalat" w:hAnsi="GHEA Grapalat"/>
          <w:sz w:val="24"/>
          <w:szCs w:val="24"/>
          <w:lang w:val="hy-AM"/>
        </w:rPr>
        <w:t>«</w:t>
      </w:r>
      <w:r w:rsidR="00BD2ADF">
        <w:rPr>
          <w:rFonts w:ascii="GHEA Grapalat" w:hAnsi="GHEA Grapalat"/>
          <w:b/>
          <w:lang w:val="hy-AM"/>
        </w:rPr>
        <w:t xml:space="preserve"> ՀՀՇՄԳՀՀԿՀ-ԳՀ-ԾՁԲ-44/22</w:t>
      </w:r>
      <w:r w:rsidRPr="00F566BF">
        <w:rPr>
          <w:rFonts w:ascii="GHEA Grapalat" w:hAnsi="GHEA Grapalat"/>
          <w:sz w:val="24"/>
          <w:szCs w:val="24"/>
          <w:lang w:val="hy-AM"/>
        </w:rPr>
        <w:t>»</w:t>
      </w:r>
      <w:r w:rsidRPr="00F566BF">
        <w:rPr>
          <w:rFonts w:ascii="GHEA Grapalat" w:hAnsi="GHEA Grapalat" w:cs="Sylfaen"/>
          <w:b/>
          <w:lang w:val="hy-AM"/>
        </w:rPr>
        <w:t>*ծածկագրով</w:t>
      </w:r>
    </w:p>
    <w:p w:rsidR="00161442" w:rsidRDefault="00050483" w:rsidP="00161442">
      <w:pPr>
        <w:pStyle w:val="BodyTextIndent3"/>
        <w:spacing w:line="240" w:lineRule="auto"/>
        <w:jc w:val="right"/>
        <w:rPr>
          <w:rFonts w:ascii="GHEA Grapalat" w:hAnsi="GHEA Grapalat" w:cs="Sylfaen"/>
          <w:b/>
          <w:lang w:val="hy-AM"/>
        </w:rPr>
      </w:pPr>
      <w:r w:rsidRPr="00032A08">
        <w:rPr>
          <w:rFonts w:ascii="GHEA Grapalat" w:hAnsi="GHEA Grapalat" w:cs="Sylfaen"/>
          <w:b/>
          <w:lang w:val="hy-AM"/>
        </w:rPr>
        <w:t xml:space="preserve">ԳՀ </w:t>
      </w:r>
      <w:r w:rsidR="00161442" w:rsidRPr="00F566BF">
        <w:rPr>
          <w:rFonts w:ascii="GHEA Grapalat" w:hAnsi="GHEA Grapalat" w:cs="Arial"/>
          <w:b/>
          <w:lang w:val="hy-AM"/>
        </w:rPr>
        <w:t xml:space="preserve">մրցույթի </w:t>
      </w:r>
      <w:r w:rsidR="00161442" w:rsidRPr="00F566BF">
        <w:rPr>
          <w:rFonts w:ascii="GHEA Grapalat" w:hAnsi="GHEA Grapalat" w:cs="Sylfaen"/>
          <w:b/>
          <w:lang w:val="hy-AM"/>
        </w:rPr>
        <w:t>հրավերի</w:t>
      </w:r>
    </w:p>
    <w:p w:rsidR="00CE11B7" w:rsidRDefault="00CE11B7" w:rsidP="00161442">
      <w:pPr>
        <w:pStyle w:val="BodyTextIndent3"/>
        <w:spacing w:line="240" w:lineRule="auto"/>
        <w:jc w:val="right"/>
        <w:rPr>
          <w:rFonts w:ascii="GHEA Grapalat" w:hAnsi="GHEA Grapalat" w:cs="Sylfaen"/>
          <w:b/>
          <w:lang w:val="hy-AM"/>
        </w:rPr>
      </w:pPr>
    </w:p>
    <w:p w:rsidR="00CE11B7" w:rsidRDefault="00CE11B7" w:rsidP="00161442">
      <w:pPr>
        <w:pStyle w:val="BodyTextIndent3"/>
        <w:spacing w:line="240" w:lineRule="auto"/>
        <w:jc w:val="right"/>
        <w:rPr>
          <w:rFonts w:ascii="GHEA Grapalat" w:hAnsi="GHEA Grapalat" w:cs="Sylfaen"/>
          <w:b/>
          <w:lang w:val="hy-AM"/>
        </w:rPr>
      </w:pPr>
    </w:p>
    <w:p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rsidR="00CE11B7" w:rsidRPr="00F87FBC" w:rsidRDefault="00CE11B7" w:rsidP="00CE11B7">
      <w:pPr>
        <w:ind w:left="360" w:hanging="360"/>
        <w:jc w:val="center"/>
        <w:rPr>
          <w:rFonts w:ascii="GHEA Grapalat" w:eastAsia="GHEA Grapalat" w:hAnsi="GHEA Grapalat" w:cs="GHEA Grapalat"/>
          <w:lang w:val="hy-AM"/>
        </w:rPr>
      </w:pPr>
    </w:p>
    <w:p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rPr>
          <w:rFonts w:ascii="GHEA Grapalat" w:eastAsia="GHEA Grapalat" w:hAnsi="GHEA Grapalat" w:cs="GHEA Grapalat"/>
        </w:rPr>
      </w:pPr>
    </w:p>
    <w:p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Բաժնետոմսերիցուցակման տվյալները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CE11B7" w:rsidRPr="00FD1EE4" w:rsidRDefault="009B0365"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rsidR="00CE11B7" w:rsidRPr="00FD1EE4" w:rsidRDefault="009B0365"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CE11B7" w:rsidRPr="00FD1EE4" w:rsidRDefault="009B0365"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9B0365"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CE11B7" w:rsidRPr="00FD1EE4" w:rsidRDefault="009B0365"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9B0365"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CE11B7" w:rsidRPr="00FD1EE4" w:rsidTr="00F121A0">
        <w:trPr>
          <w:trHeight w:val="924"/>
        </w:trPr>
        <w:tc>
          <w:tcPr>
            <w:tcW w:w="9016" w:type="dxa"/>
            <w:gridSpan w:val="2"/>
            <w:vAlign w:val="center"/>
          </w:tcPr>
          <w:p w:rsidR="00CE11B7" w:rsidRPr="00FD1EE4" w:rsidRDefault="009B0365"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rsidTr="00F121A0">
        <w:trPr>
          <w:trHeight w:val="684"/>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1282"/>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CE11B7" w:rsidRPr="00FD1EE4" w:rsidRDefault="009B0365"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9B0365"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rsidTr="00F121A0">
        <w:tc>
          <w:tcPr>
            <w:tcW w:w="9016" w:type="dxa"/>
            <w:gridSpan w:val="2"/>
            <w:vAlign w:val="center"/>
          </w:tcPr>
          <w:p w:rsidR="00CE11B7" w:rsidRPr="00FD1EE4" w:rsidRDefault="009B0365"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rsidTr="00F121A0">
        <w:tc>
          <w:tcPr>
            <w:tcW w:w="9016" w:type="dxa"/>
            <w:gridSpan w:val="2"/>
            <w:vAlign w:val="center"/>
          </w:tcPr>
          <w:p w:rsidR="00CE11B7" w:rsidRPr="00FD1EE4" w:rsidRDefault="009B0365"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CE11B7" w:rsidRPr="00FD1EE4" w:rsidTr="00F121A0">
        <w:trPr>
          <w:trHeight w:val="924"/>
        </w:trPr>
        <w:tc>
          <w:tcPr>
            <w:tcW w:w="9016" w:type="dxa"/>
            <w:gridSpan w:val="2"/>
            <w:vAlign w:val="center"/>
          </w:tcPr>
          <w:p w:rsidR="00CE11B7" w:rsidRPr="00FD1EE4" w:rsidRDefault="009B0365"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CE11B7"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CE11B7" w:rsidRPr="00FD1EE4" w:rsidTr="00F121A0">
        <w:trPr>
          <w:trHeight w:val="684"/>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1282"/>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CE11B7" w:rsidRPr="00FD1EE4" w:rsidRDefault="009B0365"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9B0365"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rsidTr="00F121A0">
        <w:tc>
          <w:tcPr>
            <w:tcW w:w="9016" w:type="dxa"/>
            <w:gridSpan w:val="2"/>
            <w:vAlign w:val="center"/>
          </w:tcPr>
          <w:p w:rsidR="00CE11B7" w:rsidRPr="00FD1EE4" w:rsidRDefault="009B0365"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rsidTr="00F121A0">
        <w:tc>
          <w:tcPr>
            <w:tcW w:w="9016" w:type="dxa"/>
            <w:gridSpan w:val="2"/>
            <w:vAlign w:val="center"/>
          </w:tcPr>
          <w:p w:rsidR="00CE11B7" w:rsidRPr="00FD1EE4" w:rsidRDefault="009B0365"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rsidTr="00F121A0">
        <w:tc>
          <w:tcPr>
            <w:tcW w:w="9016" w:type="dxa"/>
            <w:gridSpan w:val="2"/>
            <w:vAlign w:val="center"/>
          </w:tcPr>
          <w:p w:rsidR="00CE11B7" w:rsidRPr="00FD1EE4" w:rsidRDefault="009B0365"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rsidTr="00F121A0">
        <w:tc>
          <w:tcPr>
            <w:tcW w:w="9016" w:type="dxa"/>
            <w:gridSpan w:val="2"/>
            <w:vAlign w:val="center"/>
          </w:tcPr>
          <w:p w:rsidR="00CE11B7" w:rsidRPr="00FD1EE4" w:rsidRDefault="009B0365"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CE11B7" w:rsidRPr="00FD1EE4" w:rsidRDefault="009B0365"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rsidR="00CE11B7" w:rsidRPr="00FD1EE4" w:rsidRDefault="009B0365" w:rsidP="00F121A0">
            <w:pPr>
              <w:rPr>
                <w:rFonts w:ascii="GHEA Grapalat" w:eastAsia="GHEA Grapalat" w:hAnsi="GHEA Grapalat" w:cs="GHEA Grapalat"/>
              </w:rPr>
            </w:pPr>
            <w:sdt>
              <w:sdtPr>
                <w:rPr>
                  <w:rFonts w:ascii="GHEA Grapalat" w:eastAsia="GHEA Grapalat" w:hAnsi="GHEA Grapalat" w:cs="GHEA Grapalat"/>
                </w:rPr>
                <w:id w:val="454287896"/>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CE11B7" w:rsidRPr="00FD1EE4" w:rsidRDefault="009B0365"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rsidR="00CE11B7" w:rsidRPr="00FD1EE4" w:rsidRDefault="009B0365"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rPr>
          <w:trHeight w:val="853"/>
        </w:trPr>
        <w:tc>
          <w:tcPr>
            <w:tcW w:w="2835" w:type="dxa"/>
            <w:vMerge w:val="restart"/>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bl>
    <w:p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tblPr>
      <w:tblGrid>
        <w:gridCol w:w="9016"/>
      </w:tblGrid>
      <w:tr w:rsidR="00CE11B7" w:rsidRPr="00FD1EE4" w:rsidTr="00F121A0">
        <w:tc>
          <w:tcPr>
            <w:tcW w:w="9016" w:type="dxa"/>
            <w:shd w:val="clear" w:color="auto" w:fill="DBE5F1" w:themeFill="accent1" w:themeFillTint="33"/>
          </w:tcPr>
          <w:p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rsidTr="00F121A0">
        <w:trPr>
          <w:trHeight w:val="10187"/>
        </w:trPr>
        <w:tc>
          <w:tcPr>
            <w:tcW w:w="9016" w:type="dxa"/>
          </w:tcPr>
          <w:p w:rsidR="00CE11B7" w:rsidRPr="00FD1EE4" w:rsidRDefault="00CE11B7" w:rsidP="00F121A0">
            <w:pPr>
              <w:rPr>
                <w:rFonts w:ascii="GHEA Grapalat" w:eastAsia="GHEA Grapalat" w:hAnsi="GHEA Grapalat" w:cs="GHEA Grapalat"/>
                <w:b/>
                <w:color w:val="000000"/>
              </w:rPr>
            </w:pPr>
          </w:p>
        </w:tc>
      </w:tr>
    </w:tbl>
    <w:p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rsidR="00CE11B7" w:rsidRPr="00F87FBC" w:rsidRDefault="00CE11B7" w:rsidP="00CE11B7">
      <w:pPr>
        <w:pStyle w:val="BodyTextIndent3"/>
        <w:spacing w:line="240" w:lineRule="auto"/>
        <w:jc w:val="right"/>
        <w:rPr>
          <w:rFonts w:ascii="GHEA Grapalat" w:hAnsi="GHEA Grapalat" w:cs="Arial"/>
          <w:b/>
        </w:rPr>
      </w:pPr>
    </w:p>
    <w:p w:rsidR="00CE11B7" w:rsidRDefault="00CE11B7" w:rsidP="00CE11B7">
      <w:pPr>
        <w:pStyle w:val="BodyTextIndent3"/>
        <w:spacing w:line="240" w:lineRule="auto"/>
        <w:ind w:firstLine="0"/>
        <w:jc w:val="left"/>
        <w:rPr>
          <w:rFonts w:ascii="GHEA Grapalat" w:hAnsi="GHEA Grapalat"/>
          <w:i/>
          <w:sz w:val="16"/>
          <w:szCs w:val="16"/>
          <w:lang w:val="hy-AM"/>
        </w:rPr>
      </w:pPr>
    </w:p>
    <w:p w:rsidR="00CE11B7" w:rsidRDefault="00CE11B7" w:rsidP="00CE11B7">
      <w:pPr>
        <w:pStyle w:val="BodyTextIndent3"/>
        <w:spacing w:line="240" w:lineRule="auto"/>
        <w:ind w:firstLine="0"/>
        <w:jc w:val="left"/>
        <w:rPr>
          <w:rFonts w:ascii="GHEA Grapalat" w:hAnsi="GHEA Grapalat"/>
          <w:i/>
          <w:sz w:val="16"/>
          <w:szCs w:val="16"/>
          <w:lang w:val="hy-AM"/>
        </w:rPr>
      </w:pPr>
    </w:p>
    <w:p w:rsidR="00CE11B7" w:rsidRDefault="00CE11B7" w:rsidP="00CE11B7">
      <w:pPr>
        <w:pStyle w:val="BodyTextIndent3"/>
        <w:spacing w:line="240" w:lineRule="auto"/>
        <w:ind w:firstLine="0"/>
        <w:jc w:val="left"/>
        <w:rPr>
          <w:rFonts w:ascii="GHEA Grapalat" w:hAnsi="GHEA Grapalat"/>
          <w:i/>
          <w:sz w:val="16"/>
          <w:szCs w:val="16"/>
          <w:lang w:val="hy-AM"/>
        </w:rPr>
      </w:pPr>
    </w:p>
    <w:p w:rsidR="00CE11B7" w:rsidRDefault="00CE11B7" w:rsidP="00CE11B7">
      <w:pPr>
        <w:pStyle w:val="BodyTextIndent3"/>
        <w:spacing w:line="240" w:lineRule="auto"/>
        <w:ind w:firstLine="0"/>
        <w:jc w:val="left"/>
        <w:rPr>
          <w:rFonts w:ascii="GHEA Grapalat" w:hAnsi="GHEA Grapalat"/>
          <w:i/>
          <w:sz w:val="16"/>
          <w:szCs w:val="16"/>
          <w:lang w:val="hy-AM"/>
        </w:rPr>
      </w:pPr>
    </w:p>
    <w:p w:rsidR="00CE11B7" w:rsidRDefault="00CE11B7" w:rsidP="00CE11B7">
      <w:pPr>
        <w:pStyle w:val="BodyTextIndent3"/>
        <w:spacing w:line="240" w:lineRule="auto"/>
        <w:ind w:firstLine="0"/>
        <w:jc w:val="left"/>
        <w:rPr>
          <w:rFonts w:ascii="GHEA Grapalat" w:hAnsi="GHEA Grapalat"/>
          <w:b/>
          <w:lang w:val="hy-AM"/>
        </w:rPr>
      </w:pPr>
    </w:p>
    <w:p w:rsidR="00CE11B7" w:rsidRDefault="00CE11B7" w:rsidP="00CE11B7">
      <w:pPr>
        <w:pStyle w:val="BodyTextIndent3"/>
        <w:spacing w:line="240" w:lineRule="auto"/>
        <w:ind w:firstLine="0"/>
        <w:jc w:val="left"/>
        <w:rPr>
          <w:rFonts w:ascii="GHEA Grapalat" w:hAnsi="GHEA Grapalat"/>
          <w:b/>
          <w:lang w:val="hy-AM"/>
        </w:rPr>
      </w:pPr>
    </w:p>
    <w:p w:rsidR="00CE11B7" w:rsidRDefault="00CE11B7" w:rsidP="00CE11B7">
      <w:pPr>
        <w:pStyle w:val="BodyTextIndent3"/>
        <w:spacing w:line="240" w:lineRule="auto"/>
        <w:ind w:firstLine="0"/>
        <w:jc w:val="left"/>
        <w:rPr>
          <w:rFonts w:ascii="GHEA Grapalat" w:hAnsi="GHEA Grapalat"/>
          <w:b/>
          <w:lang w:val="hy-AM"/>
        </w:rPr>
      </w:pPr>
    </w:p>
    <w:p w:rsidR="00CE11B7" w:rsidRDefault="00CE11B7" w:rsidP="00CE11B7">
      <w:pPr>
        <w:pStyle w:val="BodyTextIndent3"/>
        <w:spacing w:line="240" w:lineRule="auto"/>
        <w:ind w:firstLine="0"/>
        <w:jc w:val="left"/>
        <w:rPr>
          <w:rFonts w:ascii="GHEA Grapalat" w:hAnsi="GHEA Grapalat"/>
          <w:b/>
          <w:lang w:val="hy-AM"/>
        </w:rPr>
      </w:pPr>
    </w:p>
    <w:p w:rsidR="00CE11B7" w:rsidRDefault="00CE11B7" w:rsidP="00CE11B7">
      <w:pPr>
        <w:spacing w:line="360" w:lineRule="auto"/>
        <w:jc w:val="center"/>
        <w:rPr>
          <w:rFonts w:ascii="GHEA Grapalat" w:eastAsia="GHEA Grapalat" w:hAnsi="GHEA Grapalat" w:cs="GHEA Grapalat"/>
          <w:b/>
        </w:rPr>
      </w:pPr>
    </w:p>
    <w:p w:rsidR="00CE11B7" w:rsidRDefault="00CE11B7" w:rsidP="00CE11B7">
      <w:pPr>
        <w:spacing w:line="360" w:lineRule="auto"/>
        <w:jc w:val="center"/>
        <w:rPr>
          <w:rFonts w:ascii="GHEA Grapalat" w:eastAsia="GHEA Grapalat" w:hAnsi="GHEA Grapalat" w:cs="GHEA Grapalat"/>
          <w:b/>
        </w:rPr>
      </w:pPr>
    </w:p>
    <w:p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rsidR="00CE11B7" w:rsidRDefault="00CE11B7" w:rsidP="00CE11B7">
      <w:pPr>
        <w:spacing w:line="276" w:lineRule="auto"/>
        <w:ind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hy-AM"/>
        </w:rPr>
        <w:t>լրացվումէհանձնաժողովիքարտուղարիկողմից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մինչևհրավերըտեղեկագրումհրապարակելը:</w:t>
      </w:r>
    </w:p>
    <w:p w:rsidR="00CE11B7" w:rsidRPr="00F87FBC" w:rsidRDefault="00CE11B7" w:rsidP="00CE11B7">
      <w:pPr>
        <w:pStyle w:val="BodyTextIndent3"/>
        <w:spacing w:line="240" w:lineRule="auto"/>
        <w:ind w:left="360" w:firstLine="0"/>
        <w:rPr>
          <w:rFonts w:ascii="GHEA Grapalat" w:hAnsi="GHEA Grapalat" w:cs="Sylfaen"/>
          <w:i/>
          <w:sz w:val="16"/>
          <w:szCs w:val="16"/>
          <w:lang w:val="hy-AM" w:eastAsia="ru-RU"/>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w:t>
      </w:r>
      <w:r w:rsidR="00821851" w:rsidRPr="00821851">
        <w:rPr>
          <w:rFonts w:ascii="GHEA Grapalat" w:hAnsi="GHEA Grapalat"/>
          <w:i/>
          <w:sz w:val="16"/>
          <w:szCs w:val="16"/>
          <w:lang w:val="hy-AM"/>
        </w:rPr>
        <w:t xml:space="preserve"> ինչպես նաև եթե մասնակիցը անհատ ձեռնարկատեր </w:t>
      </w:r>
      <w:r w:rsidRPr="00821851">
        <w:rPr>
          <w:rFonts w:ascii="GHEA Grapalat" w:hAnsi="GHEA Grapalat"/>
          <w:i/>
          <w:sz w:val="16"/>
          <w:szCs w:val="16"/>
          <w:lang w:val="hy-AM"/>
        </w:rPr>
        <w:t>է կամ ֆիզիկական անձ։</w:t>
      </w:r>
    </w:p>
    <w:p w:rsidR="00CE11B7" w:rsidRPr="00F566BF" w:rsidRDefault="00CE11B7" w:rsidP="00CE11B7">
      <w:pPr>
        <w:pStyle w:val="BodyTextIndent3"/>
        <w:spacing w:line="240" w:lineRule="auto"/>
        <w:jc w:val="right"/>
        <w:rPr>
          <w:rFonts w:ascii="GHEA Grapalat" w:hAnsi="GHEA Grapalat" w:cs="Arial"/>
          <w:b/>
          <w:lang w:val="hy-AM"/>
        </w:rPr>
      </w:pPr>
      <w:r w:rsidRPr="005E1F72">
        <w:rPr>
          <w:rFonts w:ascii="GHEA Grapalat" w:hAnsi="GHEA Grapalat"/>
          <w:b/>
          <w:lang w:val="hy-AM"/>
        </w:rPr>
        <w:br w:type="page"/>
      </w:r>
    </w:p>
    <w:p w:rsidR="00161442" w:rsidRPr="00F566BF" w:rsidRDefault="00161442" w:rsidP="002E6C2D">
      <w:pPr>
        <w:pStyle w:val="BodyTextIndent3"/>
        <w:spacing w:line="240" w:lineRule="auto"/>
        <w:jc w:val="left"/>
        <w:rPr>
          <w:rFonts w:ascii="GHEA Grapalat" w:hAnsi="GHEA Grapalat" w:cs="Sylfaen"/>
          <w:b/>
          <w:lang w:val="hy-AM"/>
        </w:rPr>
      </w:pPr>
    </w:p>
    <w:p w:rsidR="00B2572B" w:rsidRPr="00F566BF" w:rsidRDefault="00B2572B" w:rsidP="000B1088">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00966859" w:rsidRPr="002D4DC4">
        <w:rPr>
          <w:rFonts w:ascii="GHEA Grapalat" w:hAnsi="GHEA Grapalat" w:cs="Arial"/>
          <w:b/>
          <w:lang w:val="hy-AM"/>
        </w:rPr>
        <w:t>2</w:t>
      </w:r>
    </w:p>
    <w:p w:rsidR="00B2572B" w:rsidRPr="00F566BF" w:rsidRDefault="00B2572B" w:rsidP="00EF3662">
      <w:pPr>
        <w:pStyle w:val="BodyTextIndent3"/>
        <w:spacing w:line="240" w:lineRule="auto"/>
        <w:jc w:val="right"/>
        <w:rPr>
          <w:rFonts w:ascii="GHEA Grapalat" w:hAnsi="GHEA Grapalat" w:cs="Arial"/>
          <w:b/>
          <w:lang w:val="hy-AM"/>
        </w:rPr>
      </w:pPr>
      <w:r w:rsidRPr="00F566BF">
        <w:rPr>
          <w:rFonts w:ascii="GHEA Grapalat" w:hAnsi="GHEA Grapalat"/>
          <w:sz w:val="24"/>
          <w:szCs w:val="24"/>
          <w:lang w:val="hy-AM"/>
        </w:rPr>
        <w:t>«</w:t>
      </w:r>
      <w:r w:rsidR="00BD2ADF">
        <w:rPr>
          <w:rFonts w:ascii="GHEA Grapalat" w:hAnsi="GHEA Grapalat"/>
          <w:b/>
          <w:lang w:val="hy-AM"/>
        </w:rPr>
        <w:t xml:space="preserve"> ՀՀՇՄԳՀՀԿՀ-ԳՀ-ԾՁԲ-44/22</w:t>
      </w:r>
      <w:r w:rsidRPr="00F566BF">
        <w:rPr>
          <w:rFonts w:ascii="GHEA Grapalat" w:hAnsi="GHEA Grapalat"/>
          <w:sz w:val="24"/>
          <w:szCs w:val="24"/>
          <w:lang w:val="hy-AM"/>
        </w:rPr>
        <w:t>»</w:t>
      </w:r>
      <w:r w:rsidRPr="00F566BF">
        <w:rPr>
          <w:rFonts w:ascii="GHEA Grapalat" w:hAnsi="GHEA Grapalat" w:cs="Sylfaen"/>
          <w:b/>
          <w:lang w:val="hy-AM"/>
        </w:rPr>
        <w:t>*ծածկագրով</w:t>
      </w:r>
    </w:p>
    <w:p w:rsidR="00B2572B" w:rsidRPr="00F566BF" w:rsidRDefault="00050483" w:rsidP="00EF3662">
      <w:pPr>
        <w:pStyle w:val="BodyTextIndent3"/>
        <w:spacing w:line="240" w:lineRule="auto"/>
        <w:jc w:val="right"/>
        <w:rPr>
          <w:rFonts w:ascii="GHEA Grapalat" w:hAnsi="GHEA Grapalat" w:cs="Arial"/>
          <w:b/>
          <w:lang w:val="hy-AM"/>
        </w:rPr>
      </w:pPr>
      <w:r w:rsidRPr="00050483">
        <w:rPr>
          <w:rFonts w:ascii="GHEA Grapalat" w:hAnsi="GHEA Grapalat" w:cs="Sylfaen"/>
          <w:b/>
          <w:lang w:val="hy-AM"/>
        </w:rPr>
        <w:t>ԳՀ</w:t>
      </w:r>
      <w:r w:rsidR="00B2572B" w:rsidRPr="00F566BF">
        <w:rPr>
          <w:rFonts w:ascii="GHEA Grapalat" w:hAnsi="GHEA Grapalat" w:cs="Arial"/>
          <w:b/>
          <w:lang w:val="hy-AM"/>
        </w:rPr>
        <w:t xml:space="preserve"> մրցույթի </w:t>
      </w:r>
      <w:r w:rsidR="00B2572B" w:rsidRPr="00F566BF">
        <w:rPr>
          <w:rFonts w:ascii="GHEA Grapalat" w:hAnsi="GHEA Grapalat" w:cs="Sylfaen"/>
          <w:b/>
          <w:lang w:val="hy-AM"/>
        </w:rPr>
        <w:t>հրավերի</w:t>
      </w:r>
    </w:p>
    <w:p w:rsidR="00B2572B" w:rsidRPr="00F566BF" w:rsidRDefault="00B2572B" w:rsidP="00EF3662">
      <w:pPr>
        <w:rPr>
          <w:rFonts w:ascii="GHEA Grapalat" w:hAnsi="GHEA Grapalat"/>
          <w:lang w:val="hy-AM"/>
        </w:rPr>
      </w:pPr>
    </w:p>
    <w:p w:rsidR="00B2572B" w:rsidRPr="00F566BF" w:rsidRDefault="00B2572B" w:rsidP="00EF3662">
      <w:pPr>
        <w:ind w:firstLine="567"/>
        <w:jc w:val="center"/>
        <w:rPr>
          <w:rFonts w:ascii="GHEA Grapalat" w:hAnsi="GHEA Grapalat"/>
          <w:sz w:val="20"/>
          <w:lang w:val="hy-AM"/>
        </w:rPr>
      </w:pPr>
    </w:p>
    <w:p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rsidR="00B2572B" w:rsidRPr="00F566BF" w:rsidRDefault="00B2572B" w:rsidP="00EF3662">
      <w:pPr>
        <w:ind w:firstLine="567"/>
        <w:rPr>
          <w:rFonts w:ascii="GHEA Grapalat" w:hAnsi="GHEA Grapalat"/>
          <w:lang w:val="hy-AM"/>
        </w:rPr>
      </w:pPr>
    </w:p>
    <w:p w:rsidR="00B2572B" w:rsidRPr="00F566BF" w:rsidRDefault="00B2572B" w:rsidP="00EF3662">
      <w:pPr>
        <w:ind w:firstLine="567"/>
        <w:jc w:val="both"/>
        <w:rPr>
          <w:rFonts w:ascii="GHEA Grapalat" w:hAnsi="GHEA Grapalat" w:cs="Arial"/>
          <w:lang w:val="hy-AM"/>
        </w:rPr>
      </w:pPr>
      <w:r w:rsidRPr="00F566BF">
        <w:rPr>
          <w:rFonts w:ascii="GHEA Grapalat" w:hAnsi="GHEA Grapalat" w:cs="Arial"/>
          <w:sz w:val="20"/>
          <w:szCs w:val="20"/>
          <w:lang w:val="es-ES"/>
        </w:rPr>
        <w:t>Ուսումնասիրելով «---ԲՄԱ</w:t>
      </w:r>
      <w:r w:rsidR="00AD2FAF" w:rsidRPr="00F566BF">
        <w:rPr>
          <w:rFonts w:ascii="GHEA Grapalat" w:hAnsi="GHEA Grapalat" w:cs="Arial"/>
          <w:sz w:val="20"/>
          <w:szCs w:val="20"/>
          <w:lang w:val="es-ES"/>
        </w:rPr>
        <w:t>Ծ</w:t>
      </w:r>
      <w:r w:rsidRPr="00F566BF">
        <w:rPr>
          <w:rFonts w:ascii="GHEA Grapalat" w:hAnsi="GHEA Grapalat" w:cs="Arial"/>
          <w:sz w:val="20"/>
          <w:szCs w:val="20"/>
          <w:lang w:val="es-ES"/>
        </w:rPr>
        <w:t xml:space="preserve">ՁԲ---/---»* ծածկագրով </w:t>
      </w:r>
      <w:r w:rsidR="00050483" w:rsidRPr="00050483">
        <w:rPr>
          <w:rFonts w:ascii="GHEA Grapalat" w:hAnsi="GHEA Grapalat" w:cs="Arial"/>
          <w:sz w:val="20"/>
          <w:szCs w:val="20"/>
          <w:lang w:val="hy-AM"/>
        </w:rPr>
        <w:t>ԳՀ</w:t>
      </w:r>
      <w:r w:rsidRPr="00F566BF">
        <w:rPr>
          <w:rFonts w:ascii="GHEA Grapalat" w:hAnsi="GHEA Grapalat" w:cs="Arial"/>
          <w:sz w:val="20"/>
          <w:szCs w:val="20"/>
          <w:lang w:val="es-ES"/>
        </w:rPr>
        <w:t xml:space="preserve"> մրցույթի հրավերը, այդ թվում կնքվելիք  պայմանագրի նախագիծը</w:t>
      </w:r>
      <w:r w:rsidRPr="00F566BF">
        <w:rPr>
          <w:rFonts w:ascii="GHEA Grapalat" w:hAnsi="GHEA Grapalat" w:cs="Arial"/>
          <w:lang w:val="hy-AM"/>
        </w:rPr>
        <w:t xml:space="preserve">, </w:t>
      </w:r>
      <w:r w:rsidRPr="00F566BF">
        <w:rPr>
          <w:rFonts w:ascii="GHEA Grapalat" w:hAnsi="GHEA Grapalat"/>
          <w:sz w:val="20"/>
          <w:u w:val="single"/>
          <w:lang w:val="hy-AM"/>
        </w:rPr>
        <w:tab/>
      </w:r>
      <w:r w:rsidRPr="00F566BF">
        <w:rPr>
          <w:rFonts w:ascii="GHEA Grapalat" w:hAnsi="GHEA Grapalat"/>
          <w:sz w:val="20"/>
          <w:u w:val="single"/>
          <w:lang w:val="hy-AM"/>
        </w:rPr>
        <w:tab/>
      </w:r>
      <w:r w:rsidRPr="00F566BF">
        <w:rPr>
          <w:rFonts w:ascii="GHEA Grapalat" w:hAnsi="GHEA Grapalat"/>
          <w:sz w:val="20"/>
          <w:u w:val="single"/>
          <w:lang w:val="hy-AM"/>
        </w:rPr>
        <w:tab/>
      </w:r>
      <w:r w:rsidRPr="00F566BF">
        <w:rPr>
          <w:rFonts w:ascii="GHEA Grapalat" w:hAnsi="GHEA Grapalat"/>
          <w:sz w:val="20"/>
          <w:u w:val="single"/>
          <w:lang w:val="hy-AM"/>
        </w:rPr>
        <w:tab/>
      </w:r>
      <w:r w:rsidRPr="00F566BF">
        <w:rPr>
          <w:rFonts w:ascii="GHEA Grapalat" w:hAnsi="GHEA Grapalat"/>
          <w:sz w:val="20"/>
          <w:u w:val="single"/>
          <w:lang w:val="hy-AM"/>
        </w:rPr>
        <w:tab/>
      </w:r>
      <w:r w:rsidRPr="00F566BF">
        <w:rPr>
          <w:rFonts w:ascii="GHEA Grapalat" w:hAnsi="GHEA Grapalat"/>
          <w:sz w:val="20"/>
          <w:u w:val="single"/>
          <w:lang w:val="hy-AM"/>
        </w:rPr>
        <w:tab/>
      </w:r>
      <w:r w:rsidRPr="00F566BF">
        <w:rPr>
          <w:rFonts w:ascii="GHEA Grapalat" w:hAnsi="GHEA Grapalat" w:cs="Arial"/>
          <w:sz w:val="20"/>
          <w:szCs w:val="20"/>
          <w:lang w:val="es-ES"/>
        </w:rPr>
        <w:t>-ն առաջարկում է</w:t>
      </w:r>
    </w:p>
    <w:p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rsidR="00B2572B" w:rsidRPr="00F566BF" w:rsidRDefault="00B2572B" w:rsidP="00EF3662">
      <w:pPr>
        <w:jc w:val="center"/>
        <w:rPr>
          <w:rFonts w:ascii="GHEA Grapalat" w:hAnsi="GHEA Grapalat"/>
          <w:sz w:val="20"/>
          <w:lang w:val="hy-AM"/>
        </w:rPr>
      </w:pP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131"/>
        <w:gridCol w:w="1559"/>
        <w:gridCol w:w="1417"/>
        <w:gridCol w:w="1760"/>
      </w:tblGrid>
      <w:tr w:rsidR="00CE693C" w:rsidRPr="00CD5FF7" w:rsidTr="00CB6DA8">
        <w:trPr>
          <w:cantSplit/>
          <w:trHeight w:val="916"/>
          <w:jc w:val="center"/>
        </w:trPr>
        <w:tc>
          <w:tcPr>
            <w:tcW w:w="1136"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ինքնարժեքիևկանխատեսվողշահույթիհանրագումարը</w:t>
            </w:r>
            <w:r w:rsidRPr="00CB6DA8">
              <w:rPr>
                <w:rFonts w:ascii="GHEA Grapalat" w:hAnsi="GHEA Grapalat"/>
                <w:color w:val="000000"/>
                <w:sz w:val="18"/>
                <w:szCs w:val="18"/>
                <w:shd w:val="clear" w:color="auto" w:fill="FFFFFF"/>
                <w:lang w:val="es-ES"/>
              </w:rPr>
              <w:t>)</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CD5FF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r>
      <w:tr w:rsidR="00CE693C" w:rsidRPr="00CD5FF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rPr>
                <w:rFonts w:ascii="GHEA Grapalat" w:hAnsi="GHEA Grapalat"/>
                <w:lang w:val="es-ES"/>
              </w:rPr>
            </w:pPr>
          </w:p>
        </w:tc>
      </w:tr>
      <w:tr w:rsidR="00CE693C" w:rsidRPr="00CD5FF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r>
      <w:tr w:rsidR="00CE693C" w:rsidRPr="00F566BF"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r>
      <w:tr w:rsidR="00CE693C" w:rsidRPr="00F566BF"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693C" w:rsidRPr="00F566BF"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E693C" w:rsidRPr="00F566BF"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CE693C" w:rsidRPr="00F566BF" w:rsidRDefault="00CE693C" w:rsidP="00EF3662">
            <w:pPr>
              <w:jc w:val="center"/>
              <w:rPr>
                <w:rFonts w:ascii="GHEA Grapalat" w:hAnsi="GHEA Grapalat"/>
                <w:sz w:val="20"/>
                <w:lang w:val="es-ES"/>
              </w:rPr>
            </w:pPr>
          </w:p>
        </w:tc>
      </w:tr>
    </w:tbl>
    <w:p w:rsidR="00B2572B" w:rsidRPr="00F566BF" w:rsidRDefault="00B2572B" w:rsidP="00EF3662">
      <w:pPr>
        <w:rPr>
          <w:rFonts w:ascii="GHEA Grapalat" w:hAnsi="GHEA Grapalat"/>
          <w:sz w:val="18"/>
          <w:szCs w:val="18"/>
          <w:lang w:val="es-ES"/>
        </w:rPr>
      </w:pPr>
    </w:p>
    <w:p w:rsidR="00B2572B" w:rsidRPr="00F566BF" w:rsidRDefault="00B2572B" w:rsidP="00EF3662">
      <w:pPr>
        <w:rPr>
          <w:rFonts w:ascii="GHEA Grapalat" w:hAnsi="GHEA Grapalat"/>
          <w:sz w:val="18"/>
          <w:szCs w:val="18"/>
          <w:lang w:val="es-ES"/>
        </w:rPr>
      </w:pPr>
    </w:p>
    <w:p w:rsidR="00B2572B" w:rsidRPr="00F566BF" w:rsidRDefault="00B2572B" w:rsidP="00EF3662">
      <w:pPr>
        <w:rPr>
          <w:rFonts w:ascii="GHEA Grapalat" w:hAnsi="GHEA Grapalat"/>
          <w:sz w:val="18"/>
          <w:szCs w:val="18"/>
          <w:lang w:val="hy-AM"/>
        </w:rPr>
      </w:pPr>
    </w:p>
    <w:p w:rsidR="00B2572B" w:rsidRPr="00F566BF" w:rsidRDefault="00B2572B" w:rsidP="00EF3662">
      <w:pPr>
        <w:ind w:left="720" w:firstLine="720"/>
        <w:jc w:val="both"/>
        <w:rPr>
          <w:rFonts w:ascii="GHEA Grapalat" w:hAnsi="GHEA Grapalat"/>
          <w:sz w:val="20"/>
          <w:lang w:val="hy-AM"/>
        </w:rPr>
      </w:pPr>
      <w:r w:rsidRPr="00F566BF">
        <w:rPr>
          <w:rFonts w:ascii="GHEA Grapalat" w:hAnsi="GHEA Grapalat"/>
          <w:sz w:val="20"/>
          <w:lang w:val="hy-AM"/>
        </w:rPr>
        <w:t xml:space="preserve">___________________________________________ </w:t>
      </w:r>
      <w:r w:rsidRPr="00F566BF">
        <w:rPr>
          <w:rFonts w:ascii="GHEA Grapalat" w:hAnsi="GHEA Grapalat"/>
          <w:sz w:val="20"/>
          <w:lang w:val="hy-AM"/>
        </w:rPr>
        <w:tab/>
        <w:t xml:space="preserve">_____________ </w:t>
      </w:r>
    </w:p>
    <w:p w:rsidR="00B2572B" w:rsidRPr="00F566BF" w:rsidRDefault="00B2572B" w:rsidP="00EF3662">
      <w:pPr>
        <w:jc w:val="both"/>
        <w:rPr>
          <w:rFonts w:ascii="GHEA Grapalat" w:hAnsi="GHEA Grapalat"/>
          <w:sz w:val="20"/>
          <w:vertAlign w:val="superscript"/>
          <w:lang w:val="hy-AM"/>
        </w:rPr>
      </w:pPr>
      <w:r w:rsidRPr="00F566B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F566BF">
        <w:rPr>
          <w:rFonts w:ascii="GHEA Grapalat" w:hAnsi="GHEA Grapalat"/>
          <w:sz w:val="20"/>
          <w:vertAlign w:val="superscript"/>
          <w:lang w:val="hy-AM"/>
        </w:rPr>
        <w:tab/>
      </w:r>
    </w:p>
    <w:p w:rsidR="00B2572B" w:rsidRPr="00F566BF" w:rsidRDefault="00B2572B" w:rsidP="00EF3662">
      <w:pPr>
        <w:jc w:val="right"/>
        <w:rPr>
          <w:rFonts w:ascii="GHEA Grapalat" w:hAnsi="GHEA Grapalat"/>
          <w:sz w:val="20"/>
          <w:lang w:val="hy-AM"/>
        </w:rPr>
      </w:pPr>
    </w:p>
    <w:p w:rsidR="00B2572B" w:rsidRPr="00F566BF" w:rsidRDefault="00B2572B" w:rsidP="00EF3662">
      <w:pPr>
        <w:jc w:val="right"/>
        <w:rPr>
          <w:rFonts w:ascii="GHEA Grapalat" w:hAnsi="GHEA Grapalat"/>
          <w:sz w:val="20"/>
          <w:lang w:val="hy-AM"/>
        </w:rPr>
      </w:pPr>
      <w:r w:rsidRPr="00F566BF">
        <w:rPr>
          <w:rFonts w:ascii="GHEA Grapalat" w:hAnsi="GHEA Grapalat"/>
          <w:sz w:val="20"/>
          <w:lang w:val="hy-AM"/>
        </w:rPr>
        <w:t>Կ. Տ.</w:t>
      </w:r>
      <w:r w:rsidRPr="00F566BF">
        <w:rPr>
          <w:rStyle w:val="FootnoteReference"/>
          <w:rFonts w:ascii="GHEA Grapalat" w:hAnsi="GHEA Grapalat"/>
          <w:color w:val="FFFFFF"/>
          <w:sz w:val="20"/>
          <w:lang w:val="hy-AM"/>
        </w:rPr>
        <w:footnoteReference w:id="10"/>
      </w:r>
      <w:r w:rsidRPr="00F566BF">
        <w:rPr>
          <w:rFonts w:ascii="GHEA Grapalat" w:hAnsi="GHEA Grapalat"/>
          <w:sz w:val="20"/>
          <w:lang w:val="hy-AM"/>
        </w:rPr>
        <w:tab/>
      </w:r>
      <w:r w:rsidRPr="00F566BF">
        <w:rPr>
          <w:rFonts w:ascii="GHEA Grapalat" w:hAnsi="GHEA Grapalat"/>
          <w:sz w:val="20"/>
          <w:lang w:val="hy-AM"/>
        </w:rPr>
        <w:tab/>
      </w:r>
    </w:p>
    <w:p w:rsidR="00B2572B" w:rsidRPr="00F566BF" w:rsidRDefault="00B2572B" w:rsidP="00EF3662">
      <w:pPr>
        <w:jc w:val="right"/>
        <w:rPr>
          <w:rFonts w:ascii="GHEA Grapalat" w:hAnsi="GHEA Grapalat"/>
          <w:sz w:val="20"/>
          <w:lang w:val="hy-AM"/>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pStyle w:val="BodyTextIndent3"/>
        <w:spacing w:line="240" w:lineRule="auto"/>
        <w:jc w:val="right"/>
        <w:rPr>
          <w:rFonts w:ascii="GHEA Grapalat" w:hAnsi="GHEA Grapalat"/>
          <w:i/>
          <w:lang w:val="hy-AM"/>
        </w:rPr>
      </w:pPr>
    </w:p>
    <w:p w:rsidR="00B2572B" w:rsidRPr="00F566BF" w:rsidRDefault="00B2572B" w:rsidP="00EF3662">
      <w:pPr>
        <w:pStyle w:val="BodyTextIndent3"/>
        <w:spacing w:line="240" w:lineRule="auto"/>
        <w:jc w:val="right"/>
        <w:rPr>
          <w:rFonts w:ascii="GHEA Grapalat" w:hAnsi="GHEA Grapalat"/>
          <w:i/>
          <w:lang w:val="hy-AM"/>
        </w:rPr>
      </w:pPr>
    </w:p>
    <w:p w:rsidR="00B2572B" w:rsidRPr="00F566BF" w:rsidRDefault="00B2572B" w:rsidP="00EF3662">
      <w:pPr>
        <w:pStyle w:val="BodyTextIndent3"/>
        <w:spacing w:line="240" w:lineRule="auto"/>
        <w:jc w:val="right"/>
        <w:rPr>
          <w:rFonts w:ascii="GHEA Grapalat" w:hAnsi="GHEA Grapalat"/>
          <w:i/>
          <w:lang w:val="hy-AM"/>
        </w:rPr>
      </w:pPr>
    </w:p>
    <w:p w:rsidR="00B2572B" w:rsidRPr="00F566BF" w:rsidRDefault="00B2572B" w:rsidP="00EF3662">
      <w:pPr>
        <w:pStyle w:val="BodyTextIndent3"/>
        <w:spacing w:line="240" w:lineRule="auto"/>
        <w:jc w:val="right"/>
        <w:rPr>
          <w:rFonts w:ascii="GHEA Grapalat" w:hAnsi="GHEA Grapalat"/>
          <w:i/>
          <w:lang w:val="es-ES" w:eastAsia="ru-RU"/>
        </w:rPr>
      </w:pPr>
    </w:p>
    <w:p w:rsidR="000B1088" w:rsidRPr="00F566BF" w:rsidDel="000B1088" w:rsidRDefault="00B2572B" w:rsidP="000B1088">
      <w:pPr>
        <w:pStyle w:val="BodyTextIndent3"/>
        <w:spacing w:line="240" w:lineRule="auto"/>
        <w:jc w:val="right"/>
        <w:rPr>
          <w:rFonts w:ascii="GHEA Grapalat" w:hAnsi="GHEA Grapalat"/>
          <w:i/>
          <w:lang w:val="es-ES" w:eastAsia="ru-RU"/>
        </w:rPr>
      </w:pPr>
      <w:r w:rsidRPr="00F566BF">
        <w:rPr>
          <w:rFonts w:ascii="GHEA Grapalat" w:hAnsi="GHEA Grapalat"/>
          <w:i/>
          <w:lang w:val="es-ES" w:eastAsia="ru-RU"/>
        </w:rPr>
        <w:br w:type="page"/>
      </w:r>
    </w:p>
    <w:p w:rsidR="007862B1" w:rsidRPr="002D4DC4" w:rsidRDefault="007862B1" w:rsidP="00B2228B">
      <w:pPr>
        <w:pStyle w:val="BodyTextIndent3"/>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2D4DC4">
        <w:rPr>
          <w:rFonts w:ascii="GHEA Grapalat" w:hAnsi="GHEA Grapalat" w:cs="Arial"/>
          <w:b/>
          <w:lang w:val="hy-AM"/>
        </w:rPr>
        <w:t>4.</w:t>
      </w:r>
      <w:r w:rsidR="00FD4E2B">
        <w:rPr>
          <w:rFonts w:ascii="GHEA Grapalat" w:hAnsi="GHEA Grapalat" w:cs="Arial"/>
          <w:b/>
          <w:lang w:val="hy-AM"/>
        </w:rPr>
        <w:t>2</w:t>
      </w:r>
    </w:p>
    <w:p w:rsidR="007862B1" w:rsidRPr="00F566BF" w:rsidRDefault="007862B1" w:rsidP="007862B1">
      <w:pPr>
        <w:pStyle w:val="BodyTextIndent3"/>
        <w:spacing w:line="240" w:lineRule="auto"/>
        <w:jc w:val="right"/>
        <w:rPr>
          <w:rFonts w:ascii="GHEA Grapalat" w:hAnsi="GHEA Grapalat" w:cs="Arial"/>
          <w:b/>
          <w:lang w:val="hy-AM"/>
        </w:rPr>
      </w:pPr>
      <w:r w:rsidRPr="00F566BF">
        <w:rPr>
          <w:rFonts w:ascii="GHEA Grapalat" w:hAnsi="GHEA Grapalat"/>
          <w:sz w:val="24"/>
          <w:szCs w:val="24"/>
          <w:lang w:val="hy-AM"/>
        </w:rPr>
        <w:t>«</w:t>
      </w:r>
      <w:r w:rsidR="00BD2ADF">
        <w:rPr>
          <w:rFonts w:ascii="GHEA Grapalat" w:hAnsi="GHEA Grapalat"/>
          <w:b/>
          <w:lang w:val="hy-AM"/>
        </w:rPr>
        <w:t xml:space="preserve"> ՀՀՇՄԳՀՀԿՀ-ԳՀ-ԾՁԲ-44/22</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cs="Sylfaen"/>
          <w:b/>
          <w:lang w:val="hy-AM"/>
        </w:rPr>
        <w:t>ծածկագրով</w:t>
      </w:r>
    </w:p>
    <w:p w:rsidR="007862B1" w:rsidRPr="00F566BF" w:rsidRDefault="00050483" w:rsidP="007862B1">
      <w:pPr>
        <w:pStyle w:val="BodyTextIndent3"/>
        <w:spacing w:line="240" w:lineRule="auto"/>
        <w:jc w:val="right"/>
        <w:rPr>
          <w:rFonts w:ascii="GHEA Grapalat" w:hAnsi="GHEA Grapalat" w:cs="Sylfaen"/>
          <w:b/>
          <w:lang w:val="hy-AM"/>
        </w:rPr>
      </w:pPr>
      <w:r w:rsidRPr="00032A08">
        <w:rPr>
          <w:rFonts w:ascii="GHEA Grapalat" w:hAnsi="GHEA Grapalat" w:cs="Sylfaen"/>
          <w:b/>
          <w:lang w:val="hy-AM"/>
        </w:rPr>
        <w:t>ԳՀ</w:t>
      </w:r>
      <w:r w:rsidR="007862B1" w:rsidRPr="00F566BF">
        <w:rPr>
          <w:rFonts w:ascii="GHEA Grapalat" w:hAnsi="GHEA Grapalat" w:cs="Arial"/>
          <w:b/>
          <w:lang w:val="hy-AM"/>
        </w:rPr>
        <w:t xml:space="preserve"> մրցույթի </w:t>
      </w:r>
      <w:r w:rsidR="007862B1" w:rsidRPr="00F566BF">
        <w:rPr>
          <w:rFonts w:ascii="GHEA Grapalat" w:hAnsi="GHEA Grapalat" w:cs="Sylfaen"/>
          <w:b/>
          <w:lang w:val="hy-AM"/>
        </w:rPr>
        <w:t>հրավերի</w:t>
      </w:r>
    </w:p>
    <w:p w:rsidR="007862B1" w:rsidRPr="00F566BF" w:rsidRDefault="007862B1" w:rsidP="007862B1">
      <w:pPr>
        <w:pStyle w:val="BodyTextIndent3"/>
        <w:spacing w:line="240" w:lineRule="auto"/>
        <w:jc w:val="right"/>
        <w:rPr>
          <w:rFonts w:ascii="GHEA Grapalat" w:hAnsi="GHEA Grapalat" w:cs="Sylfaen"/>
          <w:b/>
          <w:lang w:val="hy-AM"/>
        </w:rPr>
      </w:pPr>
    </w:p>
    <w:p w:rsidR="007862B1" w:rsidRPr="00F566BF" w:rsidRDefault="007862B1" w:rsidP="007862B1">
      <w:pPr>
        <w:jc w:val="center"/>
        <w:rPr>
          <w:rFonts w:ascii="GHEA Grapalat" w:hAnsi="GHEA Grapalat" w:cs="GHEA Grapalat"/>
          <w:b/>
          <w:sz w:val="20"/>
          <w:szCs w:val="20"/>
          <w:lang w:val="hy-AM"/>
        </w:rPr>
      </w:pPr>
      <w:r w:rsidRPr="00F566BF">
        <w:rPr>
          <w:rFonts w:ascii="GHEA Grapalat" w:hAnsi="GHEA Grapalat" w:cs="GHEA Grapalat"/>
          <w:b/>
          <w:sz w:val="20"/>
          <w:szCs w:val="20"/>
          <w:lang w:val="hy-AM"/>
        </w:rPr>
        <w:t xml:space="preserve">ՏՈւԺԱՆՔԻ ՄԱՍԻՆ ՀԱՄԱՁԱՅՆԱԳԻՐ </w:t>
      </w:r>
    </w:p>
    <w:p w:rsidR="00631658" w:rsidRPr="00F566BF" w:rsidRDefault="00631658" w:rsidP="007862B1">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rsidR="007862B1" w:rsidRPr="00F566BF" w:rsidRDefault="007862B1" w:rsidP="007862B1">
      <w:pPr>
        <w:rPr>
          <w:rFonts w:ascii="GHEA Grapalat" w:hAnsi="GHEA Grapalat" w:cs="GHEA Grapalat"/>
          <w:b/>
          <w:sz w:val="20"/>
          <w:szCs w:val="20"/>
          <w:lang w:val="hy-AM"/>
        </w:rPr>
      </w:pPr>
    </w:p>
    <w:p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sz w:val="20"/>
          <w:szCs w:val="20"/>
          <w:lang w:val="hy-AM"/>
        </w:rPr>
        <w:t>«»</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lang w:val="hy-AM"/>
        </w:rPr>
        <w:t xml:space="preserve"> 20   թ.**</w:t>
      </w:r>
    </w:p>
    <w:p w:rsidR="007862B1" w:rsidRPr="00F566BF" w:rsidRDefault="007862B1" w:rsidP="007862B1">
      <w:pPr>
        <w:rPr>
          <w:rFonts w:ascii="GHEA Grapalat" w:hAnsi="GHEA Grapalat" w:cs="GHEA Grapalat"/>
          <w:sz w:val="20"/>
          <w:szCs w:val="20"/>
          <w:lang w:val="hy-AM"/>
        </w:rPr>
      </w:pPr>
    </w:p>
    <w:p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F566BF" w:rsidRDefault="007862B1" w:rsidP="007862B1">
      <w:pPr>
        <w:ind w:firstLine="708"/>
        <w:jc w:val="both"/>
        <w:rPr>
          <w:rFonts w:ascii="GHEA Grapalat" w:hAnsi="GHEA Grapalat" w:cs="GHEA Grapalat"/>
          <w:sz w:val="20"/>
          <w:szCs w:val="20"/>
          <w:lang w:val="hy-AM"/>
        </w:rPr>
      </w:pPr>
    </w:p>
    <w:p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r>
    </w:p>
    <w:p w:rsidR="007862B1" w:rsidRPr="00F566BF" w:rsidRDefault="007862B1" w:rsidP="007862B1">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00834419">
        <w:rPr>
          <w:rFonts w:ascii="GHEA Grapalat" w:hAnsi="GHEA Grapalat" w:cs="GHEA Grapalat"/>
          <w:sz w:val="20"/>
          <w:szCs w:val="20"/>
          <w:u w:val="single"/>
          <w:lang w:val="pt-BR"/>
        </w:rPr>
        <w:t>Գյումրու քաղաքապետարանի</w:t>
      </w:r>
      <w:r w:rsidRPr="00F566BF">
        <w:rPr>
          <w:rFonts w:ascii="GHEA Grapalat" w:hAnsi="GHEA Grapalat" w:cs="GHEA Grapalat"/>
          <w:sz w:val="20"/>
          <w:szCs w:val="20"/>
          <w:lang w:val="pt-BR"/>
        </w:rPr>
        <w:t xml:space="preserve">*  (այսուհետ` Պատվիրատու) կողմից </w:t>
      </w:r>
    </w:p>
    <w:p w:rsidR="007862B1" w:rsidRPr="00F566BF" w:rsidRDefault="007862B1" w:rsidP="007862B1">
      <w:pPr>
        <w:ind w:left="426"/>
        <w:jc w:val="both"/>
        <w:rPr>
          <w:rFonts w:ascii="GHEA Grapalat" w:hAnsi="GHEA Grapalat" w:cs="GHEA Grapalat"/>
          <w:sz w:val="20"/>
          <w:szCs w:val="20"/>
          <w:lang w:val="pt-BR"/>
        </w:rPr>
      </w:pPr>
      <w:r w:rsidRPr="00F566BF">
        <w:rPr>
          <w:rFonts w:ascii="GHEA Grapalat" w:hAnsi="GHEA Grapalat"/>
          <w:sz w:val="20"/>
          <w:szCs w:val="20"/>
          <w:vertAlign w:val="superscript"/>
          <w:lang w:val="hy-AM"/>
        </w:rPr>
        <w:t>պատվիրատուի անվանումը</w:t>
      </w:r>
    </w:p>
    <w:p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00834419" w:rsidRPr="00F566BF">
        <w:rPr>
          <w:rFonts w:ascii="GHEA Grapalat" w:hAnsi="GHEA Grapalat"/>
          <w:lang w:val="hy-AM"/>
        </w:rPr>
        <w:t>«</w:t>
      </w:r>
      <w:r w:rsidR="00BD2ADF">
        <w:rPr>
          <w:rFonts w:ascii="GHEA Grapalat" w:hAnsi="GHEA Grapalat"/>
          <w:b/>
          <w:lang w:val="hy-AM"/>
        </w:rPr>
        <w:t xml:space="preserve"> ՀՀՇՄԳՀՀԿՀ-ԳՀ-ԾՁԲ-44/22</w:t>
      </w:r>
      <w:r w:rsidR="00834419" w:rsidRPr="00F566BF">
        <w:rPr>
          <w:rFonts w:ascii="GHEA Grapalat" w:hAnsi="GHEA Grapalat"/>
          <w:lang w:val="hy-AM"/>
        </w:rPr>
        <w:t>»</w:t>
      </w:r>
      <w:r w:rsidRPr="00F566BF">
        <w:rPr>
          <w:rFonts w:ascii="GHEA Grapalat" w:hAnsi="GHEA Grapalat" w:cs="GHEA Grapalat"/>
          <w:sz w:val="20"/>
          <w:szCs w:val="20"/>
          <w:lang w:val="pt-BR"/>
        </w:rPr>
        <w:t xml:space="preserve"> ծածկագրով գնման ընթացակարգին:</w:t>
      </w:r>
    </w:p>
    <w:p w:rsidR="007862B1" w:rsidRPr="00F566BF" w:rsidRDefault="007862B1" w:rsidP="007862B1">
      <w:pPr>
        <w:ind w:left="426"/>
        <w:jc w:val="both"/>
        <w:rPr>
          <w:rFonts w:ascii="GHEA Grapalat" w:hAnsi="GHEA Grapalat" w:cs="GHEA Grapalat"/>
          <w:sz w:val="20"/>
          <w:szCs w:val="20"/>
          <w:lang w:val="pt-BR"/>
        </w:rPr>
      </w:pPr>
      <w:r w:rsidRPr="00F566BF">
        <w:rPr>
          <w:rFonts w:ascii="GHEA Grapalat" w:hAnsi="GHEA Grapalat"/>
          <w:sz w:val="20"/>
          <w:szCs w:val="20"/>
          <w:vertAlign w:val="superscript"/>
          <w:lang w:val="hy-AM"/>
        </w:rPr>
        <w:t>ընթացակարգի ծածկագիրը</w:t>
      </w:r>
    </w:p>
    <w:p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p>
    <w:p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2D4DC4">
        <w:rPr>
          <w:rFonts w:ascii="GHEA Grapalat" w:hAnsi="GHEA Grapalat" w:cs="GHEA Grapalat"/>
          <w:sz w:val="20"/>
          <w:szCs w:val="20"/>
          <w:lang w:val="hy-AM"/>
        </w:rPr>
        <w:t>էլեկտրոնայինթվայինստորագրությամբհաստատվածլինելուդեպքումդրանքՎճարողԲանկինեններկայացվումէլեկտրոնայինկրիչներով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ինչպեսնաևդրանցիցարտատպվածթղթայինտարբերակներով</w:t>
      </w:r>
      <w:r w:rsidR="007862B1" w:rsidRPr="00F566BF">
        <w:rPr>
          <w:rFonts w:ascii="GHEA Grapalat" w:hAnsi="GHEA Grapalat" w:cs="GHEA Grapalat"/>
          <w:sz w:val="20"/>
          <w:szCs w:val="20"/>
          <w:lang w:val="pt-BR"/>
        </w:rPr>
        <w:t>:</w:t>
      </w:r>
    </w:p>
    <w:p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՝Վճարողբանկըվճարմանպահանջագիրըստանալուցհետո՝</w:t>
      </w:r>
      <w:r w:rsidR="007862B1" w:rsidRPr="00F566BF">
        <w:rPr>
          <w:rFonts w:ascii="GHEA Grapalat" w:hAnsi="GHEA Grapalat" w:cs="GHEA Grapalat"/>
          <w:sz w:val="20"/>
          <w:szCs w:val="20"/>
          <w:lang w:val="pt-BR"/>
        </w:rPr>
        <w:t xml:space="preserve"> 2 (</w:t>
      </w:r>
      <w:r w:rsidR="007862B1" w:rsidRPr="00F566BF">
        <w:rPr>
          <w:rFonts w:ascii="GHEA Grapalat" w:hAnsi="GHEA Grapalat" w:cs="GHEA Grapalat"/>
          <w:sz w:val="20"/>
          <w:szCs w:val="20"/>
        </w:rPr>
        <w:t>երկու</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աշխատանքայինօրվաընթացքումպետքէտեղեկացնիՊատվիրատուին՝գրավորձևով</w:t>
      </w:r>
      <w:r w:rsidR="007862B1" w:rsidRPr="00F566BF">
        <w:rPr>
          <w:rFonts w:ascii="GHEA Grapalat" w:hAnsi="GHEA Grapalat" w:cs="GHEA Grapalat"/>
          <w:sz w:val="20"/>
          <w:szCs w:val="20"/>
          <w:lang w:val="pt-BR"/>
        </w:rPr>
        <w:t>:</w:t>
      </w:r>
    </w:p>
    <w:p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F566BF" w:rsidRDefault="007862B1" w:rsidP="007862B1">
      <w:pPr>
        <w:jc w:val="both"/>
        <w:rPr>
          <w:rFonts w:ascii="GHEA Grapalat" w:hAnsi="GHEA Grapalat" w:cs="GHEA Grapalat"/>
          <w:sz w:val="20"/>
          <w:szCs w:val="20"/>
          <w:lang w:val="hy-AM"/>
        </w:rPr>
      </w:pPr>
    </w:p>
    <w:p w:rsidR="007862B1" w:rsidRPr="00F566BF" w:rsidRDefault="007862B1" w:rsidP="007862B1">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00595213" w:rsidRPr="00F566B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566BF">
        <w:rPr>
          <w:rFonts w:ascii="GHEA Grapalat" w:hAnsi="GHEA Grapalat" w:cs="GHEA Grapalat"/>
          <w:sz w:val="20"/>
          <w:szCs w:val="20"/>
        </w:rPr>
        <w:t xml:space="preserve">։ </w:t>
      </w:r>
    </w:p>
    <w:p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F566BF" w:rsidRDefault="007862B1" w:rsidP="007862B1">
      <w:pPr>
        <w:ind w:firstLine="567"/>
        <w:jc w:val="both"/>
        <w:rPr>
          <w:rFonts w:ascii="GHEA Grapalat" w:hAnsi="GHEA Grapalat" w:cs="GHEA Grapalat"/>
          <w:sz w:val="20"/>
          <w:szCs w:val="20"/>
          <w:lang w:val="hy-AM"/>
        </w:rPr>
      </w:pPr>
    </w:p>
    <w:p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6E35C3" w:rsidRPr="00F566BF" w:rsidRDefault="006E35C3" w:rsidP="007862B1">
      <w:pPr>
        <w:jc w:val="both"/>
        <w:rPr>
          <w:rFonts w:ascii="GHEA Grapalat" w:hAnsi="GHEA Grapalat"/>
          <w:sz w:val="18"/>
          <w:szCs w:val="18"/>
          <w:u w:val="single"/>
          <w:vertAlign w:val="superscript"/>
          <w:lang w:val="hy-AM"/>
        </w:rPr>
      </w:pPr>
    </w:p>
    <w:p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rsidR="00334B2F" w:rsidRPr="00F566BF" w:rsidRDefault="00334B2F" w:rsidP="00334B2F">
      <w:pPr>
        <w:jc w:val="both"/>
        <w:rPr>
          <w:rFonts w:ascii="GHEA Grapalat" w:hAnsi="GHEA Grapalat"/>
          <w:sz w:val="20"/>
          <w:szCs w:val="20"/>
          <w:lang w:val="hy-AM"/>
        </w:rPr>
      </w:pPr>
    </w:p>
    <w:p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rsidR="006E35C3" w:rsidRPr="00F566BF" w:rsidRDefault="006E35C3" w:rsidP="007862B1">
      <w:pPr>
        <w:jc w:val="both"/>
        <w:rPr>
          <w:rFonts w:ascii="GHEA Grapalat" w:hAnsi="GHEA Grapalat"/>
          <w:sz w:val="18"/>
          <w:szCs w:val="18"/>
          <w:vertAlign w:val="superscript"/>
          <w:lang w:val="hy-AM"/>
        </w:rPr>
      </w:pPr>
    </w:p>
    <w:p w:rsidR="007862B1" w:rsidRPr="00F566BF" w:rsidRDefault="007862B1" w:rsidP="007862B1">
      <w:pPr>
        <w:jc w:val="both"/>
        <w:rPr>
          <w:rFonts w:ascii="GHEA Grapalat" w:hAnsi="GHEA Grapalat" w:cs="GHEA Grapalat"/>
          <w:i/>
          <w:sz w:val="18"/>
          <w:szCs w:val="18"/>
          <w:lang w:val="hy-AM"/>
        </w:rPr>
      </w:pPr>
    </w:p>
    <w:p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rsidR="004B29B7" w:rsidRPr="002D4DC4" w:rsidRDefault="004B29B7" w:rsidP="004B29B7">
      <w:pPr>
        <w:pStyle w:val="BodyTextIndent3"/>
        <w:spacing w:line="240" w:lineRule="auto"/>
        <w:rPr>
          <w:rFonts w:ascii="GHEA Grapalat" w:hAnsi="GHEA Grapalat"/>
          <w:b/>
          <w:lang w:val="hy-AM"/>
        </w:rPr>
      </w:pPr>
    </w:p>
    <w:p w:rsidR="004B29B7" w:rsidRPr="002D4DC4" w:rsidRDefault="004B29B7" w:rsidP="004B29B7">
      <w:pPr>
        <w:pStyle w:val="BodyTextIndent3"/>
        <w:spacing w:line="240" w:lineRule="auto"/>
        <w:rPr>
          <w:rFonts w:ascii="GHEA Grapalat" w:hAnsi="GHEA Grapalat"/>
          <w:b/>
          <w:lang w:val="hy-AM"/>
        </w:rPr>
      </w:pPr>
    </w:p>
    <w:p w:rsidR="004B29B7" w:rsidRPr="002D4DC4" w:rsidRDefault="004B29B7" w:rsidP="004B29B7">
      <w:pPr>
        <w:pStyle w:val="BodyTextIndent3"/>
        <w:spacing w:line="240" w:lineRule="auto"/>
        <w:rPr>
          <w:rFonts w:ascii="GHEA Grapalat" w:hAnsi="GHEA Grapalat"/>
          <w:b/>
          <w:lang w:val="hy-AM"/>
        </w:rPr>
      </w:pPr>
    </w:p>
    <w:p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95213" w:rsidRPr="00F566BF" w:rsidRDefault="007862B1" w:rsidP="00091EBC">
      <w:pPr>
        <w:pStyle w:val="BodyTextIndent3"/>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 xml:space="preserve">ՎՃԱՐՄԱՆՊԱՀԱՆՋԱԳԻՐ* </w:t>
            </w:r>
          </w:p>
          <w:p w:rsidR="00595213" w:rsidRPr="00F566BF" w:rsidRDefault="00595213" w:rsidP="00CB0ADE">
            <w:pPr>
              <w:jc w:val="center"/>
              <w:rPr>
                <w:rFonts w:ascii="GHEA Grapalat" w:hAnsi="GHEA Grapalat" w:cs="Arial"/>
                <w:bCs/>
                <w:i/>
                <w:sz w:val="20"/>
                <w:szCs w:val="20"/>
              </w:rPr>
            </w:pPr>
          </w:p>
        </w:tc>
      </w:tr>
      <w:tr w:rsidR="00595213"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595213" w:rsidRPr="00F566B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(բանկ)</w:t>
            </w:r>
            <w:r w:rsidRPr="00F566BF">
              <w:rPr>
                <w:rFonts w:ascii="GHEA Grapalat" w:hAnsi="GHEA Grapalat" w:cs="Arial"/>
                <w:sz w:val="20"/>
                <w:szCs w:val="20"/>
              </w:rPr>
              <w:t>`</w:t>
            </w:r>
          </w:p>
        </w:tc>
      </w:tr>
      <w:tr w:rsidR="00595213" w:rsidRPr="00F566B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Վճարողիհաշվիհամարը</w:t>
            </w:r>
            <w:r w:rsidRPr="00F566BF">
              <w:rPr>
                <w:rFonts w:ascii="GHEA Grapalat" w:hAnsi="GHEA Grapalat" w:cs="Arial"/>
                <w:sz w:val="20"/>
                <w:szCs w:val="20"/>
              </w:rPr>
              <w:t>`</w:t>
            </w:r>
          </w:p>
        </w:tc>
      </w:tr>
      <w:tr w:rsidR="00595213"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ՎճարողիՀՎՀՀ</w:t>
            </w:r>
            <w:r w:rsidRPr="00F566BF">
              <w:rPr>
                <w:rFonts w:ascii="GHEA Grapalat" w:hAnsi="GHEA Grapalat" w:cs="Arial"/>
                <w:sz w:val="20"/>
                <w:szCs w:val="20"/>
              </w:rPr>
              <w:t>`</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ՎճարողիՀԾՀ</w:t>
            </w:r>
            <w:r w:rsidRPr="00F566BF">
              <w:rPr>
                <w:rFonts w:ascii="GHEA Grapalat" w:hAnsi="GHEA Grapalat" w:cs="Arial"/>
                <w:sz w:val="20"/>
                <w:szCs w:val="20"/>
              </w:rPr>
              <w:t>`</w:t>
            </w:r>
          </w:p>
        </w:tc>
      </w:tr>
      <w:tr w:rsidR="00834419"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4419" w:rsidRPr="003C6634" w:rsidRDefault="00834419" w:rsidP="00834419">
            <w:pPr>
              <w:rPr>
                <w:rFonts w:ascii="GHEA Grapalat" w:hAnsi="GHEA Grapalat" w:cs="Arial"/>
                <w:sz w:val="20"/>
                <w:szCs w:val="20"/>
              </w:rPr>
            </w:pPr>
            <w:r w:rsidRPr="003C6634">
              <w:rPr>
                <w:rFonts w:ascii="GHEA Grapalat" w:hAnsi="GHEA Grapalat" w:cs="Sylfaen"/>
                <w:sz w:val="20"/>
                <w:szCs w:val="20"/>
                <w:lang w:val="hy-AM"/>
              </w:rPr>
              <w:t>9</w:t>
            </w:r>
            <w:r w:rsidRPr="003C6634">
              <w:rPr>
                <w:rFonts w:ascii="GHEA Grapalat" w:hAnsi="GHEA Grapalat" w:cs="Sylfaen"/>
                <w:sz w:val="20"/>
                <w:szCs w:val="20"/>
              </w:rPr>
              <w:t>. Շահառու</w:t>
            </w:r>
            <w:r w:rsidRPr="003C6634">
              <w:rPr>
                <w:rFonts w:ascii="GHEA Grapalat" w:hAnsi="GHEA Grapalat" w:cs="Sylfaen"/>
                <w:sz w:val="20"/>
                <w:szCs w:val="20"/>
                <w:lang w:val="hy-AM"/>
              </w:rPr>
              <w:t>ի  անվանումը</w:t>
            </w:r>
            <w:r w:rsidRPr="003C6634">
              <w:rPr>
                <w:rFonts w:ascii="GHEA Grapalat" w:hAnsi="GHEA Grapalat" w:cs="Sylfaen"/>
                <w:sz w:val="20"/>
                <w:szCs w:val="20"/>
              </w:rPr>
              <w:t>,</w:t>
            </w:r>
            <w:r w:rsidRPr="003C6634">
              <w:rPr>
                <w:rFonts w:ascii="GHEA Grapalat" w:hAnsi="GHEA Grapalat" w:cs="Sylfaen"/>
                <w:sz w:val="20"/>
                <w:szCs w:val="20"/>
                <w:lang w:val="hy-AM"/>
              </w:rPr>
              <w:t xml:space="preserve"> կամ անուն ազգանուն </w:t>
            </w:r>
            <w:r w:rsidRPr="003C6634">
              <w:rPr>
                <w:rFonts w:ascii="GHEA Grapalat" w:hAnsi="GHEA Grapalat" w:cs="Arial"/>
                <w:sz w:val="20"/>
                <w:szCs w:val="20"/>
              </w:rPr>
              <w:t>`</w:t>
            </w:r>
            <w:r w:rsidRPr="008D65DB">
              <w:rPr>
                <w:rFonts w:ascii="GHEA Grapalat" w:hAnsi="GHEA Grapalat" w:cs="Arial"/>
                <w:sz w:val="20"/>
                <w:szCs w:val="20"/>
              </w:rPr>
              <w:t xml:space="preserve"> Հայաստանի Հանրապետության Շիրակի մարզի &lt;&lt;Գյումրու համայնքապետարանի աշխատակազմ» ՀԿՀ</w:t>
            </w:r>
          </w:p>
        </w:tc>
      </w:tr>
      <w:tr w:rsidR="00834419"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4419" w:rsidRPr="003C6634" w:rsidRDefault="00834419" w:rsidP="00834419">
            <w:pPr>
              <w:rPr>
                <w:rFonts w:ascii="GHEA Grapalat" w:hAnsi="GHEA Grapalat" w:cs="Sylfaen"/>
                <w:sz w:val="20"/>
                <w:szCs w:val="20"/>
                <w:lang w:val="ru-RU"/>
              </w:rPr>
            </w:pPr>
            <w:r w:rsidRPr="003C6634">
              <w:rPr>
                <w:rFonts w:ascii="GHEA Grapalat" w:hAnsi="GHEA Grapalat" w:cs="Sylfaen"/>
                <w:sz w:val="20"/>
                <w:szCs w:val="20"/>
                <w:lang w:val="ru-RU"/>
              </w:rPr>
              <w:t xml:space="preserve">10. </w:t>
            </w:r>
            <w:r w:rsidRPr="003C6634">
              <w:rPr>
                <w:rFonts w:ascii="GHEA Grapalat" w:hAnsi="GHEA Grapalat" w:cs="Sylfaen"/>
                <w:sz w:val="20"/>
                <w:szCs w:val="20"/>
              </w:rPr>
              <w:t xml:space="preserve"> Շահառուի ՀԾՀ</w:t>
            </w:r>
            <w:r w:rsidRPr="003C6634">
              <w:rPr>
                <w:rFonts w:ascii="GHEA Grapalat" w:hAnsi="GHEA Grapalat" w:cs="Sylfaen"/>
                <w:sz w:val="20"/>
                <w:szCs w:val="20"/>
                <w:lang w:val="ru-RU"/>
              </w:rPr>
              <w:t xml:space="preserve"> (</w:t>
            </w:r>
            <w:r w:rsidRPr="003C6634">
              <w:rPr>
                <w:rFonts w:ascii="GHEA Grapalat" w:hAnsi="GHEA Grapalat" w:cs="Sylfaen"/>
                <w:sz w:val="20"/>
                <w:szCs w:val="20"/>
                <w:lang w:val="hy-AM"/>
              </w:rPr>
              <w:t>չի լրացվում</w:t>
            </w:r>
            <w:r w:rsidRPr="003C6634">
              <w:rPr>
                <w:rFonts w:ascii="GHEA Grapalat" w:hAnsi="GHEA Grapalat" w:cs="Sylfaen"/>
                <w:sz w:val="20"/>
                <w:szCs w:val="20"/>
                <w:lang w:val="ru-RU"/>
              </w:rPr>
              <w:t>)</w:t>
            </w:r>
          </w:p>
        </w:tc>
      </w:tr>
      <w:tr w:rsidR="00834419" w:rsidRPr="00F566BF"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4419" w:rsidRPr="003C6634" w:rsidRDefault="00834419" w:rsidP="00834419">
            <w:pPr>
              <w:rPr>
                <w:rFonts w:ascii="GHEA Grapalat" w:hAnsi="GHEA Grapalat" w:cs="Arial"/>
                <w:sz w:val="20"/>
                <w:szCs w:val="20"/>
              </w:rPr>
            </w:pPr>
            <w:r w:rsidRPr="003C6634">
              <w:rPr>
                <w:rFonts w:ascii="GHEA Grapalat" w:hAnsi="GHEA Grapalat" w:cs="Sylfaen"/>
                <w:sz w:val="20"/>
                <w:szCs w:val="20"/>
                <w:lang w:val="hy-AM"/>
              </w:rPr>
              <w:t>11</w:t>
            </w:r>
            <w:r w:rsidRPr="003C6634">
              <w:rPr>
                <w:rFonts w:ascii="GHEA Grapalat" w:hAnsi="GHEA Grapalat" w:cs="Sylfaen"/>
                <w:sz w:val="20"/>
                <w:szCs w:val="20"/>
              </w:rPr>
              <w:t>. ՇահառուիՀՎՀՀ</w:t>
            </w:r>
            <w:r w:rsidRPr="003C6634">
              <w:rPr>
                <w:rFonts w:ascii="GHEA Grapalat" w:hAnsi="GHEA Grapalat" w:cs="Arial"/>
                <w:sz w:val="20"/>
                <w:szCs w:val="20"/>
              </w:rPr>
              <w:t>`</w:t>
            </w:r>
            <w:r w:rsidRPr="009A7257">
              <w:rPr>
                <w:rFonts w:ascii="GHEA Grapalat" w:hAnsi="GHEA Grapalat" w:cs="Arial"/>
                <w:sz w:val="20"/>
                <w:szCs w:val="20"/>
              </w:rPr>
              <w:t>05511159</w:t>
            </w:r>
          </w:p>
        </w:tc>
      </w:tr>
      <w:tr w:rsidR="00834419" w:rsidRPr="00F566B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4419" w:rsidRPr="003C6634" w:rsidRDefault="00834419" w:rsidP="00834419">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2</w:t>
            </w:r>
            <w:r w:rsidRPr="003C6634">
              <w:rPr>
                <w:rFonts w:ascii="GHEA Grapalat" w:hAnsi="GHEA Grapalat" w:cs="Sylfaen"/>
                <w:sz w:val="20"/>
                <w:szCs w:val="20"/>
              </w:rPr>
              <w:t>.Շահառուի</w:t>
            </w:r>
            <w:r w:rsidRPr="003C6634">
              <w:rPr>
                <w:rFonts w:ascii="GHEA Grapalat" w:hAnsi="GHEA Grapalat" w:cs="Sylfaen"/>
                <w:sz w:val="20"/>
                <w:szCs w:val="20"/>
                <w:lang w:val="hy-AM"/>
              </w:rPr>
              <w:t>ն սպասարկող Ֆինանսական կազմակերպություն</w:t>
            </w:r>
            <w:r w:rsidRPr="003C6634">
              <w:rPr>
                <w:rFonts w:ascii="GHEA Grapalat" w:hAnsi="GHEA Grapalat" w:cs="Sylfaen"/>
                <w:sz w:val="20"/>
                <w:szCs w:val="20"/>
              </w:rPr>
              <w:t xml:space="preserve"> (բանկ)</w:t>
            </w:r>
            <w:r w:rsidRPr="003C6634">
              <w:rPr>
                <w:rFonts w:ascii="GHEA Grapalat" w:hAnsi="GHEA Grapalat" w:cs="Arial"/>
                <w:sz w:val="20"/>
                <w:szCs w:val="20"/>
              </w:rPr>
              <w:t>`</w:t>
            </w:r>
            <w:r w:rsidRPr="00600441">
              <w:rPr>
                <w:rFonts w:ascii="GHEA Grapalat" w:hAnsi="GHEA Grapalat" w:cs="Arial"/>
                <w:sz w:val="20"/>
                <w:szCs w:val="20"/>
              </w:rPr>
              <w:t xml:space="preserve"> ՀՀ ՖՆԳՎ</w:t>
            </w:r>
          </w:p>
        </w:tc>
      </w:tr>
      <w:tr w:rsidR="00834419" w:rsidRPr="00F566B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4419" w:rsidRPr="003C6634" w:rsidRDefault="00834419" w:rsidP="00834419">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3</w:t>
            </w:r>
            <w:r w:rsidRPr="003C6634">
              <w:rPr>
                <w:rFonts w:ascii="GHEA Grapalat" w:hAnsi="GHEA Grapalat" w:cs="Sylfaen"/>
                <w:sz w:val="20"/>
                <w:szCs w:val="20"/>
              </w:rPr>
              <w:t>.Շահառուիհաշվիհամարը</w:t>
            </w:r>
            <w:r w:rsidRPr="003C6634">
              <w:rPr>
                <w:rFonts w:ascii="GHEA Grapalat" w:hAnsi="GHEA Grapalat" w:cs="Arial"/>
                <w:sz w:val="20"/>
                <w:szCs w:val="20"/>
              </w:rPr>
              <w:t xml:space="preserve"> (</w:t>
            </w:r>
            <w:r w:rsidRPr="003C6634">
              <w:rPr>
                <w:rFonts w:ascii="GHEA Grapalat" w:hAnsi="GHEA Grapalat" w:cs="Sylfaen"/>
                <w:sz w:val="20"/>
                <w:szCs w:val="20"/>
              </w:rPr>
              <w:t>հշ</w:t>
            </w:r>
            <w:r w:rsidRPr="003C6634">
              <w:rPr>
                <w:rFonts w:ascii="GHEA Grapalat" w:hAnsi="GHEA Grapalat" w:cs="Arial"/>
                <w:sz w:val="20"/>
                <w:szCs w:val="20"/>
              </w:rPr>
              <w:t>.N)</w:t>
            </w:r>
            <w:r w:rsidRPr="00DD7696">
              <w:rPr>
                <w:rFonts w:ascii="GHEA Grapalat" w:hAnsi="GHEA Grapalat" w:cs="Arial"/>
                <w:sz w:val="20"/>
                <w:szCs w:val="20"/>
              </w:rPr>
              <w:t>900216301011</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lang w:val="ru-RU"/>
              </w:rPr>
              <w:t>(</w:t>
            </w:r>
            <w:r w:rsidRPr="00F566BF">
              <w:rPr>
                <w:rFonts w:ascii="GHEA Grapalat" w:hAnsi="GHEA Grapalat" w:cs="Sylfaen"/>
                <w:sz w:val="20"/>
                <w:szCs w:val="20"/>
              </w:rPr>
              <w:t>թվերովևբառերով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(թվերովևբառերով)(</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բառերովևկոդով</w:t>
            </w:r>
            <w:r w:rsidRPr="00F566BF">
              <w:rPr>
                <w:rFonts w:ascii="GHEA Grapalat" w:hAnsi="GHEA Grapalat" w:cs="Arial"/>
                <w:sz w:val="20"/>
                <w:szCs w:val="20"/>
              </w:rPr>
              <w:t>)`</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Sylfaen"/>
                <w:bCs/>
                <w:i/>
                <w:sz w:val="20"/>
                <w:szCs w:val="20"/>
              </w:rPr>
              <w:t>(</w:t>
            </w:r>
            <w:r w:rsidR="00631658" w:rsidRPr="00F566BF">
              <w:rPr>
                <w:rFonts w:ascii="GHEA Grapalat" w:hAnsi="GHEA Grapalat" w:cs="Sylfaen"/>
                <w:bCs/>
                <w:i/>
                <w:sz w:val="20"/>
                <w:szCs w:val="20"/>
              </w:rPr>
              <w:t>որակավորման ա</w:t>
            </w:r>
            <w:r w:rsidRPr="00F566BF">
              <w:rPr>
                <w:rFonts w:ascii="GHEA Grapalat" w:hAnsi="GHEA Grapalat" w:cs="Sylfaen"/>
                <w:bCs/>
                <w:i/>
                <w:sz w:val="20"/>
                <w:szCs w:val="20"/>
              </w:rPr>
              <w:t>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դրանցհամարները</w:t>
            </w:r>
            <w:r w:rsidRPr="00F566BF">
              <w:rPr>
                <w:rFonts w:ascii="GHEA Grapalat" w:hAnsi="GHEA Grapalat" w:cs="Arial"/>
                <w:sz w:val="20"/>
                <w:szCs w:val="20"/>
                <w:lang w:val="hy-AM"/>
              </w:rPr>
              <w:t>,</w:t>
            </w:r>
            <w:r w:rsidRPr="00F566BF">
              <w:rPr>
                <w:rFonts w:ascii="GHEA Grapalat" w:hAnsi="GHEA Grapalat" w:cs="Sylfaen"/>
                <w:sz w:val="20"/>
                <w:szCs w:val="20"/>
                <w:lang w:val="hy-AM"/>
              </w:rPr>
              <w:t>պ</w:t>
            </w:r>
            <w:r w:rsidRPr="00F566BF">
              <w:rPr>
                <w:rFonts w:ascii="GHEA Grapalat" w:hAnsi="GHEA Grapalat" w:cs="Sylfaen"/>
                <w:sz w:val="20"/>
                <w:szCs w:val="20"/>
              </w:rPr>
              <w:t>այմանագրի 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rsidR="00595213" w:rsidRPr="00F566BF" w:rsidRDefault="00595213" w:rsidP="00CB0ADE">
            <w:pPr>
              <w:rPr>
                <w:rFonts w:ascii="GHEA Grapalat" w:hAnsi="GHEA Grapalat" w:cs="Arial"/>
                <w:sz w:val="20"/>
                <w:szCs w:val="20"/>
              </w:rPr>
            </w:pPr>
          </w:p>
        </w:tc>
      </w:tr>
      <w:tr w:rsidR="00595213" w:rsidRPr="00F566BF"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lang w:val="hy-AM"/>
              </w:rPr>
            </w:pPr>
          </w:p>
        </w:tc>
      </w:tr>
      <w:tr w:rsidR="00595213" w:rsidRPr="00F566B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rsidR="00595213" w:rsidRPr="00F566BF" w:rsidRDefault="00595213" w:rsidP="00CB0ADE">
            <w:pPr>
              <w:rPr>
                <w:rFonts w:ascii="GHEA Grapalat" w:hAnsi="GHEA Grapalat" w:cs="Sylfaen"/>
                <w:sz w:val="20"/>
                <w:szCs w:val="20"/>
                <w:lang w:val="ru-RU"/>
              </w:rPr>
            </w:pPr>
          </w:p>
        </w:tc>
      </w:tr>
      <w:tr w:rsidR="00595213" w:rsidRPr="00F566B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Sylfaen"/>
                <w:sz w:val="20"/>
                <w:szCs w:val="20"/>
              </w:rPr>
              <w:t>էջ</w:t>
            </w:r>
          </w:p>
          <w:p w:rsidR="00595213" w:rsidRPr="00F566BF" w:rsidRDefault="00595213" w:rsidP="00CB0ADE">
            <w:pPr>
              <w:rPr>
                <w:rFonts w:ascii="GHEA Grapalat" w:hAnsi="GHEA Grapalat" w:cs="Sylfaen"/>
                <w:sz w:val="20"/>
                <w:szCs w:val="20"/>
                <w:lang w:val="hy-AM"/>
              </w:rPr>
            </w:pPr>
          </w:p>
        </w:tc>
      </w:tr>
      <w:tr w:rsidR="00595213" w:rsidRPr="00F566B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rsidR="00595213" w:rsidRPr="00F566BF" w:rsidRDefault="00595213" w:rsidP="00CB0ADE">
            <w:pPr>
              <w:rPr>
                <w:rFonts w:ascii="GHEA Grapalat" w:hAnsi="GHEA Grapalat" w:cs="Sylfaen"/>
                <w:sz w:val="20"/>
                <w:szCs w:val="20"/>
              </w:rPr>
            </w:pPr>
          </w:p>
          <w:p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595213" w:rsidRPr="00F566BF" w:rsidRDefault="00595213" w:rsidP="00CB0ADE">
            <w:pPr>
              <w:rPr>
                <w:rFonts w:ascii="GHEA Grapalat" w:hAnsi="GHEA Grapalat" w:cs="Tahoma"/>
                <w:color w:val="000000"/>
                <w:sz w:val="20"/>
                <w:szCs w:val="20"/>
              </w:rPr>
            </w:pPr>
          </w:p>
          <w:p w:rsidR="00595213" w:rsidRPr="00F566BF" w:rsidRDefault="00595213" w:rsidP="00CB0ADE">
            <w:pPr>
              <w:rPr>
                <w:rFonts w:ascii="GHEA Grapalat" w:hAnsi="GHEA Grapalat" w:cs="Sylfaen"/>
                <w:sz w:val="20"/>
                <w:szCs w:val="20"/>
              </w:rPr>
            </w:pPr>
          </w:p>
          <w:p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rsidR="00595213" w:rsidRPr="00F566BF" w:rsidRDefault="00595213" w:rsidP="00CB0ADE">
            <w:pPr>
              <w:jc w:val="right"/>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rsidR="00595213" w:rsidRPr="00F566BF" w:rsidRDefault="00595213" w:rsidP="00CB0ADE">
            <w:pPr>
              <w:jc w:val="right"/>
              <w:rPr>
                <w:rFonts w:ascii="GHEA Grapalat" w:hAnsi="GHEA Grapalat" w:cs="Tahoma"/>
                <w:color w:val="000000"/>
                <w:sz w:val="20"/>
                <w:szCs w:val="20"/>
              </w:rPr>
            </w:pPr>
          </w:p>
          <w:p w:rsidR="00595213" w:rsidRPr="00F566BF" w:rsidRDefault="00595213" w:rsidP="00CB0ADE">
            <w:pPr>
              <w:jc w:val="right"/>
              <w:rPr>
                <w:rFonts w:ascii="GHEA Grapalat" w:hAnsi="GHEA Grapalat" w:cs="Tahoma"/>
                <w:color w:val="000000"/>
                <w:sz w:val="20"/>
                <w:szCs w:val="20"/>
              </w:rPr>
            </w:pPr>
          </w:p>
          <w:p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595213" w:rsidRPr="00F566BF" w:rsidRDefault="00595213" w:rsidP="00CB0ADE">
            <w:pPr>
              <w:jc w:val="right"/>
              <w:rPr>
                <w:rFonts w:ascii="GHEA Grapalat" w:hAnsi="GHEA Grapalat" w:cs="Sylfaen"/>
                <w:sz w:val="20"/>
                <w:szCs w:val="20"/>
              </w:rPr>
            </w:pPr>
          </w:p>
          <w:p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rsidR="00595213" w:rsidRPr="00F566BF" w:rsidRDefault="00595213" w:rsidP="00CB0ADE">
            <w:pPr>
              <w:jc w:val="right"/>
              <w:rPr>
                <w:rFonts w:ascii="GHEA Grapalat" w:hAnsi="GHEA Grapalat" w:cs="Sylfaen"/>
                <w:sz w:val="20"/>
                <w:szCs w:val="20"/>
              </w:rPr>
            </w:pPr>
          </w:p>
        </w:tc>
      </w:tr>
      <w:tr w:rsidR="00595213" w:rsidRPr="00F566BF"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p>
          <w:p w:rsidR="00595213" w:rsidRPr="00F566BF" w:rsidRDefault="00595213" w:rsidP="00CB0ADE">
            <w:pPr>
              <w:rPr>
                <w:rFonts w:ascii="GHEA Grapalat" w:hAnsi="GHEA Grapalat" w:cs="Tahoma"/>
                <w:color w:val="000000"/>
                <w:sz w:val="20"/>
                <w:szCs w:val="20"/>
                <w:lang w:val="hy-AM"/>
              </w:rPr>
            </w:pPr>
          </w:p>
          <w:p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 xml:space="preserve">   /____________________/</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rsidR="00595213" w:rsidRPr="00F566BF" w:rsidRDefault="00595213" w:rsidP="00CB0ADE">
            <w:pPr>
              <w:rPr>
                <w:rFonts w:ascii="GHEA Grapalat" w:hAnsi="GHEA Grapalat" w:cs="Tahoma"/>
                <w:color w:val="000000"/>
                <w:sz w:val="20"/>
                <w:szCs w:val="20"/>
              </w:rPr>
            </w:pPr>
          </w:p>
          <w:p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p>
          <w:p w:rsidR="00595213" w:rsidRPr="00F566BF" w:rsidRDefault="00595213" w:rsidP="00CB0ADE">
            <w:pPr>
              <w:jc w:val="right"/>
              <w:rPr>
                <w:rFonts w:ascii="GHEA Grapalat" w:hAnsi="GHEA Grapalat" w:cs="Tahoma"/>
                <w:color w:val="000000"/>
                <w:sz w:val="20"/>
                <w:szCs w:val="20"/>
              </w:rPr>
            </w:pPr>
          </w:p>
          <w:p w:rsidR="00595213" w:rsidRPr="00F566BF" w:rsidRDefault="00595213" w:rsidP="00CB0ADE">
            <w:pPr>
              <w:jc w:val="right"/>
              <w:rPr>
                <w:rFonts w:ascii="GHEA Grapalat" w:hAnsi="GHEA Grapalat" w:cs="Tahoma"/>
                <w:color w:val="000000"/>
                <w:sz w:val="20"/>
                <w:szCs w:val="20"/>
              </w:rPr>
            </w:pPr>
          </w:p>
          <w:p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595213" w:rsidRPr="00F566BF" w:rsidRDefault="00595213" w:rsidP="00CB0ADE">
            <w:pPr>
              <w:jc w:val="center"/>
              <w:rPr>
                <w:rFonts w:ascii="GHEA Grapalat" w:hAnsi="GHEA Grapalat" w:cs="Sylfaen"/>
                <w:sz w:val="20"/>
                <w:szCs w:val="20"/>
              </w:rPr>
            </w:pPr>
            <w:r w:rsidRPr="00F566BF">
              <w:rPr>
                <w:rFonts w:ascii="GHEA Grapalat" w:hAnsi="GHEA Grapalat" w:cs="Sylfaen"/>
                <w:sz w:val="20"/>
                <w:szCs w:val="20"/>
              </w:rPr>
              <w:t>/ստորագրություն/</w:t>
            </w:r>
          </w:p>
          <w:p w:rsidR="00595213" w:rsidRPr="00F566BF" w:rsidRDefault="00595213" w:rsidP="00CB0ADE">
            <w:pPr>
              <w:jc w:val="right"/>
              <w:rPr>
                <w:rFonts w:ascii="GHEA Grapalat" w:hAnsi="GHEA Grapalat" w:cs="Arial"/>
                <w:sz w:val="20"/>
                <w:szCs w:val="20"/>
                <w:lang w:val="hy-AM"/>
              </w:rPr>
            </w:pPr>
          </w:p>
        </w:tc>
      </w:tr>
      <w:tr w:rsidR="00595213" w:rsidRPr="00F566B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rsidR="00595213" w:rsidRPr="00F566BF" w:rsidRDefault="00595213" w:rsidP="00CB0ADE">
            <w:pPr>
              <w:rPr>
                <w:rFonts w:ascii="GHEA Grapalat" w:hAnsi="GHEA Grapalat" w:cs="Sylfaen"/>
                <w:color w:val="000000"/>
                <w:sz w:val="20"/>
                <w:szCs w:val="20"/>
              </w:rPr>
            </w:pPr>
          </w:p>
          <w:p w:rsidR="00595213" w:rsidRPr="00F566BF" w:rsidRDefault="00595213" w:rsidP="00CB0ADE">
            <w:pPr>
              <w:rPr>
                <w:rFonts w:ascii="GHEA Grapalat" w:hAnsi="GHEA Grapalat" w:cs="Sylfaen"/>
                <w:sz w:val="20"/>
                <w:szCs w:val="20"/>
              </w:rPr>
            </w:pPr>
          </w:p>
          <w:p w:rsidR="00595213" w:rsidRPr="00F566BF" w:rsidRDefault="00595213" w:rsidP="00CB0ADE">
            <w:pPr>
              <w:jc w:val="right"/>
              <w:rPr>
                <w:rFonts w:ascii="GHEA Grapalat" w:hAnsi="GHEA Grapalat" w:cs="Arial"/>
                <w:sz w:val="20"/>
                <w:szCs w:val="20"/>
              </w:rPr>
            </w:pPr>
          </w:p>
        </w:tc>
      </w:tr>
    </w:tbl>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Վճարմանպահանջագրիպարտադիրվավերապայմաններըևլրացման</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Նշված դաշտի/</w:t>
            </w:r>
          </w:p>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p>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pStyle w:val="ListParagraph"/>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w:t>
            </w:r>
            <w:r w:rsidRPr="00F566BF">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p>
        </w:tc>
      </w:tr>
      <w:tr w:rsidR="00631658" w:rsidRPr="00CD5FF7"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CD5FF7"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F566BF">
              <w:rPr>
                <w:rFonts w:ascii="GHEA Grapalat" w:hAnsi="GHEA Grapalat"/>
                <w:sz w:val="20"/>
                <w:szCs w:val="20"/>
              </w:rPr>
              <w:lastRenderedPageBreak/>
              <w:t>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631658" w:rsidRPr="00CD5FF7"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cs="Sylfaen"/>
                <w:sz w:val="20"/>
                <w:szCs w:val="20"/>
                <w:lang w:val="hy-AM"/>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վճարողի բանկին</w:t>
            </w:r>
            <w:r w:rsidRPr="00F566BF">
              <w:rPr>
                <w:rFonts w:ascii="GHEA Grapalat" w:hAnsi="GHEA Grapalat"/>
                <w:sz w:val="20"/>
                <w:szCs w:val="20"/>
              </w:rPr>
              <w:t>)</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շահառուիկողմից</w:t>
            </w:r>
          </w:p>
        </w:tc>
      </w:tr>
      <w:tr w:rsidR="00631658" w:rsidRPr="00CD5FF7"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rsidR="00631658" w:rsidRPr="00F566BF" w:rsidRDefault="00631658" w:rsidP="00CB0ADE">
            <w:pPr>
              <w:jc w:val="center"/>
              <w:rPr>
                <w:rFonts w:ascii="GHEA Grapalat" w:hAnsi="GHEA Grapalat"/>
                <w:sz w:val="20"/>
                <w:szCs w:val="20"/>
                <w:lang w:val="hy-AM"/>
              </w:rPr>
            </w:pPr>
          </w:p>
        </w:tc>
      </w:tr>
      <w:tr w:rsidR="00631658" w:rsidRPr="00CD5FF7"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w:t>
            </w:r>
            <w:r w:rsidRPr="00F566BF">
              <w:rPr>
                <w:rFonts w:ascii="GHEA Grapalat" w:hAnsi="GHEA Grapalat"/>
                <w:sz w:val="20"/>
                <w:szCs w:val="20"/>
              </w:rPr>
              <w:lastRenderedPageBreak/>
              <w:t>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566BF" w:rsidRDefault="00631658"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դրոշմակնիքըդրվում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սույն տվյալներըդրվում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bl>
    <w:p w:rsidR="00631658" w:rsidRPr="00F566BF" w:rsidRDefault="00631658" w:rsidP="00631658">
      <w:pPr>
        <w:pStyle w:val="BodyTextIndent"/>
        <w:jc w:val="right"/>
        <w:rPr>
          <w:rFonts w:ascii="GHEA Grapalat" w:hAnsi="GHEA Grapalat" w:cs="Sylfaen"/>
          <w:i w:val="0"/>
          <w:lang w:val="en-US"/>
        </w:rPr>
      </w:pPr>
    </w:p>
    <w:p w:rsidR="00631658" w:rsidRPr="00F566BF" w:rsidRDefault="00631658" w:rsidP="00631658">
      <w:pPr>
        <w:pStyle w:val="BodyTextIndent"/>
        <w:jc w:val="right"/>
        <w:rPr>
          <w:rFonts w:ascii="GHEA Grapalat" w:hAnsi="GHEA Grapalat" w:cs="Sylfaen"/>
          <w:i w:val="0"/>
          <w:lang w:val="en-US"/>
        </w:rPr>
      </w:pPr>
    </w:p>
    <w:p w:rsidR="00631658" w:rsidRPr="00F566BF" w:rsidRDefault="00631658" w:rsidP="00631658">
      <w:pPr>
        <w:pStyle w:val="BodyTextIndent"/>
        <w:jc w:val="right"/>
        <w:rPr>
          <w:rFonts w:ascii="GHEA Grapalat" w:hAnsi="GHEA Grapalat" w:cs="Sylfaen"/>
          <w:i w:val="0"/>
          <w:lang w:val="en-US"/>
        </w:rPr>
      </w:pPr>
    </w:p>
    <w:p w:rsidR="00631658" w:rsidRPr="00F566BF" w:rsidRDefault="00631658" w:rsidP="00631658">
      <w:pPr>
        <w:pStyle w:val="BodyTextIndent"/>
        <w:jc w:val="right"/>
        <w:rPr>
          <w:rFonts w:ascii="GHEA Grapalat" w:hAnsi="GHEA Grapalat" w:cs="Sylfaen"/>
          <w:i w:val="0"/>
          <w:lang w:val="en-US"/>
        </w:rPr>
      </w:pPr>
    </w:p>
    <w:p w:rsidR="00631658" w:rsidRPr="00F566BF" w:rsidRDefault="00631658" w:rsidP="00631658">
      <w:pPr>
        <w:pStyle w:val="BodyTextIndent"/>
        <w:jc w:val="right"/>
        <w:rPr>
          <w:rFonts w:ascii="GHEA Grapalat" w:hAnsi="GHEA Grapalat" w:cs="Sylfaen"/>
          <w:i w:val="0"/>
          <w:lang w:val="en-US"/>
        </w:rPr>
      </w:pPr>
    </w:p>
    <w:p w:rsidR="00631658" w:rsidRPr="00F566BF" w:rsidRDefault="00631658" w:rsidP="00631658">
      <w:pPr>
        <w:rPr>
          <w:rFonts w:ascii="GHEA Grapalat" w:hAnsi="GHEA Grapalat"/>
        </w:rPr>
      </w:pPr>
    </w:p>
    <w:p w:rsidR="00631658" w:rsidRPr="00F566BF" w:rsidRDefault="00631658" w:rsidP="00631658">
      <w:pPr>
        <w:jc w:val="center"/>
        <w:rPr>
          <w:rFonts w:ascii="GHEA Grapalat" w:hAnsi="GHEA Grapalat" w:cs="GHEA Grapalat"/>
          <w:sz w:val="22"/>
          <w:szCs w:val="22"/>
          <w:lang w:val="hy-AM"/>
        </w:rPr>
      </w:pPr>
    </w:p>
    <w:p w:rsidR="00050483" w:rsidRPr="00032A08" w:rsidRDefault="00631658" w:rsidP="00050483">
      <w:pPr>
        <w:pStyle w:val="BodyTextIndent3"/>
        <w:spacing w:line="240" w:lineRule="auto"/>
        <w:jc w:val="right"/>
        <w:rPr>
          <w:rFonts w:ascii="GHEA Grapalat" w:hAnsi="GHEA Grapalat"/>
          <w:b/>
        </w:rPr>
      </w:pPr>
      <w:r w:rsidRPr="00F566BF">
        <w:rPr>
          <w:rFonts w:ascii="GHEA Grapalat" w:hAnsi="GHEA Grapalat"/>
          <w:b/>
          <w:lang w:val="hy-AM"/>
        </w:rPr>
        <w:br w:type="page"/>
      </w:r>
    </w:p>
    <w:p w:rsidR="00631658" w:rsidRPr="00F566BF" w:rsidRDefault="00631658" w:rsidP="00631658">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rsidR="00631658" w:rsidRPr="00F566BF" w:rsidRDefault="00631658" w:rsidP="00631658">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t>«</w:t>
      </w:r>
      <w:r w:rsidR="00BD2ADF">
        <w:rPr>
          <w:rFonts w:ascii="GHEA Grapalat" w:hAnsi="GHEA Grapalat" w:cs="Sylfaen"/>
          <w:b/>
          <w:lang w:val="hy-AM"/>
        </w:rPr>
        <w:t xml:space="preserve"> ՀՀՇՄԳՀՀԿՀ-ԳՀ-ԾՁԲ-44/22</w:t>
      </w:r>
      <w:r w:rsidRPr="00F566BF">
        <w:rPr>
          <w:rFonts w:ascii="GHEA Grapalat" w:hAnsi="GHEA Grapalat" w:cs="Sylfaen"/>
          <w:b/>
          <w:lang w:val="hy-AM"/>
        </w:rPr>
        <w:t>»*  ծածկագրով</w:t>
      </w:r>
    </w:p>
    <w:p w:rsidR="00631658" w:rsidRPr="00F566BF" w:rsidRDefault="00050483" w:rsidP="00631658">
      <w:pPr>
        <w:pStyle w:val="BodyTextIndent3"/>
        <w:spacing w:line="240" w:lineRule="auto"/>
        <w:jc w:val="right"/>
        <w:rPr>
          <w:rFonts w:ascii="GHEA Grapalat" w:hAnsi="GHEA Grapalat" w:cs="Sylfaen"/>
          <w:b/>
          <w:lang w:val="hy-AM"/>
        </w:rPr>
      </w:pPr>
      <w:r>
        <w:rPr>
          <w:rFonts w:ascii="GHEA Grapalat" w:hAnsi="GHEA Grapalat" w:cs="Sylfaen"/>
          <w:b/>
          <w:lang w:val="ru-RU"/>
        </w:rPr>
        <w:t>ԳՀ</w:t>
      </w:r>
      <w:r w:rsidR="00631658" w:rsidRPr="00F566BF">
        <w:rPr>
          <w:rFonts w:ascii="GHEA Grapalat" w:hAnsi="GHEA Grapalat" w:cs="Sylfaen"/>
          <w:b/>
          <w:lang w:val="hy-AM"/>
        </w:rPr>
        <w:t xml:space="preserve"> մրցույթի հրավերի</w:t>
      </w:r>
    </w:p>
    <w:p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20"/>
          <w:szCs w:val="20"/>
          <w:lang w:val="hy-AM"/>
        </w:rPr>
        <w:t xml:space="preserve">ՏՈւԺԱՆՔԻ ՄԱՍԻՆ ՀԱՄԱՁԱՅՆԱԳԻՐ </w:t>
      </w:r>
    </w:p>
    <w:p w:rsidR="001C7C1A" w:rsidRPr="00F566BF" w:rsidRDefault="001C7C1A" w:rsidP="001C7C1A">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rsidR="00631658" w:rsidRPr="00F566BF" w:rsidRDefault="00631658" w:rsidP="00631658">
      <w:pPr>
        <w:rPr>
          <w:rFonts w:ascii="GHEA Grapalat" w:hAnsi="GHEA Grapalat" w:cs="GHEA Grapalat"/>
          <w:b/>
          <w:sz w:val="20"/>
          <w:szCs w:val="20"/>
          <w:lang w:val="hy-AM"/>
        </w:rPr>
      </w:pPr>
    </w:p>
    <w:p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sz w:val="20"/>
          <w:szCs w:val="20"/>
          <w:lang w:val="hy-AM"/>
        </w:rPr>
        <w:t>«»</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lang w:val="hy-AM"/>
        </w:rPr>
        <w:t xml:space="preserve"> 20   թ.**</w:t>
      </w:r>
    </w:p>
    <w:p w:rsidR="00631658" w:rsidRPr="00F566BF" w:rsidRDefault="00631658" w:rsidP="00631658">
      <w:pPr>
        <w:rPr>
          <w:rFonts w:ascii="GHEA Grapalat" w:hAnsi="GHEA Grapalat" w:cs="GHEA Grapalat"/>
          <w:sz w:val="20"/>
          <w:szCs w:val="20"/>
          <w:lang w:val="hy-AM"/>
        </w:rPr>
      </w:pPr>
    </w:p>
    <w:p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F566BF" w:rsidRDefault="00631658" w:rsidP="00631658">
      <w:pPr>
        <w:ind w:firstLine="708"/>
        <w:jc w:val="both"/>
        <w:rPr>
          <w:rFonts w:ascii="GHEA Grapalat" w:hAnsi="GHEA Grapalat" w:cs="GHEA Grapalat"/>
          <w:sz w:val="20"/>
          <w:szCs w:val="20"/>
          <w:lang w:val="hy-AM"/>
        </w:rPr>
      </w:pPr>
    </w:p>
    <w:p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r>
    </w:p>
    <w:p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00834419">
        <w:rPr>
          <w:rFonts w:ascii="GHEA Grapalat" w:hAnsi="GHEA Grapalat" w:cs="GHEA Grapalat"/>
          <w:sz w:val="20"/>
          <w:szCs w:val="20"/>
          <w:u w:val="single"/>
          <w:lang w:val="pt-BR"/>
        </w:rPr>
        <w:t>Գյումրու քաղաքապետարանի</w:t>
      </w:r>
      <w:r w:rsidR="00834419"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pt-BR"/>
        </w:rPr>
        <w:t xml:space="preserve">*  (այսուհետ` Պատվիրատու) կողմից </w:t>
      </w:r>
    </w:p>
    <w:p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sz w:val="20"/>
          <w:szCs w:val="20"/>
          <w:vertAlign w:val="superscript"/>
          <w:lang w:val="hy-AM"/>
        </w:rPr>
        <w:t>պատվիրատուի անվանումը</w:t>
      </w:r>
    </w:p>
    <w:p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կազմակերպված</w:t>
      </w:r>
      <w:r w:rsidR="00834419">
        <w:rPr>
          <w:rFonts w:ascii="GHEA Grapalat" w:hAnsi="GHEA Grapalat" w:cs="GHEA Grapalat"/>
          <w:sz w:val="20"/>
          <w:szCs w:val="20"/>
          <w:lang w:val="pt-BR"/>
        </w:rPr>
        <w:t xml:space="preserve"> </w:t>
      </w:r>
      <w:r w:rsidR="00834419" w:rsidRPr="00834419">
        <w:rPr>
          <w:rFonts w:ascii="GHEA Grapalat" w:hAnsi="GHEA Grapalat" w:cs="GHEA Grapalat"/>
          <w:sz w:val="20"/>
          <w:szCs w:val="20"/>
          <w:lang w:val="pt-BR"/>
        </w:rPr>
        <w:t>«</w:t>
      </w:r>
      <w:r w:rsidR="00BD2ADF">
        <w:rPr>
          <w:rFonts w:ascii="GHEA Grapalat" w:hAnsi="GHEA Grapalat" w:cs="GHEA Grapalat"/>
          <w:sz w:val="20"/>
          <w:szCs w:val="20"/>
          <w:lang w:val="pt-BR"/>
        </w:rPr>
        <w:t xml:space="preserve"> ՀՀՇՄԳՀՀԿՀ-ԳՀ-ԾՁԲ-44/22</w:t>
      </w:r>
      <w:r w:rsidR="00834419" w:rsidRPr="00834419">
        <w:rPr>
          <w:rFonts w:ascii="GHEA Grapalat" w:hAnsi="GHEA Grapalat" w:cs="GHEA Grapalat"/>
          <w:sz w:val="20"/>
          <w:szCs w:val="20"/>
          <w:lang w:val="pt-BR"/>
        </w:rPr>
        <w:t>»</w:t>
      </w:r>
      <w:r w:rsidR="00834419">
        <w:rPr>
          <w:rFonts w:ascii="GHEA Grapalat" w:hAnsi="GHEA Grapalat" w:cs="GHEA Grapalat"/>
          <w:sz w:val="20"/>
          <w:szCs w:val="20"/>
          <w:lang w:val="pt-BR"/>
        </w:rPr>
        <w:t xml:space="preserve"> </w:t>
      </w:r>
      <w:r w:rsidRPr="00F566BF">
        <w:rPr>
          <w:rFonts w:ascii="GHEA Grapalat" w:hAnsi="GHEA Grapalat" w:cs="GHEA Grapalat"/>
          <w:sz w:val="20"/>
          <w:szCs w:val="20"/>
          <w:lang w:val="pt-BR"/>
        </w:rPr>
        <w:t xml:space="preserve"> ծածկագրով գնման ընթացակարգին:</w:t>
      </w:r>
    </w:p>
    <w:p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sz w:val="20"/>
          <w:szCs w:val="20"/>
          <w:vertAlign w:val="superscript"/>
          <w:lang w:val="hy-AM"/>
        </w:rPr>
        <w:t>ընթացակարգի ծածկագիրը</w:t>
      </w:r>
    </w:p>
    <w:p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rPr>
        <w:t>էլեկտրոնայինթվայինստորագրությամբհաստատվածլինելուդեպքումդրանքՎճարողԲանկինեններկայացվումէլեկտրոնայինկրիչներով</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ինչպեսնաևդրանցիցարտատպվածթղթայինտարբերակներով</w:t>
      </w:r>
      <w:r w:rsidRPr="00F566BF">
        <w:rPr>
          <w:rFonts w:ascii="GHEA Grapalat" w:hAnsi="GHEA Grapalat" w:cs="GHEA Grapalat"/>
          <w:sz w:val="20"/>
          <w:szCs w:val="20"/>
          <w:lang w:val="pt-BR"/>
        </w:rPr>
        <w:t>:</w:t>
      </w:r>
    </w:p>
    <w:p w:rsidR="00631658" w:rsidRPr="00F566BF" w:rsidRDefault="00631658" w:rsidP="00631658">
      <w:pPr>
        <w:numPr>
          <w:ilvl w:val="1"/>
          <w:numId w:val="25"/>
        </w:numPr>
        <w:ind w:left="0"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պատասխանատվություն չի կրում</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՝Վճարողբանկըվճարմանպահանջագիրըստանալուցհետո՝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աշխատանքայինօրվաընթացքումպետքէտեղեկացնիՊատվիրատուին՝գրավորձևով</w:t>
      </w:r>
      <w:r w:rsidRPr="00F566BF">
        <w:rPr>
          <w:rFonts w:ascii="GHEA Grapalat" w:hAnsi="GHEA Grapalat" w:cs="GHEA Grapalat"/>
          <w:sz w:val="20"/>
          <w:szCs w:val="20"/>
          <w:lang w:val="pt-BR"/>
        </w:rPr>
        <w:t>:</w:t>
      </w:r>
    </w:p>
    <w:p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F566BF" w:rsidRDefault="00631658" w:rsidP="00631658">
      <w:pPr>
        <w:jc w:val="both"/>
        <w:rPr>
          <w:rFonts w:ascii="GHEA Grapalat" w:hAnsi="GHEA Grapalat" w:cs="GHEA Grapalat"/>
          <w:sz w:val="20"/>
          <w:szCs w:val="20"/>
          <w:lang w:val="hy-AM"/>
        </w:rPr>
      </w:pPr>
    </w:p>
    <w:p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lastRenderedPageBreak/>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F566BF" w:rsidRDefault="00631658" w:rsidP="00631658">
      <w:pPr>
        <w:ind w:firstLine="567"/>
        <w:jc w:val="both"/>
        <w:rPr>
          <w:rFonts w:ascii="GHEA Grapalat" w:hAnsi="GHEA Grapalat" w:cs="GHEA Grapalat"/>
          <w:sz w:val="20"/>
          <w:szCs w:val="20"/>
          <w:lang w:val="hy-AM"/>
        </w:rPr>
      </w:pPr>
    </w:p>
    <w:p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rsidR="00631658" w:rsidRPr="00F566BF" w:rsidRDefault="00631658" w:rsidP="00631658">
      <w:pPr>
        <w:jc w:val="both"/>
        <w:rPr>
          <w:rFonts w:ascii="GHEA Grapalat" w:hAnsi="GHEA Grapalat"/>
          <w:sz w:val="20"/>
          <w:szCs w:val="20"/>
          <w:lang w:val="hy-AM"/>
        </w:rPr>
      </w:pPr>
    </w:p>
    <w:p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rsidR="00631658" w:rsidRPr="00F566BF" w:rsidRDefault="00631658" w:rsidP="00631658">
      <w:pPr>
        <w:jc w:val="center"/>
        <w:rPr>
          <w:rFonts w:ascii="GHEA Grapalat" w:hAnsi="GHEA Grapalat" w:cs="GHEA Grapalat"/>
          <w:sz w:val="20"/>
          <w:szCs w:val="20"/>
          <w:lang w:val="hy-AM"/>
        </w:rPr>
      </w:pPr>
    </w:p>
    <w:p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F566BF" w:rsidRDefault="00631658" w:rsidP="00334B2F">
      <w:pPr>
        <w:pStyle w:val="BodyTextIndent3"/>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 xml:space="preserve">ՎՃԱՐՄԱՆՊԱՀԱՆՋԱԳԻՐ* </w:t>
            </w:r>
          </w:p>
          <w:p w:rsidR="00334B2F" w:rsidRPr="00F566BF" w:rsidRDefault="00334B2F" w:rsidP="00CB0ADE">
            <w:pPr>
              <w:jc w:val="center"/>
              <w:rPr>
                <w:rFonts w:ascii="GHEA Grapalat" w:hAnsi="GHEA Grapalat" w:cs="Arial"/>
                <w:bCs/>
                <w:i/>
                <w:sz w:val="20"/>
                <w:szCs w:val="20"/>
              </w:rPr>
            </w:pPr>
          </w:p>
        </w:tc>
      </w:tr>
      <w:tr w:rsidR="00334B2F"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Վճարողիհաշվիհամարը</w:t>
            </w:r>
            <w:r w:rsidRPr="00F566BF">
              <w:rPr>
                <w:rFonts w:ascii="GHEA Grapalat" w:hAnsi="GHEA Grapalat" w:cs="Arial"/>
                <w:sz w:val="20"/>
                <w:szCs w:val="20"/>
              </w:rPr>
              <w:t>`</w:t>
            </w:r>
          </w:p>
        </w:tc>
      </w:tr>
      <w:tr w:rsidR="00334B2F"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ՎճարողիՀՎՀՀ</w:t>
            </w:r>
            <w:r w:rsidRPr="00F566BF">
              <w:rPr>
                <w:rFonts w:ascii="GHEA Grapalat" w:hAnsi="GHEA Grapalat" w:cs="Arial"/>
                <w:sz w:val="20"/>
                <w:szCs w:val="20"/>
              </w:rPr>
              <w:t>`</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ՎճարողիՀԾՀ</w:t>
            </w:r>
            <w:r w:rsidRPr="00F566BF">
              <w:rPr>
                <w:rFonts w:ascii="GHEA Grapalat" w:hAnsi="GHEA Grapalat" w:cs="Arial"/>
                <w:sz w:val="20"/>
                <w:szCs w:val="20"/>
              </w:rPr>
              <w:t>`</w:t>
            </w:r>
          </w:p>
        </w:tc>
      </w:tr>
      <w:tr w:rsidR="00834419"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4419" w:rsidRPr="003C6634" w:rsidRDefault="00834419" w:rsidP="00834419">
            <w:pPr>
              <w:rPr>
                <w:rFonts w:ascii="GHEA Grapalat" w:hAnsi="GHEA Grapalat" w:cs="Arial"/>
                <w:sz w:val="20"/>
                <w:szCs w:val="20"/>
              </w:rPr>
            </w:pPr>
            <w:r w:rsidRPr="003C6634">
              <w:rPr>
                <w:rFonts w:ascii="GHEA Grapalat" w:hAnsi="GHEA Grapalat" w:cs="Sylfaen"/>
                <w:sz w:val="20"/>
                <w:szCs w:val="20"/>
                <w:lang w:val="hy-AM"/>
              </w:rPr>
              <w:t>9</w:t>
            </w:r>
            <w:r w:rsidRPr="003C6634">
              <w:rPr>
                <w:rFonts w:ascii="GHEA Grapalat" w:hAnsi="GHEA Grapalat" w:cs="Sylfaen"/>
                <w:sz w:val="20"/>
                <w:szCs w:val="20"/>
              </w:rPr>
              <w:t>. Շահառու</w:t>
            </w:r>
            <w:r w:rsidRPr="003C6634">
              <w:rPr>
                <w:rFonts w:ascii="GHEA Grapalat" w:hAnsi="GHEA Grapalat" w:cs="Sylfaen"/>
                <w:sz w:val="20"/>
                <w:szCs w:val="20"/>
                <w:lang w:val="hy-AM"/>
              </w:rPr>
              <w:t>ի  անվանումը</w:t>
            </w:r>
            <w:r w:rsidRPr="003C6634">
              <w:rPr>
                <w:rFonts w:ascii="GHEA Grapalat" w:hAnsi="GHEA Grapalat" w:cs="Sylfaen"/>
                <w:sz w:val="20"/>
                <w:szCs w:val="20"/>
              </w:rPr>
              <w:t>,</w:t>
            </w:r>
            <w:r w:rsidRPr="003C6634">
              <w:rPr>
                <w:rFonts w:ascii="GHEA Grapalat" w:hAnsi="GHEA Grapalat" w:cs="Sylfaen"/>
                <w:sz w:val="20"/>
                <w:szCs w:val="20"/>
                <w:lang w:val="hy-AM"/>
              </w:rPr>
              <w:t xml:space="preserve"> կամ անուն ազգանուն </w:t>
            </w:r>
            <w:r w:rsidRPr="003C6634">
              <w:rPr>
                <w:rFonts w:ascii="GHEA Grapalat" w:hAnsi="GHEA Grapalat" w:cs="Arial"/>
                <w:sz w:val="20"/>
                <w:szCs w:val="20"/>
              </w:rPr>
              <w:t>`</w:t>
            </w:r>
            <w:r w:rsidRPr="008D65DB">
              <w:rPr>
                <w:rFonts w:ascii="GHEA Grapalat" w:hAnsi="GHEA Grapalat" w:cs="Arial"/>
                <w:sz w:val="20"/>
                <w:szCs w:val="20"/>
              </w:rPr>
              <w:t xml:space="preserve"> Հայաստանի Հանրապետության Շիրակի մարզի &lt;&lt;Գյումրու համայնքապետարանի աշխատակազմ» ՀԿՀ</w:t>
            </w:r>
          </w:p>
        </w:tc>
      </w:tr>
      <w:tr w:rsidR="00834419"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4419" w:rsidRPr="003C6634" w:rsidRDefault="00834419" w:rsidP="00834419">
            <w:pPr>
              <w:rPr>
                <w:rFonts w:ascii="GHEA Grapalat" w:hAnsi="GHEA Grapalat" w:cs="Sylfaen"/>
                <w:sz w:val="20"/>
                <w:szCs w:val="20"/>
                <w:lang w:val="ru-RU"/>
              </w:rPr>
            </w:pPr>
            <w:r w:rsidRPr="003C6634">
              <w:rPr>
                <w:rFonts w:ascii="GHEA Grapalat" w:hAnsi="GHEA Grapalat" w:cs="Sylfaen"/>
                <w:sz w:val="20"/>
                <w:szCs w:val="20"/>
                <w:lang w:val="ru-RU"/>
              </w:rPr>
              <w:t xml:space="preserve">10. </w:t>
            </w:r>
            <w:r w:rsidRPr="003C6634">
              <w:rPr>
                <w:rFonts w:ascii="GHEA Grapalat" w:hAnsi="GHEA Grapalat" w:cs="Sylfaen"/>
                <w:sz w:val="20"/>
                <w:szCs w:val="20"/>
              </w:rPr>
              <w:t xml:space="preserve"> Շահառուի ՀԾՀ</w:t>
            </w:r>
            <w:r w:rsidRPr="003C6634">
              <w:rPr>
                <w:rFonts w:ascii="GHEA Grapalat" w:hAnsi="GHEA Grapalat" w:cs="Sylfaen"/>
                <w:sz w:val="20"/>
                <w:szCs w:val="20"/>
                <w:lang w:val="ru-RU"/>
              </w:rPr>
              <w:t xml:space="preserve"> (</w:t>
            </w:r>
            <w:r w:rsidRPr="003C6634">
              <w:rPr>
                <w:rFonts w:ascii="GHEA Grapalat" w:hAnsi="GHEA Grapalat" w:cs="Sylfaen"/>
                <w:sz w:val="20"/>
                <w:szCs w:val="20"/>
                <w:lang w:val="hy-AM"/>
              </w:rPr>
              <w:t>չի լրացվում</w:t>
            </w:r>
            <w:r w:rsidRPr="003C6634">
              <w:rPr>
                <w:rFonts w:ascii="GHEA Grapalat" w:hAnsi="GHEA Grapalat" w:cs="Sylfaen"/>
                <w:sz w:val="20"/>
                <w:szCs w:val="20"/>
                <w:lang w:val="ru-RU"/>
              </w:rPr>
              <w:t>)</w:t>
            </w:r>
          </w:p>
        </w:tc>
      </w:tr>
      <w:tr w:rsidR="00834419" w:rsidRPr="00F566BF"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4419" w:rsidRPr="003C6634" w:rsidRDefault="00834419" w:rsidP="00834419">
            <w:pPr>
              <w:rPr>
                <w:rFonts w:ascii="GHEA Grapalat" w:hAnsi="GHEA Grapalat" w:cs="Arial"/>
                <w:sz w:val="20"/>
                <w:szCs w:val="20"/>
              </w:rPr>
            </w:pPr>
            <w:r w:rsidRPr="003C6634">
              <w:rPr>
                <w:rFonts w:ascii="GHEA Grapalat" w:hAnsi="GHEA Grapalat" w:cs="Sylfaen"/>
                <w:sz w:val="20"/>
                <w:szCs w:val="20"/>
                <w:lang w:val="hy-AM"/>
              </w:rPr>
              <w:t>11</w:t>
            </w:r>
            <w:r w:rsidRPr="003C6634">
              <w:rPr>
                <w:rFonts w:ascii="GHEA Grapalat" w:hAnsi="GHEA Grapalat" w:cs="Sylfaen"/>
                <w:sz w:val="20"/>
                <w:szCs w:val="20"/>
              </w:rPr>
              <w:t>. ՇահառուիՀՎՀՀ</w:t>
            </w:r>
            <w:r w:rsidRPr="003C6634">
              <w:rPr>
                <w:rFonts w:ascii="GHEA Grapalat" w:hAnsi="GHEA Grapalat" w:cs="Arial"/>
                <w:sz w:val="20"/>
                <w:szCs w:val="20"/>
              </w:rPr>
              <w:t>`</w:t>
            </w:r>
            <w:r w:rsidRPr="009A7257">
              <w:rPr>
                <w:rFonts w:ascii="GHEA Grapalat" w:hAnsi="GHEA Grapalat" w:cs="Arial"/>
                <w:sz w:val="20"/>
                <w:szCs w:val="20"/>
              </w:rPr>
              <w:t>05511159</w:t>
            </w:r>
          </w:p>
        </w:tc>
      </w:tr>
      <w:tr w:rsidR="00834419" w:rsidRPr="00F566B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4419" w:rsidRPr="003C6634" w:rsidRDefault="00834419" w:rsidP="00834419">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2</w:t>
            </w:r>
            <w:r w:rsidRPr="003C6634">
              <w:rPr>
                <w:rFonts w:ascii="GHEA Grapalat" w:hAnsi="GHEA Grapalat" w:cs="Sylfaen"/>
                <w:sz w:val="20"/>
                <w:szCs w:val="20"/>
              </w:rPr>
              <w:t>.Շահառուի</w:t>
            </w:r>
            <w:r w:rsidRPr="003C6634">
              <w:rPr>
                <w:rFonts w:ascii="GHEA Grapalat" w:hAnsi="GHEA Grapalat" w:cs="Sylfaen"/>
                <w:sz w:val="20"/>
                <w:szCs w:val="20"/>
                <w:lang w:val="hy-AM"/>
              </w:rPr>
              <w:t>ն սպասարկող Ֆինանսական կազմակերպություն</w:t>
            </w:r>
            <w:r w:rsidRPr="003C6634">
              <w:rPr>
                <w:rFonts w:ascii="GHEA Grapalat" w:hAnsi="GHEA Grapalat" w:cs="Sylfaen"/>
                <w:sz w:val="20"/>
                <w:szCs w:val="20"/>
              </w:rPr>
              <w:t xml:space="preserve"> (բանկ)</w:t>
            </w:r>
            <w:r w:rsidRPr="003C6634">
              <w:rPr>
                <w:rFonts w:ascii="GHEA Grapalat" w:hAnsi="GHEA Grapalat" w:cs="Arial"/>
                <w:sz w:val="20"/>
                <w:szCs w:val="20"/>
              </w:rPr>
              <w:t>`</w:t>
            </w:r>
            <w:r w:rsidRPr="00600441">
              <w:rPr>
                <w:rFonts w:ascii="GHEA Grapalat" w:hAnsi="GHEA Grapalat" w:cs="Arial"/>
                <w:sz w:val="20"/>
                <w:szCs w:val="20"/>
              </w:rPr>
              <w:t xml:space="preserve"> ՀՀ ՖՆԳՎ</w:t>
            </w:r>
          </w:p>
        </w:tc>
      </w:tr>
      <w:tr w:rsidR="00834419" w:rsidRPr="00F566B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4419" w:rsidRPr="003C6634" w:rsidRDefault="00834419" w:rsidP="00834419">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3</w:t>
            </w:r>
            <w:r w:rsidRPr="003C6634">
              <w:rPr>
                <w:rFonts w:ascii="GHEA Grapalat" w:hAnsi="GHEA Grapalat" w:cs="Sylfaen"/>
                <w:sz w:val="20"/>
                <w:szCs w:val="20"/>
              </w:rPr>
              <w:t>.Շահառուիհաշվիհամարը</w:t>
            </w:r>
            <w:r w:rsidRPr="003C6634">
              <w:rPr>
                <w:rFonts w:ascii="GHEA Grapalat" w:hAnsi="GHEA Grapalat" w:cs="Arial"/>
                <w:sz w:val="20"/>
                <w:szCs w:val="20"/>
              </w:rPr>
              <w:t xml:space="preserve"> (</w:t>
            </w:r>
            <w:r w:rsidRPr="003C6634">
              <w:rPr>
                <w:rFonts w:ascii="GHEA Grapalat" w:hAnsi="GHEA Grapalat" w:cs="Sylfaen"/>
                <w:sz w:val="20"/>
                <w:szCs w:val="20"/>
              </w:rPr>
              <w:t>հշ</w:t>
            </w:r>
            <w:r w:rsidRPr="003C6634">
              <w:rPr>
                <w:rFonts w:ascii="GHEA Grapalat" w:hAnsi="GHEA Grapalat" w:cs="Arial"/>
                <w:sz w:val="20"/>
                <w:szCs w:val="20"/>
              </w:rPr>
              <w:t>.N)</w:t>
            </w:r>
            <w:r w:rsidRPr="00DD7696">
              <w:rPr>
                <w:rFonts w:ascii="GHEA Grapalat" w:hAnsi="GHEA Grapalat" w:cs="Arial"/>
                <w:sz w:val="20"/>
                <w:szCs w:val="20"/>
              </w:rPr>
              <w:t>900216301011</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lang w:val="ru-RU"/>
              </w:rPr>
              <w:t>(</w:t>
            </w:r>
            <w:r w:rsidRPr="00F566BF">
              <w:rPr>
                <w:rFonts w:ascii="GHEA Grapalat" w:hAnsi="GHEA Grapalat" w:cs="Sylfaen"/>
                <w:sz w:val="20"/>
                <w:szCs w:val="20"/>
              </w:rPr>
              <w:t>թվերովևբառերով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(թվերովևբառերով)(</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բառերովևկոդով</w:t>
            </w:r>
            <w:r w:rsidRPr="00F566BF">
              <w:rPr>
                <w:rFonts w:ascii="GHEA Grapalat" w:hAnsi="GHEA Grapalat" w:cs="Arial"/>
                <w:sz w:val="20"/>
                <w:szCs w:val="20"/>
              </w:rPr>
              <w:t>)`</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դրանցհամարները</w:t>
            </w:r>
            <w:r w:rsidRPr="00F566BF">
              <w:rPr>
                <w:rFonts w:ascii="GHEA Grapalat" w:hAnsi="GHEA Grapalat" w:cs="Arial"/>
                <w:sz w:val="20"/>
                <w:szCs w:val="20"/>
                <w:lang w:val="hy-AM"/>
              </w:rPr>
              <w:t>,</w:t>
            </w:r>
            <w:r w:rsidRPr="00F566BF">
              <w:rPr>
                <w:rFonts w:ascii="GHEA Grapalat" w:hAnsi="GHEA Grapalat" w:cs="Sylfaen"/>
                <w:sz w:val="20"/>
                <w:szCs w:val="20"/>
                <w:lang w:val="hy-AM"/>
              </w:rPr>
              <w:t>պ</w:t>
            </w:r>
            <w:r w:rsidRPr="00F566BF">
              <w:rPr>
                <w:rFonts w:ascii="GHEA Grapalat" w:hAnsi="GHEA Grapalat" w:cs="Sylfaen"/>
                <w:sz w:val="20"/>
                <w:szCs w:val="20"/>
              </w:rPr>
              <w:t>այմանագրի 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rsidR="00334B2F" w:rsidRPr="00F566BF" w:rsidRDefault="00334B2F" w:rsidP="00CB0ADE">
            <w:pPr>
              <w:rPr>
                <w:rFonts w:ascii="GHEA Grapalat" w:hAnsi="GHEA Grapalat" w:cs="Arial"/>
                <w:sz w:val="20"/>
                <w:szCs w:val="20"/>
              </w:rPr>
            </w:pPr>
          </w:p>
        </w:tc>
      </w:tr>
      <w:tr w:rsidR="00334B2F" w:rsidRPr="00F566BF"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lang w:val="hy-AM"/>
              </w:rPr>
            </w:pPr>
          </w:p>
        </w:tc>
      </w:tr>
      <w:tr w:rsidR="00334B2F" w:rsidRPr="00F566B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rsidR="00334B2F" w:rsidRPr="00F566BF" w:rsidRDefault="00334B2F" w:rsidP="00CB0ADE">
            <w:pPr>
              <w:rPr>
                <w:rFonts w:ascii="GHEA Grapalat" w:hAnsi="GHEA Grapalat" w:cs="Sylfaen"/>
                <w:sz w:val="20"/>
                <w:szCs w:val="20"/>
                <w:lang w:val="ru-RU"/>
              </w:rPr>
            </w:pPr>
          </w:p>
        </w:tc>
      </w:tr>
      <w:tr w:rsidR="00334B2F" w:rsidRPr="00F566B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Sylfaen"/>
                <w:sz w:val="20"/>
                <w:szCs w:val="20"/>
              </w:rPr>
              <w:t>էջ</w:t>
            </w:r>
          </w:p>
          <w:p w:rsidR="00334B2F" w:rsidRPr="00F566BF" w:rsidRDefault="00334B2F" w:rsidP="00CB0ADE">
            <w:pPr>
              <w:rPr>
                <w:rFonts w:ascii="GHEA Grapalat" w:hAnsi="GHEA Grapalat" w:cs="Sylfaen"/>
                <w:sz w:val="20"/>
                <w:szCs w:val="20"/>
                <w:lang w:val="hy-AM"/>
              </w:rPr>
            </w:pPr>
          </w:p>
        </w:tc>
      </w:tr>
      <w:tr w:rsidR="00334B2F" w:rsidRPr="00F566B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rsidR="00334B2F" w:rsidRPr="00F566BF" w:rsidRDefault="00334B2F" w:rsidP="00CB0ADE">
            <w:pPr>
              <w:rPr>
                <w:rFonts w:ascii="GHEA Grapalat" w:hAnsi="GHEA Grapalat" w:cs="Sylfaen"/>
                <w:sz w:val="20"/>
                <w:szCs w:val="20"/>
              </w:rPr>
            </w:pPr>
          </w:p>
          <w:p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334B2F" w:rsidRPr="00F566BF" w:rsidRDefault="00334B2F" w:rsidP="00CB0ADE">
            <w:pPr>
              <w:rPr>
                <w:rFonts w:ascii="GHEA Grapalat" w:hAnsi="GHEA Grapalat" w:cs="Tahoma"/>
                <w:color w:val="000000"/>
                <w:sz w:val="20"/>
                <w:szCs w:val="20"/>
              </w:rPr>
            </w:pPr>
          </w:p>
          <w:p w:rsidR="00334B2F" w:rsidRPr="00F566BF" w:rsidRDefault="00334B2F" w:rsidP="00CB0ADE">
            <w:pPr>
              <w:rPr>
                <w:rFonts w:ascii="GHEA Grapalat" w:hAnsi="GHEA Grapalat" w:cs="Sylfaen"/>
                <w:sz w:val="20"/>
                <w:szCs w:val="20"/>
              </w:rPr>
            </w:pPr>
          </w:p>
          <w:p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rsidR="00334B2F" w:rsidRPr="00F566BF" w:rsidRDefault="00334B2F" w:rsidP="00CB0ADE">
            <w:pPr>
              <w:jc w:val="right"/>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rsidR="00334B2F" w:rsidRPr="00F566BF" w:rsidRDefault="00334B2F" w:rsidP="00CB0ADE">
            <w:pPr>
              <w:jc w:val="right"/>
              <w:rPr>
                <w:rFonts w:ascii="GHEA Grapalat" w:hAnsi="GHEA Grapalat" w:cs="Tahoma"/>
                <w:color w:val="000000"/>
                <w:sz w:val="20"/>
                <w:szCs w:val="20"/>
              </w:rPr>
            </w:pPr>
          </w:p>
          <w:p w:rsidR="00334B2F" w:rsidRPr="00F566BF" w:rsidRDefault="00334B2F" w:rsidP="00CB0ADE">
            <w:pPr>
              <w:jc w:val="right"/>
              <w:rPr>
                <w:rFonts w:ascii="GHEA Grapalat" w:hAnsi="GHEA Grapalat" w:cs="Tahoma"/>
                <w:color w:val="000000"/>
                <w:sz w:val="20"/>
                <w:szCs w:val="20"/>
              </w:rPr>
            </w:pPr>
          </w:p>
          <w:p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334B2F" w:rsidRPr="00F566BF" w:rsidRDefault="00334B2F" w:rsidP="00CB0ADE">
            <w:pPr>
              <w:jc w:val="right"/>
              <w:rPr>
                <w:rFonts w:ascii="GHEA Grapalat" w:hAnsi="GHEA Grapalat" w:cs="Sylfaen"/>
                <w:sz w:val="20"/>
                <w:szCs w:val="20"/>
              </w:rPr>
            </w:pPr>
          </w:p>
          <w:p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rsidR="00334B2F" w:rsidRPr="00F566BF" w:rsidRDefault="00334B2F" w:rsidP="00CB0ADE">
            <w:pPr>
              <w:jc w:val="right"/>
              <w:rPr>
                <w:rFonts w:ascii="GHEA Grapalat" w:hAnsi="GHEA Grapalat" w:cs="Sylfaen"/>
                <w:sz w:val="20"/>
                <w:szCs w:val="20"/>
              </w:rPr>
            </w:pPr>
          </w:p>
        </w:tc>
      </w:tr>
      <w:tr w:rsidR="00334B2F" w:rsidRPr="00F566BF"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p>
          <w:p w:rsidR="00334B2F" w:rsidRPr="00F566BF" w:rsidRDefault="00334B2F" w:rsidP="00CB0ADE">
            <w:pPr>
              <w:rPr>
                <w:rFonts w:ascii="GHEA Grapalat" w:hAnsi="GHEA Grapalat" w:cs="Tahoma"/>
                <w:color w:val="000000"/>
                <w:sz w:val="20"/>
                <w:szCs w:val="20"/>
                <w:lang w:val="hy-AM"/>
              </w:rPr>
            </w:pPr>
          </w:p>
          <w:p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 xml:space="preserve">   /____________________/</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rsidR="00334B2F" w:rsidRPr="00F566BF" w:rsidRDefault="00334B2F" w:rsidP="00CB0ADE">
            <w:pPr>
              <w:rPr>
                <w:rFonts w:ascii="GHEA Grapalat" w:hAnsi="GHEA Grapalat" w:cs="Tahoma"/>
                <w:color w:val="000000"/>
                <w:sz w:val="20"/>
                <w:szCs w:val="20"/>
              </w:rPr>
            </w:pPr>
          </w:p>
          <w:p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p>
          <w:p w:rsidR="00334B2F" w:rsidRPr="00F566BF" w:rsidRDefault="00334B2F" w:rsidP="00CB0ADE">
            <w:pPr>
              <w:jc w:val="right"/>
              <w:rPr>
                <w:rFonts w:ascii="GHEA Grapalat" w:hAnsi="GHEA Grapalat" w:cs="Tahoma"/>
                <w:color w:val="000000"/>
                <w:sz w:val="20"/>
                <w:szCs w:val="20"/>
              </w:rPr>
            </w:pPr>
          </w:p>
          <w:p w:rsidR="00334B2F" w:rsidRPr="00F566BF" w:rsidRDefault="00334B2F" w:rsidP="00CB0ADE">
            <w:pPr>
              <w:jc w:val="right"/>
              <w:rPr>
                <w:rFonts w:ascii="GHEA Grapalat" w:hAnsi="GHEA Grapalat" w:cs="Tahoma"/>
                <w:color w:val="000000"/>
                <w:sz w:val="20"/>
                <w:szCs w:val="20"/>
              </w:rPr>
            </w:pPr>
          </w:p>
          <w:p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334B2F" w:rsidRPr="00F566BF" w:rsidRDefault="00334B2F" w:rsidP="00CB0ADE">
            <w:pPr>
              <w:jc w:val="center"/>
              <w:rPr>
                <w:rFonts w:ascii="GHEA Grapalat" w:hAnsi="GHEA Grapalat" w:cs="Sylfaen"/>
                <w:sz w:val="20"/>
                <w:szCs w:val="20"/>
              </w:rPr>
            </w:pPr>
            <w:r w:rsidRPr="00F566BF">
              <w:rPr>
                <w:rFonts w:ascii="GHEA Grapalat" w:hAnsi="GHEA Grapalat" w:cs="Sylfaen"/>
                <w:sz w:val="20"/>
                <w:szCs w:val="20"/>
              </w:rPr>
              <w:t>/ստորագրություն/</w:t>
            </w:r>
          </w:p>
          <w:p w:rsidR="00334B2F" w:rsidRPr="00F566BF" w:rsidRDefault="00334B2F" w:rsidP="00CB0ADE">
            <w:pPr>
              <w:jc w:val="right"/>
              <w:rPr>
                <w:rFonts w:ascii="GHEA Grapalat" w:hAnsi="GHEA Grapalat" w:cs="Arial"/>
                <w:sz w:val="20"/>
                <w:szCs w:val="20"/>
                <w:lang w:val="hy-AM"/>
              </w:rPr>
            </w:pPr>
          </w:p>
        </w:tc>
      </w:tr>
      <w:tr w:rsidR="00334B2F" w:rsidRPr="00F566B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rsidR="00334B2F" w:rsidRPr="00F566BF" w:rsidRDefault="00334B2F" w:rsidP="00CB0ADE">
            <w:pPr>
              <w:rPr>
                <w:rFonts w:ascii="GHEA Grapalat" w:hAnsi="GHEA Grapalat" w:cs="Sylfaen"/>
                <w:color w:val="000000"/>
                <w:sz w:val="20"/>
                <w:szCs w:val="20"/>
              </w:rPr>
            </w:pPr>
          </w:p>
          <w:p w:rsidR="00334B2F" w:rsidRPr="00F566BF" w:rsidRDefault="00334B2F" w:rsidP="00CB0ADE">
            <w:pPr>
              <w:rPr>
                <w:rFonts w:ascii="GHEA Grapalat" w:hAnsi="GHEA Grapalat" w:cs="Sylfaen"/>
                <w:sz w:val="20"/>
                <w:szCs w:val="20"/>
              </w:rPr>
            </w:pPr>
          </w:p>
          <w:p w:rsidR="00334B2F" w:rsidRPr="00F566BF" w:rsidRDefault="00334B2F" w:rsidP="00CB0ADE">
            <w:pPr>
              <w:jc w:val="right"/>
              <w:rPr>
                <w:rFonts w:ascii="GHEA Grapalat" w:hAnsi="GHEA Grapalat" w:cs="Arial"/>
                <w:sz w:val="20"/>
                <w:szCs w:val="20"/>
              </w:rPr>
            </w:pPr>
          </w:p>
        </w:tc>
      </w:tr>
    </w:tbl>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Վճարմանպահանջագրիպարտադիրվավերապայմաններըևլրացման</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p>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334B2F">
            <w:pPr>
              <w:pStyle w:val="ListParagraph"/>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w:t>
            </w:r>
            <w:r w:rsidRPr="00F566BF">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p>
        </w:tc>
      </w:tr>
      <w:tr w:rsidR="00334B2F" w:rsidRPr="00CD5FF7"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CD5FF7"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F566BF">
              <w:rPr>
                <w:rFonts w:ascii="GHEA Grapalat" w:hAnsi="GHEA Grapalat"/>
                <w:sz w:val="20"/>
                <w:szCs w:val="20"/>
              </w:rPr>
              <w:lastRenderedPageBreak/>
              <w:t>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CD5FF7"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վճարողի բանկին</w:t>
            </w:r>
            <w:r w:rsidRPr="00F566BF">
              <w:rPr>
                <w:rFonts w:ascii="GHEA Grapalat" w:hAnsi="GHEA Grapalat"/>
                <w:sz w:val="20"/>
                <w:szCs w:val="20"/>
              </w:rPr>
              <w:t>)</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շահառուիկողմից</w:t>
            </w:r>
          </w:p>
        </w:tc>
      </w:tr>
      <w:tr w:rsidR="00334B2F" w:rsidRPr="00CD5FF7"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rsidR="00334B2F" w:rsidRPr="00F566BF" w:rsidRDefault="00334B2F" w:rsidP="00CB0ADE">
            <w:pPr>
              <w:jc w:val="center"/>
              <w:rPr>
                <w:rFonts w:ascii="GHEA Grapalat" w:hAnsi="GHEA Grapalat"/>
                <w:sz w:val="20"/>
                <w:szCs w:val="20"/>
                <w:lang w:val="hy-AM"/>
              </w:rPr>
            </w:pPr>
          </w:p>
        </w:tc>
      </w:tr>
      <w:tr w:rsidR="00334B2F" w:rsidRPr="00CD5FF7"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w:t>
            </w:r>
            <w:r w:rsidRPr="00F566BF">
              <w:rPr>
                <w:rFonts w:ascii="GHEA Grapalat" w:hAnsi="GHEA Grapalat"/>
                <w:sz w:val="20"/>
                <w:szCs w:val="20"/>
              </w:rPr>
              <w:lastRenderedPageBreak/>
              <w:t>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566BF" w:rsidRDefault="00334B2F"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դրոշմակնիքըդրվում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սույն տվյալներըդրվում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bl>
    <w:p w:rsidR="00334B2F" w:rsidRPr="00F566BF" w:rsidRDefault="00334B2F" w:rsidP="00334B2F">
      <w:pPr>
        <w:pStyle w:val="BodyTextIndent"/>
        <w:jc w:val="right"/>
        <w:rPr>
          <w:rFonts w:ascii="GHEA Grapalat" w:hAnsi="GHEA Grapalat" w:cs="Sylfaen"/>
          <w:i w:val="0"/>
          <w:lang w:val="en-US"/>
        </w:rPr>
      </w:pPr>
    </w:p>
    <w:p w:rsidR="00334B2F" w:rsidRPr="00F566BF" w:rsidRDefault="00334B2F" w:rsidP="00334B2F">
      <w:pPr>
        <w:pStyle w:val="BodyTextIndent"/>
        <w:jc w:val="right"/>
        <w:rPr>
          <w:rFonts w:ascii="GHEA Grapalat" w:hAnsi="GHEA Grapalat" w:cs="Sylfaen"/>
          <w:i w:val="0"/>
          <w:lang w:val="en-US"/>
        </w:rPr>
      </w:pPr>
    </w:p>
    <w:p w:rsidR="00334B2F" w:rsidRPr="00F566BF" w:rsidRDefault="00334B2F" w:rsidP="00334B2F">
      <w:pPr>
        <w:pStyle w:val="BodyTextIndent"/>
        <w:jc w:val="right"/>
        <w:rPr>
          <w:rFonts w:ascii="GHEA Grapalat" w:hAnsi="GHEA Grapalat" w:cs="Sylfaen"/>
          <w:i w:val="0"/>
          <w:lang w:val="en-US"/>
        </w:rPr>
      </w:pPr>
    </w:p>
    <w:p w:rsidR="00334B2F" w:rsidRPr="00F566BF" w:rsidRDefault="00334B2F" w:rsidP="00334B2F">
      <w:pPr>
        <w:pStyle w:val="BodyTextIndent"/>
        <w:jc w:val="right"/>
        <w:rPr>
          <w:rFonts w:ascii="GHEA Grapalat" w:hAnsi="GHEA Grapalat" w:cs="Sylfaen"/>
          <w:i w:val="0"/>
          <w:lang w:val="en-US"/>
        </w:rPr>
      </w:pPr>
    </w:p>
    <w:p w:rsidR="002B0E49" w:rsidRDefault="00334B2F" w:rsidP="00960DE1">
      <w:pPr>
        <w:pStyle w:val="BodyTextIndent3"/>
        <w:spacing w:line="240" w:lineRule="auto"/>
        <w:jc w:val="right"/>
        <w:rPr>
          <w:rFonts w:ascii="GHEA Grapalat" w:hAnsi="GHEA Grapalat" w:cs="Sylfaen"/>
          <w:b/>
          <w:lang w:val="hy-AM"/>
        </w:rPr>
      </w:pPr>
      <w:r w:rsidRPr="00F566BF">
        <w:rPr>
          <w:rFonts w:ascii="GHEA Grapalat" w:hAnsi="GHEA Grapalat"/>
          <w:b/>
          <w:lang w:val="hy-AM"/>
        </w:rPr>
        <w:br w:type="page"/>
      </w:r>
    </w:p>
    <w:p w:rsidR="00F15AC0" w:rsidRPr="002D4DC4" w:rsidRDefault="002B0E49" w:rsidP="002B0E49">
      <w:pPr>
        <w:pStyle w:val="BodyTextIndent3"/>
        <w:tabs>
          <w:tab w:val="left" w:pos="9105"/>
          <w:tab w:val="right" w:pos="10394"/>
        </w:tabs>
        <w:spacing w:line="240" w:lineRule="auto"/>
        <w:jc w:val="left"/>
        <w:rPr>
          <w:rFonts w:ascii="GHEA Grapalat" w:hAnsi="GHEA Grapalat" w:cs="Sylfaen"/>
          <w:b/>
          <w:lang w:val="hy-AM"/>
        </w:rPr>
      </w:pPr>
      <w:r>
        <w:rPr>
          <w:rFonts w:ascii="GHEA Grapalat" w:hAnsi="GHEA Grapalat" w:cs="Sylfaen"/>
          <w:b/>
          <w:lang w:val="hy-AM"/>
        </w:rPr>
        <w:lastRenderedPageBreak/>
        <w:tab/>
      </w:r>
      <w:r w:rsidR="00071D1C" w:rsidRPr="00F566BF">
        <w:rPr>
          <w:rFonts w:ascii="GHEA Grapalat" w:hAnsi="GHEA Grapalat" w:cs="Sylfaen"/>
          <w:b/>
          <w:lang w:val="hy-AM"/>
        </w:rPr>
        <w:t xml:space="preserve">Հավելված </w:t>
      </w:r>
      <w:r w:rsidR="00F15AC0" w:rsidRPr="002D4DC4">
        <w:rPr>
          <w:rFonts w:ascii="GHEA Grapalat" w:hAnsi="GHEA Grapalat" w:cs="Sylfaen"/>
          <w:b/>
          <w:lang w:val="hy-AM"/>
        </w:rPr>
        <w:t>6</w:t>
      </w:r>
    </w:p>
    <w:p w:rsidR="00071D1C" w:rsidRPr="00F566BF" w:rsidRDefault="00071D1C" w:rsidP="00EF3662">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t>«</w:t>
      </w:r>
      <w:r w:rsidR="00BD2ADF">
        <w:rPr>
          <w:rFonts w:ascii="GHEA Grapalat" w:hAnsi="GHEA Grapalat" w:cs="Sylfaen"/>
          <w:b/>
          <w:lang w:val="hy-AM"/>
        </w:rPr>
        <w:t xml:space="preserve"> ՀՀՇՄԳՀՀԿՀ-ԳՀ-ԾՁԲ-44/22</w:t>
      </w:r>
      <w:r w:rsidRPr="00F566BF">
        <w:rPr>
          <w:rFonts w:ascii="GHEA Grapalat" w:hAnsi="GHEA Grapalat" w:cs="Sylfaen"/>
          <w:b/>
          <w:lang w:val="hy-AM"/>
        </w:rPr>
        <w:t>»</w:t>
      </w:r>
      <w:r w:rsidR="00130202" w:rsidRPr="00F566BF">
        <w:rPr>
          <w:rFonts w:ascii="GHEA Grapalat" w:hAnsi="GHEA Grapalat" w:cs="Sylfaen"/>
          <w:b/>
          <w:lang w:val="hy-AM"/>
        </w:rPr>
        <w:t>*</w:t>
      </w:r>
      <w:r w:rsidRPr="00F566BF">
        <w:rPr>
          <w:rFonts w:ascii="GHEA Grapalat" w:hAnsi="GHEA Grapalat" w:cs="Sylfaen"/>
          <w:b/>
          <w:lang w:val="hy-AM"/>
        </w:rPr>
        <w:t xml:space="preserve">  ծածկագրով</w:t>
      </w:r>
    </w:p>
    <w:p w:rsidR="00071D1C" w:rsidRPr="00F566BF" w:rsidRDefault="00050483" w:rsidP="00EF3662">
      <w:pPr>
        <w:pStyle w:val="BodyTextIndent3"/>
        <w:spacing w:line="240" w:lineRule="auto"/>
        <w:jc w:val="right"/>
        <w:rPr>
          <w:rFonts w:ascii="GHEA Grapalat" w:hAnsi="GHEA Grapalat" w:cs="Sylfaen"/>
          <w:b/>
          <w:lang w:val="hy-AM"/>
        </w:rPr>
      </w:pPr>
      <w:r w:rsidRPr="00050483">
        <w:rPr>
          <w:rFonts w:ascii="GHEA Grapalat" w:hAnsi="GHEA Grapalat" w:cs="Sylfaen"/>
          <w:b/>
          <w:lang w:val="hy-AM"/>
        </w:rPr>
        <w:t xml:space="preserve">ԳՀ </w:t>
      </w:r>
      <w:r w:rsidR="00071D1C" w:rsidRPr="00F566BF">
        <w:rPr>
          <w:rFonts w:ascii="GHEA Grapalat" w:hAnsi="GHEA Grapalat" w:cs="Sylfaen"/>
          <w:b/>
          <w:lang w:val="hy-AM"/>
        </w:rPr>
        <w:t>մրցույթի հրավերի</w:t>
      </w:r>
    </w:p>
    <w:p w:rsidR="007678FA" w:rsidRPr="00F566BF" w:rsidRDefault="007678FA" w:rsidP="00F02279">
      <w:pPr>
        <w:ind w:left="-142" w:firstLine="142"/>
        <w:jc w:val="center"/>
        <w:rPr>
          <w:rFonts w:ascii="GHEA Grapalat" w:hAnsi="GHEA Grapalat" w:cs="Sylfaen"/>
          <w:b/>
          <w:lang w:val="hy-AM"/>
        </w:rPr>
      </w:pPr>
    </w:p>
    <w:p w:rsidR="007678FA" w:rsidRPr="00F566BF" w:rsidRDefault="00050483" w:rsidP="007678FA">
      <w:pPr>
        <w:ind w:left="-142" w:firstLine="142"/>
        <w:jc w:val="center"/>
        <w:rPr>
          <w:rFonts w:ascii="GHEA Grapalat" w:hAnsi="GHEA Grapalat"/>
          <w:b/>
          <w:lang w:val="hy-AM"/>
        </w:rPr>
      </w:pPr>
      <w:r w:rsidRPr="00032A08">
        <w:rPr>
          <w:rFonts w:ascii="GHEA Grapalat" w:hAnsi="GHEA Grapalat" w:cs="Sylfaen"/>
          <w:b/>
          <w:lang w:val="hy-AM"/>
        </w:rPr>
        <w:t xml:space="preserve">ՀԱՄԱՅՆՔԻ </w:t>
      </w:r>
      <w:r w:rsidR="007678FA" w:rsidRPr="00F566BF">
        <w:rPr>
          <w:rFonts w:ascii="GHEA Grapalat" w:hAnsi="GHEA Grapalat" w:cs="Sylfaen"/>
          <w:b/>
          <w:lang w:val="hy-AM"/>
        </w:rPr>
        <w:t>ԿԱՐԻՔՆԵՐԻՀԱՄԱՐ-------------------------------------  ՄԱՏՈՒՑՄԱՆ</w:t>
      </w:r>
    </w:p>
    <w:p w:rsidR="007678FA" w:rsidRPr="00F566BF" w:rsidRDefault="007678FA" w:rsidP="007678FA">
      <w:pPr>
        <w:ind w:left="-142" w:firstLine="142"/>
        <w:jc w:val="center"/>
        <w:rPr>
          <w:rFonts w:ascii="GHEA Grapalat" w:hAnsi="GHEA Grapalat" w:cs="Times Armenian"/>
          <w:b/>
          <w:lang w:val="hy-AM"/>
        </w:rPr>
      </w:pPr>
      <w:r w:rsidRPr="00F566BF">
        <w:rPr>
          <w:rFonts w:ascii="GHEA Grapalat" w:hAnsi="GHEA Grapalat" w:cs="Sylfaen"/>
          <w:b/>
          <w:lang w:val="hy-AM"/>
        </w:rPr>
        <w:t>ԳՆՄԱՆՊԱՅՄԱՆԱԳԻՐ</w:t>
      </w:r>
    </w:p>
    <w:p w:rsidR="007678FA" w:rsidRPr="00F566BF" w:rsidRDefault="007678FA" w:rsidP="007678FA">
      <w:pPr>
        <w:ind w:left="-142" w:firstLine="142"/>
        <w:jc w:val="center"/>
        <w:rPr>
          <w:rFonts w:ascii="GHEA Grapalat" w:hAnsi="GHEA Grapalat"/>
          <w:b/>
          <w:u w:val="single"/>
          <w:lang w:val="hy-AM"/>
        </w:rPr>
      </w:pPr>
      <w:r w:rsidRPr="00F566BF">
        <w:rPr>
          <w:rFonts w:ascii="GHEA Grapalat" w:hAnsi="GHEA Grapalat"/>
          <w:b/>
          <w:lang w:val="hy-AM"/>
        </w:rPr>
        <w:t xml:space="preserve">N </w:t>
      </w:r>
      <w:r w:rsidRPr="00F566BF">
        <w:rPr>
          <w:rFonts w:ascii="GHEA Grapalat" w:hAnsi="GHEA Grapalat"/>
          <w:b/>
          <w:u w:val="single"/>
          <w:lang w:val="hy-AM"/>
        </w:rPr>
        <w:tab/>
      </w:r>
      <w:r w:rsidRPr="00F566BF">
        <w:rPr>
          <w:rFonts w:ascii="GHEA Grapalat" w:hAnsi="GHEA Grapalat"/>
          <w:b/>
          <w:u w:val="single"/>
          <w:lang w:val="hy-AM"/>
        </w:rPr>
        <w:tab/>
      </w:r>
      <w:r w:rsidRPr="00F566BF">
        <w:rPr>
          <w:rFonts w:ascii="GHEA Grapalat" w:hAnsi="GHEA Grapalat"/>
          <w:b/>
          <w:u w:val="single"/>
          <w:lang w:val="hy-AM"/>
        </w:rPr>
        <w:tab/>
      </w:r>
      <w:r w:rsidRPr="00F566BF">
        <w:rPr>
          <w:rFonts w:ascii="GHEA Grapalat" w:hAnsi="GHEA Grapalat"/>
          <w:b/>
          <w:u w:val="single"/>
          <w:lang w:val="hy-AM"/>
        </w:rPr>
        <w:tab/>
      </w:r>
    </w:p>
    <w:p w:rsidR="007678FA" w:rsidRPr="00F566BF" w:rsidRDefault="007678FA" w:rsidP="007678FA">
      <w:pPr>
        <w:tabs>
          <w:tab w:val="left" w:pos="720"/>
          <w:tab w:val="left" w:pos="1440"/>
          <w:tab w:val="left" w:pos="8865"/>
        </w:tabs>
        <w:jc w:val="both"/>
        <w:rPr>
          <w:rFonts w:ascii="GHEA Grapalat" w:hAnsi="GHEA Grapalat" w:cs="Sylfaen"/>
          <w:sz w:val="20"/>
          <w:lang w:val="hy-AM"/>
        </w:rPr>
      </w:pPr>
      <w:r w:rsidRPr="00F566BF">
        <w:rPr>
          <w:rFonts w:ascii="GHEA Grapalat" w:hAnsi="GHEA Grapalat" w:cs="Sylfaen"/>
          <w:sz w:val="20"/>
          <w:lang w:val="hy-AM"/>
        </w:rPr>
        <w:t xml:space="preserve">         ք. </w:t>
      </w:r>
      <w:r w:rsidRPr="00F566BF">
        <w:rPr>
          <w:rFonts w:ascii="GHEA Grapalat" w:hAnsi="GHEA Grapalat"/>
          <w:lang w:val="hy-AM"/>
        </w:rPr>
        <w:t xml:space="preserve">«» </w:t>
      </w:r>
      <w:r w:rsidRPr="00F566BF">
        <w:rPr>
          <w:rFonts w:ascii="GHEA Grapalat" w:hAnsi="GHEA Grapalat" w:cs="Sylfaen"/>
          <w:sz w:val="20"/>
          <w:lang w:val="hy-AM"/>
        </w:rPr>
        <w:t>20   թ.</w:t>
      </w:r>
    </w:p>
    <w:p w:rsidR="007678FA" w:rsidRPr="00F566BF" w:rsidRDefault="007678FA" w:rsidP="007678FA">
      <w:pPr>
        <w:tabs>
          <w:tab w:val="left" w:pos="720"/>
          <w:tab w:val="left" w:pos="1440"/>
          <w:tab w:val="left" w:pos="8865"/>
        </w:tabs>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sz w:val="20"/>
          <w:lang w:val="hy-AM"/>
        </w:rPr>
      </w:pPr>
      <w:r w:rsidRPr="00F566BF">
        <w:rPr>
          <w:rFonts w:ascii="GHEA Grapalat" w:hAnsi="GHEA Grapalat"/>
          <w:lang w:val="hy-AM"/>
        </w:rPr>
        <w:t>«</w:t>
      </w:r>
      <w:r w:rsidRPr="00F566BF">
        <w:rPr>
          <w:rFonts w:ascii="GHEA Grapalat" w:hAnsi="GHEA Grapalat" w:cs="Sylfaen"/>
          <w:sz w:val="20"/>
          <w:lang w:val="hy-AM"/>
        </w:rPr>
        <w:t>________________________________________</w:t>
      </w:r>
      <w:r w:rsidRPr="00F566BF">
        <w:rPr>
          <w:rFonts w:ascii="GHEA Grapalat" w:hAnsi="GHEA Grapalat"/>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իդեմս</w:t>
      </w:r>
      <w:r w:rsidRPr="00F566BF">
        <w:rPr>
          <w:rFonts w:ascii="GHEA Grapalat" w:hAnsi="GHEA Grapalat" w:cs="Times Armenian"/>
          <w:sz w:val="20"/>
          <w:lang w:val="hy-AM"/>
        </w:rPr>
        <w:t xml:space="preserve"> ------------------------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որըգործումէ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կանոնադրությանհիմանվրա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cs="Sylfaen"/>
          <w:sz w:val="20"/>
          <w:lang w:val="hy-AM"/>
        </w:rPr>
        <w:t>իդեմստնօրեն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որըգործումէ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կանոնադրությանհիմանվրա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կնքեցինսույնպայմանագիրըհետևյալիմասին</w:t>
      </w:r>
      <w:r w:rsidRPr="00F566BF">
        <w:rPr>
          <w:rFonts w:ascii="GHEA Grapalat" w:hAnsi="GHEA Grapalat" w:cs="Times Armenian"/>
          <w:sz w:val="20"/>
          <w:lang w:val="hy-AM"/>
        </w:rPr>
        <w:t>։</w:t>
      </w:r>
    </w:p>
    <w:p w:rsidR="007678FA" w:rsidRPr="00F566BF" w:rsidRDefault="007678FA" w:rsidP="007678FA">
      <w:pPr>
        <w:jc w:val="both"/>
        <w:rPr>
          <w:rFonts w:ascii="GHEA Grapalat" w:hAnsi="GHEA Grapalat"/>
          <w:i/>
          <w:sz w:val="20"/>
          <w:lang w:val="hy-AM" w:eastAsia="zh-CN"/>
        </w:rPr>
      </w:pPr>
    </w:p>
    <w:p w:rsidR="007678FA" w:rsidRPr="00F566BF" w:rsidRDefault="007678FA" w:rsidP="007678FA">
      <w:pPr>
        <w:ind w:firstLine="720"/>
        <w:jc w:val="both"/>
        <w:rPr>
          <w:rFonts w:ascii="GHEA Grapalat" w:hAnsi="GHEA Grapalat" w:cs="Sylfaen"/>
          <w:b/>
          <w:smallCaps/>
          <w:sz w:val="20"/>
          <w:lang w:val="hy-AM"/>
        </w:rPr>
      </w:pPr>
      <w:r w:rsidRPr="00F566BF">
        <w:rPr>
          <w:rFonts w:ascii="GHEA Grapalat" w:hAnsi="GHEA Grapalat" w:cs="Sylfaen"/>
          <w:b/>
          <w:smallCaps/>
          <w:sz w:val="20"/>
          <w:lang w:val="hy-AM"/>
        </w:rPr>
        <w:t>1. Պայմանագրի առարկան</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 xml:space="preserve"> պահանջների։</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 xml:space="preserve">1.2 </w:t>
      </w:r>
      <w:r w:rsidRPr="00F566BF">
        <w:rPr>
          <w:rFonts w:ascii="GHEA Grapalat" w:hAnsi="GHEA Grapalat"/>
          <w:sz w:val="20"/>
          <w:lang w:val="hy-AM"/>
        </w:rPr>
        <w:t xml:space="preserve">Ծառայությունը մատուցվում է պայմանագրի N 1 հավելվածով սահմանված </w:t>
      </w:r>
      <w:r w:rsidRPr="00F566BF">
        <w:rPr>
          <w:rFonts w:ascii="GHEA Grapalat" w:hAnsi="GHEA Grapalat" w:cs="Sylfaen"/>
          <w:sz w:val="20"/>
          <w:lang w:val="hy-AM"/>
        </w:rPr>
        <w:t>Տեխնիկական բնութագիր-</w:t>
      </w:r>
      <w:r w:rsidRPr="00F566BF">
        <w:rPr>
          <w:rFonts w:ascii="GHEA Grapalat" w:hAnsi="GHEA Grapalat"/>
          <w:sz w:val="20"/>
          <w:lang w:val="hy-AM"/>
        </w:rPr>
        <w:t>գնման ժամանակացույցին համապատասխան և սահմանված ժամկետներով։</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mallCaps/>
          <w:sz w:val="20"/>
          <w:lang w:val="hy-AM"/>
        </w:rPr>
      </w:pPr>
      <w:r w:rsidRPr="00F566BF">
        <w:rPr>
          <w:rFonts w:ascii="GHEA Grapalat" w:hAnsi="GHEA Grapalat" w:cs="Sylfaen"/>
          <w:b/>
          <w:smallCaps/>
          <w:sz w:val="20"/>
          <w:lang w:val="hy-AM"/>
        </w:rPr>
        <w:t>2. ԿՈՂՄԵՐԻ ԻՐԱՎՈՒՆՔՆԵՐԸ ԵՎ ՊԱՐՏԱԿԱՆՈՒԹՅՈՒՆՆԵՐԸ</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2.1 Պատվիրատուն իրավունք ունի`</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2.1.2 Եթե</w:t>
      </w:r>
      <w:r w:rsidRPr="00F566BF">
        <w:rPr>
          <w:rFonts w:ascii="GHEA Grapalat" w:hAnsi="GHEA Grapalat" w:cs="Times Armenian"/>
          <w:sz w:val="20"/>
          <w:lang w:val="hy-AM"/>
        </w:rPr>
        <w:t xml:space="preserve"> մատուցվել է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նչհամապատասխանող</w:t>
      </w:r>
      <w:r w:rsidRPr="00F566BF">
        <w:rPr>
          <w:rFonts w:ascii="GHEA Grapalat" w:hAnsi="GHEA Grapalat" w:cs="Times Armenian"/>
          <w:sz w:val="20"/>
          <w:lang w:val="hy-AM"/>
        </w:rPr>
        <w:t xml:space="preserve"> ծառայություն.</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xml:space="preserve">) </w:t>
      </w:r>
      <w:r w:rsidRPr="00F566BF">
        <w:rPr>
          <w:rFonts w:ascii="GHEA Grapalat" w:hAnsi="GHEA Grapalat" w:cs="Sylfaen"/>
          <w:sz w:val="20"/>
          <w:lang w:val="hy-AM"/>
        </w:rPr>
        <w:t>Չընդունել</w:t>
      </w:r>
      <w:r w:rsidRPr="00F566BF">
        <w:rPr>
          <w:rFonts w:ascii="GHEA Grapalat" w:hAnsi="GHEA Grapalat" w:cs="Times Armenian"/>
          <w:sz w:val="20"/>
          <w:lang w:val="hy-AM"/>
        </w:rPr>
        <w:t xml:space="preserve"> ծառայությունը</w:t>
      </w:r>
      <w:r w:rsidRPr="00F566BF">
        <w:rPr>
          <w:rFonts w:ascii="GHEA Grapalat" w:hAnsi="GHEA Grapalat" w:cs="Sylfaen"/>
          <w:sz w:val="20"/>
          <w:lang w:val="hy-AM"/>
        </w:rPr>
        <w:t>՝ իրհայեցողությամբսահմանելովանպատշաճորակի</w:t>
      </w:r>
      <w:r w:rsidRPr="00F566BF">
        <w:rPr>
          <w:rFonts w:ascii="GHEA Grapalat" w:hAnsi="GHEA Grapalat" w:cs="Times Armenian"/>
          <w:sz w:val="20"/>
          <w:lang w:val="hy-AM"/>
        </w:rPr>
        <w:t xml:space="preserve"> ծառայությունը  </w:t>
      </w:r>
      <w:r w:rsidRPr="00F566BF">
        <w:rPr>
          <w:rFonts w:ascii="GHEA Grapalat" w:hAnsi="GHEA Grapalat" w:cs="Sylfaen"/>
          <w:sz w:val="20"/>
          <w:lang w:val="hy-AM"/>
        </w:rPr>
        <w:t>պայմանագրինհամապատասխանող</w:t>
      </w:r>
      <w:r w:rsidRPr="00F566BF">
        <w:rPr>
          <w:rFonts w:ascii="GHEA Grapalat" w:hAnsi="GHEA Grapalat" w:cs="Times Armenian"/>
          <w:sz w:val="20"/>
          <w:lang w:val="hy-AM"/>
        </w:rPr>
        <w:t xml:space="preserve"> ծ</w:t>
      </w:r>
      <w:r w:rsidRPr="00F566BF">
        <w:rPr>
          <w:rFonts w:ascii="GHEA Grapalat" w:hAnsi="GHEA Grapalat" w:cs="Sylfaen"/>
          <w:sz w:val="20"/>
          <w:lang w:val="hy-AM"/>
        </w:rPr>
        <w:t>առայությամբանհատույցփոխարինմանողջամիտժամկետ ևպահանջել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կետովնախատեսվածտուգանքը, ինչպես նաև 5.3 կետով նախատեսված տույժը</w:t>
      </w:r>
      <w:r w:rsidRPr="00F566BF">
        <w:rPr>
          <w:rFonts w:ascii="GHEA Grapalat" w:hAnsi="GHEA Grapalat" w:cs="Times Armenian"/>
          <w:sz w:val="20"/>
          <w:lang w:val="hy-AM"/>
        </w:rPr>
        <w:t>.</w:t>
      </w:r>
    </w:p>
    <w:p w:rsidR="007678FA" w:rsidRPr="00F566BF" w:rsidRDefault="007678FA" w:rsidP="007678FA">
      <w:pPr>
        <w:tabs>
          <w:tab w:val="left" w:pos="1080"/>
        </w:tabs>
        <w:ind w:firstLine="720"/>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sz w:val="20"/>
          <w:lang w:val="hy-AM"/>
        </w:rPr>
        <w:t>)</w:t>
      </w:r>
      <w:r w:rsidRPr="00F566BF">
        <w:rPr>
          <w:rFonts w:ascii="GHEA Grapalat" w:hAnsi="GHEA Grapalat"/>
          <w:sz w:val="20"/>
          <w:lang w:val="hy-AM"/>
        </w:rPr>
        <w:tab/>
      </w:r>
      <w:r w:rsidRPr="00F566BF">
        <w:rPr>
          <w:rFonts w:ascii="GHEA Grapalat" w:hAnsi="GHEA Grapalat" w:cs="Sylfaen"/>
          <w:sz w:val="20"/>
          <w:lang w:val="hy-AM"/>
        </w:rPr>
        <w:t>Հրաժարվելպայմանագիրըկատարելուցևպահանջելվերադարձնելու</w:t>
      </w:r>
      <w:r w:rsidRPr="00F566BF">
        <w:rPr>
          <w:rFonts w:ascii="GHEA Grapalat" w:hAnsi="GHEA Grapalat" w:cs="Times Armenian"/>
          <w:sz w:val="20"/>
          <w:lang w:val="hy-AM"/>
        </w:rPr>
        <w:t xml:space="preserve"> ծառայության </w:t>
      </w:r>
      <w:r w:rsidRPr="00F566BF">
        <w:rPr>
          <w:rFonts w:ascii="GHEA Grapalat" w:hAnsi="GHEA Grapalat" w:cs="Sylfaen"/>
          <w:sz w:val="20"/>
          <w:lang w:val="hy-AM"/>
        </w:rPr>
        <w:t>համարվճարվածգումարը և 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կետովնախատեսվածտուգանքը</w:t>
      </w:r>
      <w:r w:rsidRPr="00F566BF">
        <w:rPr>
          <w:rFonts w:ascii="GHEA Grapalat" w:hAnsi="GHEA Grapalat" w:cs="Times Armenian"/>
          <w:sz w:val="20"/>
          <w:lang w:val="hy-AM"/>
        </w:rPr>
        <w:t>.</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2.1.3 Միակողմանիլուծելպայմանագիրը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Կատարող</w:t>
      </w:r>
      <w:r w:rsidRPr="00F566BF">
        <w:rPr>
          <w:rFonts w:ascii="GHEA Grapalat" w:hAnsi="GHEA Grapalat" w:cs="Sylfaen"/>
          <w:sz w:val="20"/>
          <w:lang w:val="hy-AM"/>
        </w:rPr>
        <w:t>նէականորենխախտելէպայմանագիրը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Կատարողի կողմից պայմանագիրըխախտելնէականէհամարվում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F566BF">
        <w:rPr>
          <w:rFonts w:ascii="GHEA Grapalat" w:hAnsi="GHEA Grapalat" w:cs="Sylfaen"/>
          <w:sz w:val="20"/>
          <w:lang w:val="hy-AM"/>
        </w:rPr>
        <w:t>,</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խախտվել</w:t>
      </w:r>
      <w:r w:rsidRPr="00F566BF">
        <w:rPr>
          <w:rFonts w:ascii="GHEA Grapalat" w:hAnsi="GHEA Grapalat" w:cs="Times Armenian"/>
          <w:sz w:val="20"/>
          <w:lang w:val="hy-AM"/>
        </w:rPr>
        <w:t xml:space="preserve"> է ծառայության մատուցման </w:t>
      </w:r>
      <w:r w:rsidRPr="00F566BF">
        <w:rPr>
          <w:rFonts w:ascii="GHEA Grapalat" w:hAnsi="GHEA Grapalat" w:cs="Sylfaen"/>
          <w:sz w:val="20"/>
          <w:lang w:val="hy-AM"/>
        </w:rPr>
        <w:t>ժամկետը</w:t>
      </w:r>
      <w:r w:rsidRPr="00F566BF">
        <w:rPr>
          <w:rFonts w:ascii="GHEA Grapalat" w:hAnsi="GHEA Grapalat"/>
          <w:sz w:val="20"/>
          <w:lang w:val="hy-AM"/>
        </w:rPr>
        <w:t>։</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2.2 Պատվիրատուն պարտավոր է`</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2.2.1 Քննարկել և ընդունել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2.3 Կատարողն իրավունք ունի`</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7678FA" w:rsidRPr="00F566BF" w:rsidRDefault="007678FA" w:rsidP="007678FA">
      <w:pPr>
        <w:ind w:firstLine="720"/>
        <w:jc w:val="both"/>
        <w:rPr>
          <w:rFonts w:ascii="GHEA Grapalat" w:hAnsi="GHEA Grapalat"/>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2.4 Կատարողը պարտավոր է`</w:t>
      </w:r>
    </w:p>
    <w:p w:rsidR="007678FA" w:rsidRPr="00F566BF" w:rsidRDefault="007678FA" w:rsidP="007678FA">
      <w:pPr>
        <w:ind w:firstLine="720"/>
        <w:jc w:val="both"/>
        <w:rPr>
          <w:rFonts w:ascii="GHEA Grapalat" w:hAnsi="GHEA Grapalat" w:cs="Sylfaen"/>
          <w:b/>
          <w:sz w:val="20"/>
          <w:lang w:val="hy-AM"/>
        </w:rPr>
      </w:pPr>
    </w:p>
    <w:p w:rsidR="007678FA" w:rsidRPr="002D4DC4" w:rsidRDefault="007678FA" w:rsidP="007678FA">
      <w:pPr>
        <w:pStyle w:val="BodyTextIndent3"/>
        <w:spacing w:line="240" w:lineRule="auto"/>
        <w:ind w:firstLine="0"/>
        <w:rPr>
          <w:rFonts w:ascii="GHEA Grapalat" w:hAnsi="GHEA Grapalat" w:cs="Sylfaen"/>
          <w:i/>
          <w:sz w:val="16"/>
          <w:szCs w:val="16"/>
          <w:lang w:val="hy-AM" w:eastAsia="ru-RU"/>
        </w:rPr>
      </w:pPr>
      <w:r w:rsidRPr="00F566BF">
        <w:rPr>
          <w:rFonts w:ascii="GHEA Grapalat" w:hAnsi="GHEA Grapalat" w:cs="Sylfaen"/>
          <w:i/>
          <w:sz w:val="16"/>
          <w:szCs w:val="16"/>
          <w:lang w:val="hy-AM" w:eastAsia="ru-RU"/>
        </w:rPr>
        <w:t>*</w:t>
      </w:r>
      <w:r w:rsidRPr="002D4DC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F566BF">
        <w:rPr>
          <w:rFonts w:ascii="GHEA Grapalat" w:hAnsi="GHEA Grapalat"/>
          <w:i/>
          <w:sz w:val="16"/>
          <w:szCs w:val="16"/>
          <w:lang w:val="hy-AM"/>
        </w:rPr>
        <w:t>:</w:t>
      </w:r>
    </w:p>
    <w:p w:rsidR="007678FA" w:rsidRPr="00F566BF" w:rsidRDefault="007678FA" w:rsidP="007678FA">
      <w:pPr>
        <w:ind w:firstLine="72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lastRenderedPageBreak/>
        <w:t>2.4.1 Պայմանագրի N 1 հավելվածով սահմանված պայմաններով ապահովել ծառայության մատուցումը` ղեկավարվելով գործող օրենսդրությամբ։</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sz w:val="20"/>
          <w:lang w:val="hy-AM"/>
        </w:rPr>
        <w:t xml:space="preserve">2.4.3 </w:t>
      </w:r>
      <w:r w:rsidR="000F7D9A" w:rsidRPr="002D4DC4">
        <w:rPr>
          <w:rFonts w:ascii="GHEA Grapalat" w:hAnsi="GHEA Grapalat"/>
          <w:sz w:val="20"/>
          <w:lang w:val="hy-AM"/>
        </w:rPr>
        <w:t>Որակավորման և պ</w:t>
      </w:r>
      <w:r w:rsidRPr="00F566BF">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678FA" w:rsidRPr="00F566BF" w:rsidRDefault="007678FA" w:rsidP="007678FA">
      <w:pPr>
        <w:ind w:firstLine="720"/>
        <w:jc w:val="both"/>
        <w:rPr>
          <w:rFonts w:ascii="GHEA Grapalat" w:hAnsi="GHEA Grapalat"/>
          <w:sz w:val="20"/>
          <w:lang w:val="hy-AM"/>
        </w:rPr>
      </w:pPr>
    </w:p>
    <w:p w:rsidR="007678FA"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3. ԾԱՌԱՅՈՒԹՅԱՆ ՀԱՆՁՆՄԱՆ ԵՎ ԸՆԴՈՒՆՄԱՆ ԿԱՐԳԸ</w:t>
      </w:r>
    </w:p>
    <w:p w:rsidR="00B50E19" w:rsidRPr="00F566BF" w:rsidRDefault="00B50E19" w:rsidP="007678FA">
      <w:pPr>
        <w:ind w:firstLine="72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sz w:val="20"/>
          <w:lang w:val="hy-AM"/>
        </w:rPr>
      </w:pPr>
      <w:r w:rsidRPr="00F566BF">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7678FA" w:rsidRPr="00F566BF" w:rsidRDefault="007678FA" w:rsidP="007678FA">
      <w:pPr>
        <w:ind w:firstLine="720"/>
        <w:jc w:val="both"/>
        <w:rPr>
          <w:rFonts w:ascii="GHEA Grapalat" w:hAnsi="GHEA Grapalat" w:cs="Sylfaen"/>
          <w:sz w:val="20"/>
          <w:szCs w:val="20"/>
          <w:lang w:val="hy-AM"/>
        </w:rPr>
      </w:pPr>
      <w:r w:rsidRPr="00F566BF">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F566BF">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7678FA" w:rsidRPr="00F566BF" w:rsidRDefault="007678FA" w:rsidP="007678FA">
      <w:pPr>
        <w:ind w:firstLine="709"/>
        <w:jc w:val="both"/>
        <w:rPr>
          <w:rFonts w:ascii="GHEA Grapalat" w:hAnsi="GHEA Grapalat" w:cs="Sylfaen"/>
          <w:sz w:val="20"/>
          <w:szCs w:val="20"/>
          <w:lang w:val="hy-AM"/>
        </w:rPr>
      </w:pPr>
      <w:r w:rsidRPr="00F566BF">
        <w:rPr>
          <w:rFonts w:ascii="GHEA Grapalat" w:hAnsi="GHEA Grapalat" w:cs="Sylfaen"/>
          <w:sz w:val="20"/>
          <w:lang w:val="hy-AM"/>
        </w:rPr>
        <w:t xml:space="preserve">3.2 Եթե </w:t>
      </w:r>
      <w:r w:rsidRPr="00F566BF">
        <w:rPr>
          <w:rFonts w:ascii="GHEA Grapalat" w:hAnsi="GHEA Grapalat"/>
          <w:sz w:val="20"/>
          <w:lang w:val="pt-BR"/>
        </w:rPr>
        <w:t xml:space="preserve">մատուցված ծառայությունը </w:t>
      </w:r>
      <w:r w:rsidRPr="00F566BF">
        <w:rPr>
          <w:rFonts w:ascii="GHEA Grapalat" w:hAnsi="GHEA Grapalat" w:cs="Sylfaen"/>
          <w:sz w:val="20"/>
          <w:lang w:val="hy-AM"/>
        </w:rPr>
        <w:t>համապատասխանում է պայմանագրի պայմաններին, Պատվիրատուն</w:t>
      </w:r>
      <w:r w:rsidRPr="00F566BF">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sz w:val="20"/>
          <w:lang w:val="hy-AM"/>
        </w:rPr>
        <w:t xml:space="preserve">3.3 Եթե </w:t>
      </w:r>
      <w:r w:rsidRPr="00F566BF">
        <w:rPr>
          <w:rFonts w:ascii="GHEA Grapalat" w:hAnsi="GHEA Grapalat"/>
          <w:sz w:val="20"/>
          <w:lang w:val="pt-BR"/>
        </w:rPr>
        <w:t>մատուցված ծառայությունը</w:t>
      </w:r>
      <w:r w:rsidRPr="00F566BF">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F566BF">
        <w:rPr>
          <w:rFonts w:ascii="GHEA Grapalat" w:hAnsi="GHEA Grapalat" w:cs="Sylfaen"/>
          <w:sz w:val="20"/>
          <w:szCs w:val="20"/>
          <w:lang w:val="hy-AM"/>
        </w:rPr>
        <w:t>էլեկտրոնային գնումների armeps համակարգի միջոցով</w:t>
      </w:r>
      <w:r w:rsidRPr="00F566BF">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F566BF">
        <w:rPr>
          <w:rFonts w:ascii="GHEA Grapalat" w:hAnsi="GHEA Grapalat" w:cs="Sylfaen"/>
          <w:sz w:val="20"/>
          <w:lang w:val="hy-AM"/>
        </w:rPr>
        <w:t xml:space="preserve">  ձեռնարկում է նման իրավիճակի համար պայմանագրով նախատեսված միջոցները և </w:t>
      </w:r>
      <w:r w:rsidRPr="00F566BF">
        <w:rPr>
          <w:rFonts w:ascii="GHEA Grapalat" w:hAnsi="GHEA Grapalat"/>
          <w:sz w:val="20"/>
          <w:lang w:val="hy-AM"/>
        </w:rPr>
        <w:t>Կատարողի</w:t>
      </w:r>
      <w:r w:rsidRPr="00F566BF">
        <w:rPr>
          <w:rFonts w:ascii="GHEA Grapalat" w:hAnsi="GHEA Grapalat" w:cs="Sylfaen"/>
          <w:sz w:val="20"/>
          <w:lang w:val="hy-AM"/>
        </w:rPr>
        <w:t xml:space="preserve"> նկատմամբ կիրառում է պայմանագրով նախատեսված պատասխանատվության միջոցներ։</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F566BF">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F566BF">
        <w:rPr>
          <w:rFonts w:ascii="GHEA Grapalat" w:hAnsi="GHEA Grapalat" w:cs="Sylfaen"/>
          <w:sz w:val="20"/>
          <w:lang w:val="hy-AM"/>
        </w:rPr>
        <w:softHyphen/>
        <w:t xml:space="preserve">գրությունը: </w:t>
      </w:r>
    </w:p>
    <w:p w:rsidR="007678FA" w:rsidRPr="00F566BF" w:rsidRDefault="007678FA" w:rsidP="007678FA">
      <w:pPr>
        <w:ind w:firstLine="720"/>
        <w:jc w:val="both"/>
        <w:rPr>
          <w:rFonts w:ascii="GHEA Grapalat" w:hAnsi="GHEA Grapalat" w:cs="Sylfaen"/>
          <w:b/>
          <w:sz w:val="20"/>
          <w:lang w:val="hy-AM"/>
        </w:rPr>
      </w:pPr>
    </w:p>
    <w:p w:rsidR="00B50E19" w:rsidRDefault="00E23F20" w:rsidP="007678FA">
      <w:pPr>
        <w:ind w:firstLine="720"/>
        <w:jc w:val="both"/>
        <w:rPr>
          <w:rFonts w:ascii="GHEA Grapalat" w:hAnsi="GHEA Grapalat" w:cs="Sylfaen"/>
          <w:b/>
          <w:sz w:val="20"/>
          <w:lang w:val="hy-AM"/>
        </w:rPr>
      </w:pPr>
      <w:r>
        <w:rPr>
          <w:rFonts w:ascii="GHEA Grapalat" w:hAnsi="GHEA Grapalat" w:cs="Sylfaen"/>
          <w:b/>
          <w:sz w:val="20"/>
          <w:lang w:val="hy-AM"/>
        </w:rPr>
        <w:br w:type="page"/>
      </w:r>
    </w:p>
    <w:p w:rsidR="00B50E19" w:rsidRDefault="00B50E19" w:rsidP="007678FA">
      <w:pPr>
        <w:ind w:firstLine="72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4. ՊԱՅՄԱՆԱԳՐԻ ԳԻՆԸ</w:t>
      </w:r>
    </w:p>
    <w:p w:rsidR="007678FA" w:rsidRPr="002D4DC4"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4.1. Սույն պայմանագրով Կատարողի մատուցման ենթակա ծառայության գինը կազմում է ______ (____</w:t>
      </w:r>
      <w:r w:rsidRPr="00F566BF">
        <w:rPr>
          <w:rFonts w:ascii="GHEA Grapalat" w:hAnsi="GHEA Grapalat" w:cs="Sylfaen"/>
          <w:sz w:val="18"/>
          <w:szCs w:val="18"/>
          <w:u w:val="single"/>
          <w:lang w:val="hy-AM"/>
        </w:rPr>
        <w:t>տառերով</w:t>
      </w:r>
      <w:r w:rsidRPr="00F566BF">
        <w:rPr>
          <w:rFonts w:ascii="GHEA Grapalat" w:hAnsi="GHEA Grapalat" w:cs="Sylfaen"/>
          <w:sz w:val="20"/>
          <w:lang w:val="hy-AM"/>
        </w:rPr>
        <w:t>______________________________________ ) ՀՀ դրամ, ներառյալ ԱԱՀ-ն</w:t>
      </w:r>
      <w:r w:rsidRPr="002D4DC4">
        <w:rPr>
          <w:rFonts w:ascii="GHEA Grapalat" w:hAnsi="GHEA Grapalat" w:cs="Sylfaen"/>
          <w:sz w:val="20"/>
          <w:lang w:val="hy-AM"/>
        </w:rPr>
        <w:t>:</w:t>
      </w:r>
      <w:r w:rsidR="00AC12AD" w:rsidRPr="00AC12AD">
        <w:rPr>
          <w:rFonts w:ascii="GHEA Grapalat" w:hAnsi="GHEA Grapalat" w:cs="Sylfaen"/>
          <w:sz w:val="20"/>
          <w:vertAlign w:val="superscript"/>
          <w:lang w:val="hy-AM"/>
        </w:rPr>
        <w:t>18</w:t>
      </w:r>
      <w:r w:rsidR="000825DF">
        <w:rPr>
          <w:rStyle w:val="FootnoteReference"/>
          <w:rFonts w:ascii="GHEA Grapalat" w:hAnsi="GHEA Grapalat" w:cs="Sylfaen"/>
          <w:color w:val="FFFFFF"/>
          <w:sz w:val="20"/>
          <w:lang w:val="hy-AM"/>
        </w:rPr>
        <w:footnoteReference w:customMarkFollows="1" w:id="11"/>
        <w:t>17</w:t>
      </w:r>
      <w:r w:rsidRPr="00F566BF">
        <w:rPr>
          <w:rStyle w:val="FootnoteReference"/>
          <w:rFonts w:ascii="GHEA Grapalat" w:hAnsi="GHEA Grapalat" w:cs="Sylfaen"/>
          <w:color w:val="FFFFFF"/>
          <w:sz w:val="20"/>
          <w:lang w:val="hy-AM"/>
        </w:rPr>
        <w:footnoteReference w:id="12"/>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4.1.1 Պայմանա</w:t>
      </w:r>
      <w:r w:rsidRPr="00F566BF">
        <w:rPr>
          <w:rFonts w:ascii="GHEA Grapalat" w:hAnsi="GHEA Grapalat" w:cs="Times Armenian"/>
          <w:sz w:val="20"/>
          <w:lang w:val="hy-AM"/>
        </w:rPr>
        <w:t>գ</w:t>
      </w:r>
      <w:r w:rsidRPr="00F566BF">
        <w:rPr>
          <w:rFonts w:ascii="GHEA Grapalat" w:hAnsi="GHEA Grapalat" w:cs="Sylfaen"/>
          <w:sz w:val="20"/>
          <w:lang w:val="hy-AM"/>
        </w:rPr>
        <w:t>րի</w:t>
      </w:r>
      <w:r w:rsidRPr="00F566BF">
        <w:rPr>
          <w:rFonts w:ascii="GHEA Grapalat" w:hAnsi="GHEA Grapalat" w:cs="Times Armenian"/>
          <w:sz w:val="20"/>
          <w:lang w:val="hy-AM"/>
        </w:rPr>
        <w:t xml:space="preserve"> գ</w:t>
      </w:r>
      <w:r w:rsidRPr="00F566BF">
        <w:rPr>
          <w:rFonts w:ascii="GHEA Grapalat" w:hAnsi="GHEA Grapalat" w:cs="Sylfaen"/>
          <w:sz w:val="20"/>
          <w:lang w:val="hy-AM"/>
        </w:rPr>
        <w:t>նից`</w:t>
      </w:r>
      <w:r w:rsidRPr="00F566BF">
        <w:rPr>
          <w:rFonts w:ascii="GHEA Grapalat" w:hAnsi="GHEA Grapalat" w:cs="Times Armenian"/>
          <w:sz w:val="20"/>
          <w:lang w:val="hy-AM"/>
        </w:rPr>
        <w:t xml:space="preserve"> մինչև----------- (--------------------------) </w:t>
      </w:r>
      <w:r w:rsidRPr="00F566BF">
        <w:rPr>
          <w:rFonts w:ascii="GHEA Grapalat" w:hAnsi="GHEA Grapalat" w:cs="Sylfaen"/>
          <w:sz w:val="20"/>
          <w:lang w:val="hy-AM"/>
        </w:rPr>
        <w:t>ՀՀդրամը</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ՊատվիրատունփոխանցումէԿատարողիբանկայինհաշվին</w:t>
      </w:r>
      <w:r w:rsidRPr="00F566BF">
        <w:rPr>
          <w:rFonts w:ascii="GHEA Grapalat" w:hAnsi="GHEA Grapalat" w:cs="Times Armenian"/>
          <w:sz w:val="20"/>
          <w:lang w:val="hy-AM"/>
        </w:rPr>
        <w:t xml:space="preserve">` </w:t>
      </w:r>
      <w:r w:rsidRPr="00F566BF">
        <w:rPr>
          <w:rFonts w:ascii="GHEA Grapalat" w:hAnsi="GHEA Grapalat" w:cs="Sylfaen"/>
          <w:sz w:val="20"/>
          <w:lang w:val="hy-AM"/>
        </w:rPr>
        <w:t>որպեսկանխավճար։ Կանխավճարիմարումնիրականացվումէ</w:t>
      </w:r>
      <w:r w:rsidRPr="00F566BF">
        <w:rPr>
          <w:rFonts w:ascii="GHEA Grapalat" w:hAnsi="GHEA Grapalat"/>
          <w:sz w:val="20"/>
          <w:lang w:val="hy-AM"/>
        </w:rPr>
        <w:t>հանձնման-ընդունման արձանագրությունների</w:t>
      </w:r>
      <w:r w:rsidRPr="00F566BF">
        <w:rPr>
          <w:rFonts w:ascii="GHEA Grapalat" w:hAnsi="GHEA Grapalat" w:cs="Sylfaen"/>
          <w:sz w:val="20"/>
          <w:lang w:val="hy-AM"/>
        </w:rPr>
        <w:t>հիմանվրակատարվողվճարումներիցնվազեցումներ</w:t>
      </w:r>
      <w:r w:rsidRPr="00F566BF">
        <w:rPr>
          <w:rFonts w:ascii="GHEA Grapalat" w:hAnsi="GHEA Grapalat" w:cs="Times Armenian"/>
          <w:sz w:val="20"/>
          <w:lang w:val="hy-AM"/>
        </w:rPr>
        <w:t xml:space="preserve"> (</w:t>
      </w:r>
      <w:r w:rsidRPr="00F566BF">
        <w:rPr>
          <w:rFonts w:ascii="GHEA Grapalat" w:hAnsi="GHEA Grapalat" w:cs="Sylfaen"/>
          <w:sz w:val="20"/>
          <w:lang w:val="hy-AM"/>
        </w:rPr>
        <w:t>պահումներ</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կատարելուձևով</w:t>
      </w:r>
      <w:r w:rsidRPr="00F566BF">
        <w:rPr>
          <w:rFonts w:ascii="GHEA Grapalat" w:hAnsi="GHEA Grapalat" w:cs="Times Armenian"/>
          <w:sz w:val="20"/>
          <w:lang w:val="hy-AM"/>
        </w:rPr>
        <w:t xml:space="preserve">։ </w:t>
      </w:r>
      <w:r w:rsidR="003535EB" w:rsidRPr="00CB6DA8">
        <w:rPr>
          <w:rFonts w:ascii="GHEA Grapalat" w:hAnsi="GHEA Grapalat" w:cs="Times Armenian"/>
          <w:sz w:val="20"/>
          <w:lang w:val="hy-AM"/>
        </w:rPr>
        <w:t>Ընդ որում մինչև կանխավճարի ամբողջական մարումը, Կատարողին վճարումներ չեն կատարվում</w:t>
      </w:r>
      <w:r w:rsidRPr="00CB6DA8">
        <w:rPr>
          <w:rFonts w:ascii="GHEA Grapalat" w:hAnsi="GHEA Grapalat" w:cs="Sylfaen"/>
          <w:sz w:val="20"/>
          <w:lang w:val="hy-AM"/>
        </w:rPr>
        <w:t>:</w:t>
      </w:r>
      <w:r w:rsidR="00CE2680" w:rsidRPr="004F6F65">
        <w:rPr>
          <w:rFonts w:ascii="GHEA Grapalat" w:hAnsi="GHEA Grapalat" w:cs="Sylfaen"/>
          <w:sz w:val="22"/>
          <w:szCs w:val="22"/>
          <w:vertAlign w:val="superscript"/>
          <w:lang w:val="hy-AM"/>
        </w:rPr>
        <w:t>19</w:t>
      </w:r>
    </w:p>
    <w:p w:rsidR="007678FA"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4.2 Պատվիրատուն իրեն մատուցած ծառայության</w:t>
      </w:r>
      <w:r w:rsidRPr="00F566BF">
        <w:rPr>
          <w:rFonts w:ascii="GHEA Grapalat" w:hAnsi="GHEA Grapalat"/>
          <w:sz w:val="20"/>
          <w:lang w:val="hy-AM"/>
        </w:rPr>
        <w:t xml:space="preserve"> դիմաց վճարում է ՀՀ դրամով անկանխիկ` դրամական միջոցները </w:t>
      </w:r>
      <w:r w:rsidRPr="00F566BF">
        <w:rPr>
          <w:rFonts w:ascii="GHEA Grapalat" w:hAnsi="GHEA Grapalat" w:cs="Sylfaen"/>
          <w:sz w:val="20"/>
          <w:lang w:val="hy-AM"/>
        </w:rPr>
        <w:t>Կատարողի</w:t>
      </w:r>
      <w:r w:rsidRPr="00F566BF">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Pr>
          <w:rFonts w:ascii="GHEA Grapalat" w:hAnsi="GHEA Grapalat"/>
          <w:sz w:val="20"/>
          <w:lang w:val="hy-AM"/>
        </w:rPr>
        <w:t>--</w:t>
      </w:r>
      <w:r w:rsidRPr="00F566BF">
        <w:rPr>
          <w:rFonts w:ascii="GHEA Grapalat" w:hAnsi="GHEA Grapalat"/>
          <w:sz w:val="20"/>
          <w:lang w:val="hy-AM"/>
        </w:rPr>
        <w:t xml:space="preserve">-ը: </w:t>
      </w:r>
    </w:p>
    <w:p w:rsidR="0087619B" w:rsidRDefault="0087619B" w:rsidP="0087619B">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18.</w:t>
      </w:r>
      <w:r w:rsidRPr="00931573">
        <w:rPr>
          <w:rFonts w:ascii="GHEA Grapalat" w:hAnsi="GHEA Grapalat"/>
          <w:sz w:val="20"/>
          <w:vertAlign w:val="superscript"/>
          <w:lang w:val="hy-AM"/>
        </w:rPr>
        <w:t>1</w:t>
      </w:r>
      <w:r>
        <w:rPr>
          <w:rFonts w:ascii="GHEA Grapalat" w:hAnsi="GHEA Grapalat"/>
          <w:sz w:val="20"/>
          <w:lang w:val="hy-AM"/>
        </w:rPr>
        <w:t>:</w:t>
      </w:r>
    </w:p>
    <w:p w:rsidR="007678FA" w:rsidRPr="00F566BF" w:rsidRDefault="0087619B" w:rsidP="007678FA">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 xml:space="preserve">4.3 </w:t>
      </w:r>
      <w:r w:rsidR="007678FA" w:rsidRPr="002D4DC4">
        <w:rPr>
          <w:rFonts w:ascii="GHEA Grapalat" w:hAnsi="GHEA Grapalat" w:cs="Sylfaen"/>
          <w:sz w:val="20"/>
          <w:szCs w:val="20"/>
          <w:lang w:val="hy-AM"/>
        </w:rPr>
        <w:t xml:space="preserve">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w:t>
      </w:r>
      <w:r w:rsidR="007678FA" w:rsidRPr="00F566BF">
        <w:rPr>
          <w:rFonts w:ascii="GHEA Grapalat" w:hAnsi="GHEA Grapalat" w:cs="Sylfaen"/>
          <w:sz w:val="20"/>
          <w:szCs w:val="20"/>
          <w:lang w:val="hy-AM"/>
        </w:rPr>
        <w:t>բանաձևով՝ ՎԳ=ՄԳ/ՆԳx</w:t>
      </w:r>
      <w:r w:rsidR="007678FA" w:rsidRPr="002D4DC4">
        <w:rPr>
          <w:rFonts w:ascii="GHEA Grapalat" w:hAnsi="GHEA Grapalat" w:cs="Sylfaen"/>
          <w:sz w:val="20"/>
          <w:szCs w:val="20"/>
          <w:lang w:val="hy-AM"/>
        </w:rPr>
        <w:t>Ծ</w:t>
      </w:r>
      <w:r w:rsidR="007678FA" w:rsidRPr="00F566BF">
        <w:rPr>
          <w:rFonts w:ascii="GHEA Grapalat" w:hAnsi="GHEA Grapalat" w:cs="Sylfaen"/>
          <w:sz w:val="20"/>
          <w:szCs w:val="20"/>
          <w:lang w:val="hy-AM"/>
        </w:rPr>
        <w:t>x</w:t>
      </w:r>
      <w:r w:rsidR="007678FA" w:rsidRPr="002D4DC4">
        <w:rPr>
          <w:rFonts w:ascii="GHEA Grapalat" w:hAnsi="GHEA Grapalat" w:cs="Sylfaen"/>
          <w:sz w:val="20"/>
          <w:szCs w:val="20"/>
          <w:lang w:val="hy-AM"/>
        </w:rPr>
        <w:t>Ք</w:t>
      </w:r>
      <w:r w:rsidR="007678FA" w:rsidRPr="00F566BF">
        <w:rPr>
          <w:rFonts w:ascii="GHEA Grapalat" w:hAnsi="GHEA Grapalat" w:cs="Sylfaen"/>
          <w:sz w:val="20"/>
          <w:szCs w:val="20"/>
          <w:lang w:val="hy-AM"/>
        </w:rPr>
        <w:t>, որտեղ՝</w:t>
      </w:r>
    </w:p>
    <w:p w:rsidR="007678FA" w:rsidRPr="00F566BF"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Վ</w:t>
      </w:r>
      <w:r w:rsidRPr="00F566BF">
        <w:rPr>
          <w:rFonts w:ascii="GHEA Grapalat" w:hAnsi="GHEA Grapalat" w:cs="Sylfaen"/>
          <w:sz w:val="20"/>
          <w:szCs w:val="20"/>
          <w:lang w:val="hy-AM"/>
        </w:rPr>
        <w:t xml:space="preserve">Գ-ն </w:t>
      </w:r>
      <w:r w:rsidRPr="002D4DC4">
        <w:rPr>
          <w:rFonts w:ascii="GHEA Grapalat" w:hAnsi="GHEA Grapalat" w:cs="Sylfaen"/>
          <w:sz w:val="20"/>
          <w:szCs w:val="20"/>
          <w:lang w:val="hy-AM"/>
        </w:rPr>
        <w:t>պայմանագրով սահմանված առանձին տեսակի ծառայությունների մատուցման դիմաց վճարվող գումարն է</w:t>
      </w:r>
      <w:r w:rsidRPr="00F566BF">
        <w:rPr>
          <w:rFonts w:ascii="GHEA Grapalat" w:hAnsi="GHEA Grapalat" w:cs="Sylfaen"/>
          <w:sz w:val="20"/>
          <w:szCs w:val="20"/>
          <w:lang w:val="hy-AM"/>
        </w:rPr>
        <w:t>.</w:t>
      </w:r>
    </w:p>
    <w:p w:rsidR="007678FA" w:rsidRPr="00F566BF"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Մ</w:t>
      </w:r>
      <w:r w:rsidRPr="00F566BF">
        <w:rPr>
          <w:rFonts w:ascii="GHEA Grapalat" w:hAnsi="GHEA Grapalat" w:cs="Sylfaen"/>
          <w:sz w:val="20"/>
          <w:szCs w:val="20"/>
          <w:lang w:val="hy-AM"/>
        </w:rPr>
        <w:t xml:space="preserve">Գ-ն </w:t>
      </w:r>
      <w:r w:rsidRPr="002D4DC4">
        <w:rPr>
          <w:rFonts w:ascii="GHEA Grapalat" w:hAnsi="GHEA Grapalat" w:cs="Sylfaen"/>
          <w:sz w:val="20"/>
          <w:szCs w:val="20"/>
          <w:lang w:val="hy-AM"/>
        </w:rPr>
        <w:t>ընտրված մասնակցի առաջարկած հանրագումարային գինն է</w:t>
      </w:r>
      <w:r w:rsidRPr="00F566BF">
        <w:rPr>
          <w:rFonts w:ascii="GHEA Grapalat" w:hAnsi="GHEA Grapalat" w:cs="Sylfaen"/>
          <w:sz w:val="20"/>
          <w:szCs w:val="20"/>
          <w:lang w:val="hy-AM"/>
        </w:rPr>
        <w:t>.</w:t>
      </w:r>
    </w:p>
    <w:p w:rsidR="007678FA" w:rsidRPr="00F566BF"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ՆԳ</w:t>
      </w:r>
      <w:r w:rsidRPr="00F566BF">
        <w:rPr>
          <w:rFonts w:ascii="GHEA Grapalat" w:hAnsi="GHEA Grapalat" w:cs="Sylfaen"/>
          <w:sz w:val="20"/>
          <w:szCs w:val="20"/>
          <w:lang w:val="hy-AM"/>
        </w:rPr>
        <w:t xml:space="preserve">-ն </w:t>
      </w:r>
      <w:r w:rsidRPr="002D4DC4">
        <w:rPr>
          <w:rFonts w:ascii="GHEA Grapalat" w:hAnsi="GHEA Grapalat" w:cs="Sylfaen"/>
          <w:sz w:val="20"/>
          <w:szCs w:val="20"/>
          <w:lang w:val="hy-AM"/>
        </w:rPr>
        <w:t>ծառայության մատուցման համար սահմանված առավելագույն միավոր գների հանրագումարն է</w:t>
      </w:r>
      <w:r w:rsidRPr="00F566BF">
        <w:rPr>
          <w:rFonts w:ascii="GHEA Grapalat" w:hAnsi="GHEA Grapalat" w:cs="Sylfaen"/>
          <w:sz w:val="20"/>
          <w:szCs w:val="20"/>
          <w:lang w:val="hy-AM"/>
        </w:rPr>
        <w:t>.</w:t>
      </w:r>
    </w:p>
    <w:p w:rsidR="007678FA" w:rsidRPr="002D4DC4"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Ծ</w:t>
      </w:r>
      <w:r w:rsidRPr="00F566BF">
        <w:rPr>
          <w:rFonts w:ascii="GHEA Grapalat" w:hAnsi="GHEA Grapalat" w:cs="Sylfaen"/>
          <w:sz w:val="20"/>
          <w:szCs w:val="20"/>
          <w:lang w:val="hy-AM"/>
        </w:rPr>
        <w:t>-</w:t>
      </w:r>
      <w:r w:rsidRPr="002D4DC4">
        <w:rPr>
          <w:rFonts w:ascii="GHEA Grapalat" w:hAnsi="GHEA Grapalat" w:cs="Sylfaen"/>
          <w:sz w:val="20"/>
          <w:szCs w:val="20"/>
          <w:lang w:val="hy-AM"/>
        </w:rPr>
        <w:t>ն մատուցված ծառայության առավելագույն միավորի գինն է.</w:t>
      </w:r>
    </w:p>
    <w:p w:rsidR="007678FA" w:rsidRPr="00F7704C" w:rsidRDefault="007678FA" w:rsidP="007678FA">
      <w:pPr>
        <w:tabs>
          <w:tab w:val="left" w:pos="1276"/>
        </w:tabs>
        <w:ind w:firstLine="720"/>
        <w:jc w:val="both"/>
        <w:rPr>
          <w:rFonts w:ascii="GHEA Grapalat" w:hAnsi="GHEA Grapalat" w:cs="Sylfaen"/>
          <w:sz w:val="20"/>
          <w:szCs w:val="20"/>
          <w:vertAlign w:val="superscript"/>
          <w:lang w:val="hy-AM"/>
        </w:rPr>
      </w:pPr>
      <w:r w:rsidRPr="002D4DC4">
        <w:rPr>
          <w:rFonts w:ascii="GHEA Grapalat" w:hAnsi="GHEA Grapalat" w:cs="Sylfaen"/>
          <w:sz w:val="20"/>
          <w:szCs w:val="20"/>
          <w:lang w:val="hy-AM"/>
        </w:rPr>
        <w:t>Ք-ն մատուցված ծառայության քանակն է:</w:t>
      </w:r>
      <w:r w:rsidR="00CE2680">
        <w:rPr>
          <w:rFonts w:ascii="GHEA Grapalat" w:hAnsi="GHEA Grapalat" w:cs="Sylfaen"/>
          <w:sz w:val="20"/>
          <w:szCs w:val="20"/>
          <w:vertAlign w:val="superscript"/>
          <w:lang w:val="hy-AM"/>
        </w:rPr>
        <w:t>20</w:t>
      </w:r>
    </w:p>
    <w:p w:rsidR="007678FA" w:rsidRDefault="007678FA" w:rsidP="007678FA">
      <w:pPr>
        <w:ind w:firstLine="720"/>
        <w:jc w:val="both"/>
        <w:rPr>
          <w:rFonts w:ascii="GHEA Grapalat" w:hAnsi="GHEA Grapalat" w:cs="Sylfaen"/>
          <w:sz w:val="20"/>
          <w:lang w:val="hy-AM"/>
        </w:rPr>
      </w:pPr>
    </w:p>
    <w:p w:rsidR="00396F13" w:rsidRPr="00F566BF" w:rsidRDefault="00396F13"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sz w:val="20"/>
          <w:lang w:val="hy-AM"/>
        </w:rPr>
      </w:pPr>
    </w:p>
    <w:p w:rsidR="007678FA" w:rsidRDefault="007678FA" w:rsidP="005D1F6F">
      <w:pPr>
        <w:numPr>
          <w:ilvl w:val="0"/>
          <w:numId w:val="26"/>
        </w:numPr>
        <w:jc w:val="both"/>
        <w:rPr>
          <w:rFonts w:ascii="GHEA Grapalat" w:hAnsi="GHEA Grapalat" w:cs="Sylfaen"/>
          <w:b/>
          <w:sz w:val="20"/>
          <w:lang w:val="hy-AM"/>
        </w:rPr>
      </w:pPr>
      <w:r w:rsidRPr="00F566BF">
        <w:rPr>
          <w:rFonts w:ascii="GHEA Grapalat" w:hAnsi="GHEA Grapalat" w:cs="Sylfaen"/>
          <w:b/>
          <w:sz w:val="20"/>
          <w:lang w:val="hy-AM"/>
        </w:rPr>
        <w:t>ԿՈՂՄԵՐԻ ՊԱՏԱՍԽԱՆԱՏՎՈՒԹՅՈՒՆԸ</w:t>
      </w:r>
    </w:p>
    <w:p w:rsidR="005D1F6F" w:rsidRPr="00F566BF" w:rsidRDefault="005D1F6F" w:rsidP="005D1F6F">
      <w:pPr>
        <w:ind w:left="36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6C09E8"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5.2 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w:t>
      </w:r>
      <w:r w:rsidRPr="00F566BF">
        <w:rPr>
          <w:rFonts w:ascii="GHEA Grapalat" w:hAnsi="GHEA Grapalat" w:cs="Times Armenian"/>
          <w:sz w:val="20"/>
          <w:lang w:val="hy-AM"/>
        </w:rPr>
        <w:t xml:space="preserve"> տ</w:t>
      </w:r>
      <w:r w:rsidRPr="00F566BF">
        <w:rPr>
          <w:rFonts w:ascii="GHEA Grapalat" w:hAnsi="GHEA Grapalat" w:cs="Sylfaen"/>
          <w:sz w:val="20"/>
          <w:lang w:val="hy-AM"/>
        </w:rPr>
        <w:t>եխնիկական բնութագր</w:t>
      </w:r>
      <w:r w:rsidRPr="00F566BF">
        <w:rPr>
          <w:rFonts w:ascii="GHEA Grapalat" w:hAnsi="GHEA Grapalat"/>
          <w:sz w:val="20"/>
          <w:lang w:val="hy-AM"/>
        </w:rPr>
        <w:t>ի</w:t>
      </w:r>
      <w:r w:rsidRPr="00F566BF">
        <w:rPr>
          <w:rFonts w:ascii="GHEA Grapalat" w:hAnsi="GHEA Grapalat" w:cs="Sylfaen"/>
          <w:sz w:val="20"/>
          <w:lang w:val="hy-AM"/>
        </w:rPr>
        <w:t>նչհամապատասխանող</w:t>
      </w:r>
      <w:r w:rsidRPr="00F566BF">
        <w:rPr>
          <w:rFonts w:ascii="GHEA Grapalat" w:hAnsi="GHEA Grapalat" w:cs="Times Armenian"/>
          <w:sz w:val="20"/>
          <w:lang w:val="hy-AM"/>
        </w:rPr>
        <w:t xml:space="preserve"> ծառայություն</w:t>
      </w:r>
      <w:r w:rsidRPr="00F566BF">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2D4DC4">
        <w:rPr>
          <w:rFonts w:ascii="GHEA Grapalat" w:hAnsi="GHEA Grapalat" w:cs="Sylfaen"/>
          <w:sz w:val="20"/>
          <w:lang w:val="hy-AM"/>
        </w:rPr>
        <w:t>:</w:t>
      </w:r>
      <w:r w:rsidR="00D35832">
        <w:rPr>
          <w:rFonts w:ascii="GHEA Grapalat" w:hAnsi="GHEA Grapalat" w:cs="Sylfaen"/>
          <w:sz w:val="20"/>
          <w:vertAlign w:val="superscript"/>
          <w:lang w:val="hy-AM"/>
        </w:rPr>
        <w:t>21</w:t>
      </w:r>
      <w:r w:rsidRPr="00F566BF">
        <w:rPr>
          <w:rStyle w:val="FootnoteReference"/>
          <w:rFonts w:ascii="GHEA Grapalat" w:hAnsi="GHEA Grapalat" w:cs="Sylfaen"/>
          <w:color w:val="FFFFFF"/>
          <w:sz w:val="20"/>
          <w:lang w:val="hy-AM"/>
        </w:rPr>
        <w:footnoteReference w:id="13"/>
      </w:r>
      <w:r w:rsidRPr="002D4DC4">
        <w:rPr>
          <w:rFonts w:ascii="GHEA Grapalat" w:hAnsi="GHEA Grapalat"/>
          <w:sz w:val="20"/>
          <w:lang w:val="hy-AM"/>
        </w:rPr>
        <w:t xml:space="preserve">Ընդ որում տուգանքը </w:t>
      </w:r>
      <w:r w:rsidRPr="002D4DC4">
        <w:rPr>
          <w:rFonts w:ascii="GHEA Grapalat" w:hAnsi="GHEA Grapalat"/>
          <w:sz w:val="20"/>
          <w:lang w:val="hy-AM"/>
        </w:rPr>
        <w:lastRenderedPageBreak/>
        <w:t xml:space="preserve">հաշվարկվում է նաև ծառայությունը սույն պայմանագրով սահմանված ժամկետում մատուցելու, սակայն պատվիրատուի կողմից այդ չընդունվելու դեպքում: </w:t>
      </w:r>
    </w:p>
    <w:p w:rsidR="007678FA" w:rsidRDefault="007678FA" w:rsidP="007678FA">
      <w:pPr>
        <w:ind w:firstLine="709"/>
        <w:jc w:val="both"/>
        <w:rPr>
          <w:rFonts w:ascii="GHEA Grapalat" w:hAnsi="GHEA Grapalat"/>
          <w:sz w:val="20"/>
          <w:lang w:val="hy-AM"/>
        </w:rPr>
      </w:pPr>
    </w:p>
    <w:p w:rsidR="00AC12AD" w:rsidRPr="00F566BF" w:rsidRDefault="00AC12AD" w:rsidP="00AC12AD">
      <w:pPr>
        <w:ind w:firstLine="720"/>
        <w:jc w:val="both"/>
        <w:rPr>
          <w:rFonts w:ascii="GHEA Grapalat" w:hAnsi="GHEA Grapalat" w:cs="Sylfaen"/>
          <w:sz w:val="20"/>
          <w:lang w:val="hy-AM"/>
        </w:rPr>
      </w:pPr>
      <w:r w:rsidRPr="00F566BF">
        <w:rPr>
          <w:rFonts w:ascii="GHEA Grapalat" w:hAnsi="GHEA Grapalat" w:cs="Sylfaen"/>
          <w:sz w:val="20"/>
          <w:lang w:val="hy-AM"/>
        </w:rPr>
        <w:t xml:space="preserve">5.3 Պայմանագրով նախատեսված ծառայության մատուցման ժամկետը խախտելու դեպքում Կատարողից յուրաքանչյուր ուշացված </w:t>
      </w:r>
      <w:r w:rsidRPr="002D4DC4">
        <w:rPr>
          <w:rFonts w:ascii="GHEA Grapalat" w:hAnsi="GHEA Grapalat" w:cs="Sylfaen"/>
          <w:sz w:val="20"/>
          <w:lang w:val="hy-AM"/>
        </w:rPr>
        <w:t xml:space="preserve">աշխատանքային </w:t>
      </w:r>
      <w:r w:rsidRPr="00F566BF">
        <w:rPr>
          <w:rFonts w:ascii="GHEA Grapalat" w:hAnsi="GHEA Grapalat" w:cs="Sylfaen"/>
          <w:sz w:val="20"/>
          <w:lang w:val="hy-AM"/>
        </w:rPr>
        <w:t>օրվա համար գանձվում է տույժ` մատուցման ենթակա, սակայն չմատուցված ծառայության  գնի  0,05 (զրո ամբողջ հինգ հարյուրերրորդական) տոկոսի չափով։</w:t>
      </w:r>
    </w:p>
    <w:p w:rsidR="00AC12AD" w:rsidRDefault="00AC12AD" w:rsidP="00AC12AD">
      <w:pPr>
        <w:ind w:firstLine="720"/>
        <w:jc w:val="both"/>
        <w:rPr>
          <w:rFonts w:ascii="GHEA Grapalat" w:hAnsi="GHEA Grapalat" w:cs="Sylfaen"/>
          <w:sz w:val="20"/>
          <w:lang w:val="hy-AM"/>
        </w:rPr>
      </w:pPr>
      <w:r w:rsidRPr="00F566BF">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w:t>
      </w:r>
      <w:r w:rsidRPr="002D4DC4">
        <w:rPr>
          <w:rFonts w:ascii="GHEA Grapalat" w:hAnsi="GHEA Grapalat" w:cs="Sylfaen"/>
          <w:sz w:val="20"/>
          <w:lang w:val="hy-AM"/>
        </w:rPr>
        <w:t xml:space="preserve">աշխատանքային </w:t>
      </w:r>
      <w:r w:rsidRPr="00F566BF">
        <w:rPr>
          <w:rFonts w:ascii="GHEA Grapalat" w:hAnsi="GHEA Grapalat" w:cs="Sylfaen"/>
          <w:sz w:val="20"/>
          <w:lang w:val="hy-AM"/>
        </w:rPr>
        <w:t>օրվա համար հաշվարկվում է տույժ` վճարման ենթակա, սակայն չվճարված գումարի 0,05 (զրո ամբողջ հինգ հարյուրերրորդական) տոկոսի չափով։</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b/>
          <w:sz w:val="20"/>
          <w:lang w:val="hy-AM"/>
        </w:rPr>
        <w:t>6. ԱՆՀԱՂԹԱՀԱՐԵԼԻ ՈՒԺԻ ԱԶԴԵՑՈՒԹՅՈՒՆ</w:t>
      </w:r>
      <w:r w:rsidRPr="00F566BF">
        <w:rPr>
          <w:rFonts w:ascii="GHEA Grapalat" w:hAnsi="GHEA Grapalat" w:cs="Times Armenian"/>
          <w:b/>
          <w:sz w:val="20"/>
          <w:lang w:val="hy-AM"/>
        </w:rPr>
        <w:t>(</w:t>
      </w:r>
      <w:r w:rsidRPr="00F566BF">
        <w:rPr>
          <w:rFonts w:ascii="GHEA Grapalat" w:hAnsi="GHEA Grapalat" w:cs="Sylfaen"/>
          <w:b/>
          <w:sz w:val="20"/>
          <w:lang w:val="hy-AM"/>
        </w:rPr>
        <w:t>ՖՈՐՍ</w:t>
      </w:r>
      <w:r w:rsidRPr="00F566BF">
        <w:rPr>
          <w:rFonts w:ascii="GHEA Grapalat" w:hAnsi="GHEA Grapalat" w:cs="Times Armenian"/>
          <w:b/>
          <w:sz w:val="20"/>
          <w:lang w:val="hy-AM"/>
        </w:rPr>
        <w:t>-</w:t>
      </w:r>
      <w:r w:rsidRPr="00F566BF">
        <w:rPr>
          <w:rFonts w:ascii="GHEA Grapalat" w:hAnsi="GHEA Grapalat" w:cs="Sylfaen"/>
          <w:b/>
          <w:sz w:val="20"/>
          <w:lang w:val="hy-AM"/>
        </w:rPr>
        <w:t>ՄԱԺՈՐ</w:t>
      </w:r>
      <w:r w:rsidRPr="00F566BF">
        <w:rPr>
          <w:rFonts w:ascii="GHEA Grapalat" w:hAnsi="GHEA Grapalat"/>
          <w:b/>
          <w:sz w:val="20"/>
          <w:lang w:val="hy-AM"/>
        </w:rPr>
        <w:t>)</w:t>
      </w:r>
    </w:p>
    <w:p w:rsidR="007678FA" w:rsidRPr="00F566BF"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Սույնպայմանագրովևսույնպայմանագրիհիմանվրակնքված</w:t>
      </w:r>
      <w:r w:rsidRPr="00F566BF">
        <w:rPr>
          <w:rFonts w:ascii="GHEA Grapalat" w:hAnsi="GHEA Grapalat" w:cs="Times Armenian"/>
          <w:sz w:val="20"/>
          <w:lang w:val="hy-AM"/>
        </w:rPr>
        <w:t xml:space="preserve"> հ</w:t>
      </w:r>
      <w:r w:rsidRPr="00F566BF">
        <w:rPr>
          <w:rFonts w:ascii="GHEA Grapalat" w:hAnsi="GHEA Grapalat" w:cs="Sylfaen"/>
          <w:sz w:val="20"/>
          <w:lang w:val="hy-AM"/>
        </w:rPr>
        <w:t>ամաձայնագրերովպարտավորություններնամբողջությամբկամմասնակիորենչկատարելուհամարկողմերնազատվումենպատասխանատվությունից</w:t>
      </w:r>
      <w:r w:rsidRPr="00F566BF">
        <w:rPr>
          <w:rFonts w:ascii="GHEA Grapalat" w:hAnsi="GHEA Grapalat" w:cs="Times Armenian"/>
          <w:sz w:val="20"/>
          <w:lang w:val="hy-AM"/>
        </w:rPr>
        <w:t xml:space="preserve">, </w:t>
      </w:r>
      <w:r w:rsidRPr="00F566BF">
        <w:rPr>
          <w:rFonts w:ascii="GHEA Grapalat" w:hAnsi="GHEA Grapalat" w:cs="Sylfaen"/>
          <w:sz w:val="20"/>
          <w:lang w:val="hy-AM"/>
        </w:rPr>
        <w:t>եթեդաեղելէանհաղթահարելիուժիազդեցությանհետևանքով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որըծագելէսույնպայմանագիրըկնքելուցհետո</w:t>
      </w:r>
      <w:r w:rsidRPr="00F566BF">
        <w:rPr>
          <w:rFonts w:ascii="GHEA Grapalat" w:hAnsi="GHEA Grapalat" w:cs="Times Armenian"/>
          <w:sz w:val="20"/>
          <w:lang w:val="hy-AM"/>
        </w:rPr>
        <w:t xml:space="preserve">, </w:t>
      </w:r>
      <w:r w:rsidRPr="00F566BF">
        <w:rPr>
          <w:rFonts w:ascii="GHEA Grapalat" w:hAnsi="GHEA Grapalat" w:cs="Sylfaen"/>
          <w:sz w:val="20"/>
          <w:lang w:val="hy-AM"/>
        </w:rPr>
        <w:t>ևորըկողմերըչէինկարողկանխատեսելկամկանխարգելել։Այդպիսիիրավիճակներեներկրաշարժը</w:t>
      </w:r>
      <w:r w:rsidRPr="00F566BF">
        <w:rPr>
          <w:rFonts w:ascii="GHEA Grapalat" w:hAnsi="GHEA Grapalat" w:cs="Times Armenian"/>
          <w:sz w:val="20"/>
          <w:lang w:val="hy-AM"/>
        </w:rPr>
        <w:t xml:space="preserve">, </w:t>
      </w:r>
      <w:r w:rsidRPr="00F566BF">
        <w:rPr>
          <w:rFonts w:ascii="GHEA Grapalat" w:hAnsi="GHEA Grapalat" w:cs="Sylfaen"/>
          <w:sz w:val="20"/>
          <w:lang w:val="hy-AM"/>
        </w:rPr>
        <w:t>ջրհեղեղը</w:t>
      </w:r>
      <w:r w:rsidRPr="00F566BF">
        <w:rPr>
          <w:rFonts w:ascii="GHEA Grapalat" w:hAnsi="GHEA Grapalat" w:cs="Times Armenian"/>
          <w:sz w:val="20"/>
          <w:lang w:val="hy-AM"/>
        </w:rPr>
        <w:t xml:space="preserve">, </w:t>
      </w:r>
      <w:r w:rsidRPr="00F566BF">
        <w:rPr>
          <w:rFonts w:ascii="GHEA Grapalat" w:hAnsi="GHEA Grapalat" w:cs="Sylfaen"/>
          <w:sz w:val="20"/>
          <w:lang w:val="hy-AM"/>
        </w:rPr>
        <w:t>հրդեհը</w:t>
      </w:r>
      <w:r w:rsidRPr="00F566BF">
        <w:rPr>
          <w:rFonts w:ascii="GHEA Grapalat" w:hAnsi="GHEA Grapalat" w:cs="Times Armenian"/>
          <w:sz w:val="20"/>
          <w:lang w:val="hy-AM"/>
        </w:rPr>
        <w:t xml:space="preserve">, </w:t>
      </w:r>
      <w:r w:rsidRPr="00F566BF">
        <w:rPr>
          <w:rFonts w:ascii="GHEA Grapalat" w:hAnsi="GHEA Grapalat" w:cs="Sylfaen"/>
          <w:sz w:val="20"/>
          <w:lang w:val="hy-AM"/>
        </w:rPr>
        <w:t>պատերազմը</w:t>
      </w:r>
      <w:r w:rsidRPr="00F566BF">
        <w:rPr>
          <w:rFonts w:ascii="GHEA Grapalat" w:hAnsi="GHEA Grapalat" w:cs="Times Armenian"/>
          <w:sz w:val="20"/>
          <w:lang w:val="hy-AM"/>
        </w:rPr>
        <w:t xml:space="preserve">, </w:t>
      </w:r>
      <w:r w:rsidRPr="00F566BF">
        <w:rPr>
          <w:rFonts w:ascii="GHEA Grapalat" w:hAnsi="GHEA Grapalat" w:cs="Sylfaen"/>
          <w:sz w:val="20"/>
          <w:lang w:val="hy-AM"/>
        </w:rPr>
        <w:t>ռազմականևարտակարգդրությունհայտարարելը</w:t>
      </w:r>
      <w:r w:rsidRPr="00F566BF">
        <w:rPr>
          <w:rFonts w:ascii="GHEA Grapalat" w:hAnsi="GHEA Grapalat" w:cs="Times Armenian"/>
          <w:sz w:val="20"/>
          <w:lang w:val="hy-AM"/>
        </w:rPr>
        <w:t xml:space="preserve">, </w:t>
      </w:r>
      <w:r w:rsidRPr="00F566BF">
        <w:rPr>
          <w:rFonts w:ascii="GHEA Grapalat" w:hAnsi="GHEA Grapalat" w:cs="Sylfaen"/>
          <w:sz w:val="20"/>
          <w:lang w:val="hy-AM"/>
        </w:rPr>
        <w:t>քաղաքականհուզումները</w:t>
      </w:r>
      <w:r w:rsidRPr="00F566BF">
        <w:rPr>
          <w:rFonts w:ascii="GHEA Grapalat" w:hAnsi="GHEA Grapalat"/>
          <w:sz w:val="20"/>
          <w:lang w:val="hy-AM"/>
        </w:rPr>
        <w:t xml:space="preserve">, </w:t>
      </w:r>
      <w:r w:rsidRPr="00F566BF">
        <w:rPr>
          <w:rFonts w:ascii="GHEA Grapalat" w:hAnsi="GHEA Grapalat" w:cs="Sylfaen"/>
          <w:sz w:val="20"/>
          <w:lang w:val="hy-AM"/>
        </w:rPr>
        <w:t>գործադուլները</w:t>
      </w:r>
      <w:r w:rsidRPr="00F566BF">
        <w:rPr>
          <w:rFonts w:ascii="GHEA Grapalat" w:hAnsi="GHEA Grapalat" w:cs="Times Armenian"/>
          <w:sz w:val="20"/>
          <w:lang w:val="hy-AM"/>
        </w:rPr>
        <w:t xml:space="preserve">, </w:t>
      </w:r>
      <w:r w:rsidRPr="00F566BF">
        <w:rPr>
          <w:rFonts w:ascii="GHEA Grapalat" w:hAnsi="GHEA Grapalat" w:cs="Sylfaen"/>
          <w:sz w:val="20"/>
          <w:lang w:val="hy-AM"/>
        </w:rPr>
        <w:t>հաղորդակցությանմիջոցներիաշխատանքիդադարեցումը</w:t>
      </w:r>
      <w:r w:rsidRPr="00F566BF">
        <w:rPr>
          <w:rFonts w:ascii="GHEA Grapalat" w:hAnsi="GHEA Grapalat" w:cs="Times Armenian"/>
          <w:sz w:val="20"/>
          <w:lang w:val="hy-AM"/>
        </w:rPr>
        <w:t xml:space="preserve">, </w:t>
      </w:r>
      <w:r w:rsidRPr="00F566BF">
        <w:rPr>
          <w:rFonts w:ascii="GHEA Grapalat" w:hAnsi="GHEA Grapalat" w:cs="Sylfaen"/>
          <w:sz w:val="20"/>
          <w:lang w:val="hy-AM"/>
        </w:rPr>
        <w:t>պետականմարմիններիակտերըևայլն</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որոնքանհնարինենդարձնումսույնպայմանագրովպարտավորություններիկատարումը։Եթեարտակարգուժիազդեցությունըշարունակվումէ</w:t>
      </w:r>
      <w:r w:rsidRPr="00F566BF">
        <w:rPr>
          <w:rFonts w:ascii="GHEA Grapalat" w:hAnsi="GHEA Grapalat" w:cs="Times Armenian"/>
          <w:sz w:val="20"/>
          <w:lang w:val="hy-AM"/>
        </w:rPr>
        <w:t xml:space="preserve"> 3 (</w:t>
      </w:r>
      <w:r w:rsidRPr="00F566BF">
        <w:rPr>
          <w:rFonts w:ascii="GHEA Grapalat" w:hAnsi="GHEA Grapalat" w:cs="Sylfaen"/>
          <w:sz w:val="20"/>
          <w:lang w:val="hy-AM"/>
        </w:rPr>
        <w:t>երեք</w:t>
      </w:r>
      <w:r w:rsidRPr="00F566BF">
        <w:rPr>
          <w:rFonts w:ascii="GHEA Grapalat" w:hAnsi="GHEA Grapalat" w:cs="Times Armenian"/>
          <w:sz w:val="20"/>
          <w:lang w:val="hy-AM"/>
        </w:rPr>
        <w:t xml:space="preserve">) </w:t>
      </w:r>
      <w:r w:rsidRPr="00F566BF">
        <w:rPr>
          <w:rFonts w:ascii="GHEA Grapalat" w:hAnsi="GHEA Grapalat" w:cs="Sylfaen"/>
          <w:sz w:val="20"/>
          <w:lang w:val="hy-AM"/>
        </w:rPr>
        <w:t>ամսիցավելի</w:t>
      </w:r>
      <w:r w:rsidRPr="00F566BF">
        <w:rPr>
          <w:rFonts w:ascii="GHEA Grapalat" w:hAnsi="GHEA Grapalat" w:cs="Times Armenian"/>
          <w:sz w:val="20"/>
          <w:lang w:val="hy-AM"/>
        </w:rPr>
        <w:t xml:space="preserve">, </w:t>
      </w:r>
      <w:r w:rsidRPr="00F566BF">
        <w:rPr>
          <w:rFonts w:ascii="GHEA Grapalat" w:hAnsi="GHEA Grapalat" w:cs="Sylfaen"/>
          <w:sz w:val="20"/>
          <w:lang w:val="hy-AM"/>
        </w:rPr>
        <w:t>ապակողմերիցյուրաքանչյուրնիրավունքունիլուծելպայմանագիրը՝այդմասիննախապեստեղյակպահելովմյուսկողմին</w:t>
      </w:r>
      <w:r w:rsidRPr="00F566BF">
        <w:rPr>
          <w:rFonts w:ascii="GHEA Grapalat" w:hAnsi="GHEA Grapalat" w:cs="Times Armenian"/>
          <w:sz w:val="20"/>
          <w:lang w:val="hy-AM"/>
        </w:rPr>
        <w:t>։</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7. ԱՅԼ ՊԱՅՄԱՆՆԵՐ</w:t>
      </w:r>
    </w:p>
    <w:p w:rsidR="007678FA" w:rsidRPr="00F566BF" w:rsidRDefault="007678FA" w:rsidP="007678FA">
      <w:pPr>
        <w:ind w:firstLine="709"/>
        <w:jc w:val="both"/>
        <w:rPr>
          <w:rFonts w:ascii="GHEA Grapalat" w:hAnsi="GHEA Grapalat"/>
          <w:sz w:val="20"/>
          <w:lang w:val="hy-AM"/>
        </w:rPr>
      </w:pPr>
      <w:r w:rsidRPr="00F566BF">
        <w:rPr>
          <w:rFonts w:ascii="GHEA Grapalat" w:hAnsi="GHEA Grapalat"/>
          <w:sz w:val="20"/>
          <w:lang w:val="hy-AM"/>
        </w:rPr>
        <w:t>7.1 Պ</w:t>
      </w:r>
      <w:r w:rsidRPr="00F566BF">
        <w:rPr>
          <w:rFonts w:ascii="GHEA Grapalat" w:hAnsi="GHEA Grapalat" w:cs="Sylfaen"/>
          <w:sz w:val="20"/>
          <w:lang w:val="hy-AM"/>
        </w:rPr>
        <w:t>այմանագիրնուժիմեջէմտնումկողմերիստորագրմանպահից և գործում է մինչևկողմերի պայմանագրովստանձնածպարտավորություններիողջծավալովկատարումը</w:t>
      </w:r>
      <w:r w:rsidRPr="00F566BF">
        <w:rPr>
          <w:rFonts w:ascii="GHEA Grapalat" w:hAnsi="GHEA Grapalat" w:cs="Times Armenian"/>
          <w:sz w:val="20"/>
          <w:lang w:val="hy-AM"/>
        </w:rPr>
        <w:t>։</w:t>
      </w:r>
    </w:p>
    <w:p w:rsidR="007678FA" w:rsidRPr="00F566BF" w:rsidRDefault="007678FA" w:rsidP="007678FA">
      <w:pPr>
        <w:ind w:firstLine="709"/>
        <w:jc w:val="both"/>
        <w:rPr>
          <w:rFonts w:ascii="GHEA Grapalat" w:hAnsi="GHEA Grapalat" w:cs="Sylfaen"/>
          <w:sz w:val="20"/>
          <w:lang w:val="hy-AM"/>
        </w:rPr>
      </w:pPr>
      <w:r w:rsidRPr="00F566BF">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B253B8">
        <w:rPr>
          <w:rFonts w:ascii="GHEA Grapalat" w:hAnsi="GHEA Grapalat" w:cs="Sylfaen"/>
          <w:sz w:val="20"/>
          <w:vertAlign w:val="superscript"/>
          <w:lang w:val="hy-AM"/>
        </w:rPr>
        <w:t>22</w:t>
      </w:r>
      <w:r w:rsidRPr="00F566BF">
        <w:rPr>
          <w:rStyle w:val="FootnoteReference"/>
          <w:rFonts w:ascii="GHEA Grapalat" w:hAnsi="GHEA Grapalat" w:cs="Sylfaen"/>
          <w:color w:val="FFFFFF"/>
          <w:sz w:val="20"/>
          <w:lang w:val="hy-AM"/>
        </w:rPr>
        <w:footnoteReference w:id="14"/>
      </w:r>
    </w:p>
    <w:p w:rsidR="007678FA" w:rsidRPr="00F566BF" w:rsidRDefault="007678FA" w:rsidP="007678FA">
      <w:pPr>
        <w:ind w:firstLine="709"/>
        <w:jc w:val="both"/>
        <w:rPr>
          <w:rFonts w:ascii="GHEA Grapalat" w:hAnsi="GHEA Grapalat"/>
          <w:sz w:val="20"/>
          <w:lang w:val="hy-AM"/>
        </w:rPr>
      </w:pPr>
      <w:r w:rsidRPr="00F566BF">
        <w:rPr>
          <w:rFonts w:ascii="GHEA Grapalat" w:hAnsi="GHEA Grapalat"/>
          <w:sz w:val="20"/>
          <w:lang w:val="hy-AM"/>
        </w:rPr>
        <w:t>7.2 Պ</w:t>
      </w:r>
      <w:r w:rsidRPr="00F566BF">
        <w:rPr>
          <w:rFonts w:ascii="GHEA Grapalat" w:hAnsi="GHEA Grapalat" w:cs="Sylfaen"/>
          <w:sz w:val="20"/>
          <w:lang w:val="hy-AM"/>
        </w:rPr>
        <w:t>այմանագրիցծագածկողմիվճարայինպարտավորությունըչիկարողդադարելայլպայմանագրիցծագած՝հակընդդեմպարտավորությանհաշվանցով</w:t>
      </w:r>
      <w:r w:rsidRPr="00F566BF">
        <w:rPr>
          <w:rFonts w:ascii="GHEA Grapalat" w:hAnsi="GHEA Grapalat" w:cs="Times Armenian"/>
          <w:sz w:val="20"/>
          <w:lang w:val="hy-AM"/>
        </w:rPr>
        <w:t xml:space="preserve">, </w:t>
      </w:r>
      <w:r w:rsidRPr="00F566BF">
        <w:rPr>
          <w:rFonts w:ascii="GHEA Grapalat" w:hAnsi="GHEA Grapalat" w:cs="Sylfaen"/>
          <w:sz w:val="20"/>
          <w:lang w:val="hy-AM"/>
        </w:rPr>
        <w:t>առանցկողմերիգրավորևկնիքովհաստատվածհամաձայնության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Պայմանագրիցծագածպահանջիիրավունքըչիկարողփոխանցվելայլանձի</w:t>
      </w:r>
      <w:r w:rsidRPr="00F566BF">
        <w:rPr>
          <w:rFonts w:ascii="GHEA Grapalat" w:hAnsi="GHEA Grapalat" w:cs="Times Armenian"/>
          <w:sz w:val="20"/>
          <w:lang w:val="hy-AM"/>
        </w:rPr>
        <w:t xml:space="preserve">, </w:t>
      </w:r>
      <w:r w:rsidRPr="00F566BF">
        <w:rPr>
          <w:rFonts w:ascii="GHEA Grapalat" w:hAnsi="GHEA Grapalat" w:cs="Sylfaen"/>
          <w:sz w:val="20"/>
          <w:lang w:val="hy-AM"/>
        </w:rPr>
        <w:t>առանցպարտապանկողմիգրավորհամաձայնության</w:t>
      </w:r>
      <w:r w:rsidRPr="00F566BF">
        <w:rPr>
          <w:rFonts w:ascii="GHEA Grapalat" w:hAnsi="GHEA Grapalat" w:cs="Times Armenian"/>
          <w:sz w:val="20"/>
          <w:lang w:val="hy-AM"/>
        </w:rPr>
        <w:t>։</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2D4DC4">
        <w:rPr>
          <w:rFonts w:ascii="GHEA Grapalat" w:hAnsi="GHEA Grapalat"/>
          <w:sz w:val="20"/>
          <w:lang w:val="hy-AM"/>
        </w:rPr>
        <w:t xml:space="preserve">ում է </w:t>
      </w:r>
      <w:r w:rsidRPr="00F566BF">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7678FA" w:rsidRPr="00F566BF" w:rsidRDefault="007678FA" w:rsidP="007678FA">
      <w:pPr>
        <w:tabs>
          <w:tab w:val="left" w:pos="1276"/>
        </w:tabs>
        <w:ind w:firstLine="720"/>
        <w:jc w:val="both"/>
        <w:rPr>
          <w:rFonts w:ascii="GHEA Grapalat" w:hAnsi="GHEA Grapalat" w:cs="Sylfaen"/>
          <w:sz w:val="20"/>
          <w:lang w:val="hy-AM"/>
        </w:rPr>
      </w:pPr>
      <w:r w:rsidRPr="00F566BF">
        <w:rPr>
          <w:rFonts w:ascii="GHEA Grapalat" w:hAnsi="GHEA Grapalat" w:cs="Sylfaen"/>
          <w:sz w:val="20"/>
          <w:lang w:val="hy-AM"/>
        </w:rPr>
        <w:lastRenderedPageBreak/>
        <w:t>7.4 Պայմանագրի հետ կապված վեճերը ենթակա են քննության Հայաստանի Հանրապետության դատարաններում։</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 xml:space="preserve">7.5 </w:t>
      </w:r>
      <w:r w:rsidRPr="00F566BF">
        <w:rPr>
          <w:rFonts w:ascii="GHEA Grapalat" w:hAnsi="GHEA Grapalat" w:cs="Sylfaen"/>
          <w:sz w:val="20"/>
          <w:lang w:val="hy-AM"/>
        </w:rPr>
        <w:t>ՊայմանագրումփոփոխություններևլրացումներկարողենկատարվելմիայնԿողմերիփոխադարձհամաձայնությամբ՝համաձայնագիրկնքելումիջոցով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որըկհանդիսանապայմանագրիանբաժանելիմասը</w:t>
      </w:r>
      <w:r w:rsidRPr="00F566BF">
        <w:rPr>
          <w:rFonts w:ascii="GHEA Grapalat" w:hAnsi="GHEA Grapalat"/>
          <w:sz w:val="20"/>
          <w:lang w:val="hy-AM"/>
        </w:rPr>
        <w:t>։</w:t>
      </w:r>
    </w:p>
    <w:p w:rsidR="007678FA" w:rsidRPr="00F566BF" w:rsidRDefault="007678FA" w:rsidP="007678FA">
      <w:pPr>
        <w:jc w:val="both"/>
        <w:rPr>
          <w:rFonts w:ascii="GHEA Grapalat" w:hAnsi="GHEA Grapalat"/>
          <w:sz w:val="20"/>
          <w:lang w:val="hy-AM"/>
        </w:rPr>
      </w:pPr>
      <w:r w:rsidRPr="00F566BF">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F566BF">
        <w:rPr>
          <w:rFonts w:ascii="GHEA Grapalat" w:hAnsi="GHEA Grapalat" w:cs="Sylfaen"/>
          <w:sz w:val="20"/>
          <w:lang w:val="hy-AM"/>
        </w:rPr>
        <w:t xml:space="preserve">ձեռք բերվող ծառայության միավորի գնի </w:t>
      </w:r>
      <w:r w:rsidRPr="00F566BF">
        <w:rPr>
          <w:rFonts w:ascii="GHEA Grapalat" w:hAnsi="GHEA Grapalat"/>
          <w:sz w:val="20"/>
          <w:lang w:val="hy-AM"/>
        </w:rPr>
        <w:t>կամ պայմանագրի գնի արհեստական փոփոխման։</w:t>
      </w:r>
    </w:p>
    <w:p w:rsidR="007678FA" w:rsidRPr="00F566BF" w:rsidRDefault="007678FA" w:rsidP="007678FA">
      <w:pPr>
        <w:tabs>
          <w:tab w:val="left" w:pos="1276"/>
        </w:tabs>
        <w:ind w:firstLine="720"/>
        <w:jc w:val="both"/>
        <w:rPr>
          <w:rFonts w:ascii="GHEA Grapalat" w:hAnsi="GHEA Grapalat" w:cs="Times Armenian"/>
          <w:sz w:val="20"/>
          <w:lang w:val="hy-AM"/>
        </w:rPr>
      </w:pPr>
      <w:r w:rsidRPr="00F566BF">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678FA" w:rsidRPr="00F566BF" w:rsidRDefault="007678FA" w:rsidP="007678FA">
      <w:pPr>
        <w:tabs>
          <w:tab w:val="left" w:pos="1276"/>
        </w:tabs>
        <w:ind w:firstLine="720"/>
        <w:jc w:val="both"/>
        <w:rPr>
          <w:rFonts w:ascii="GHEA Grapalat" w:hAnsi="GHEA Grapalat"/>
          <w:sz w:val="20"/>
          <w:lang w:val="hy-AM"/>
        </w:rPr>
      </w:pPr>
      <w:r w:rsidRPr="00F566BF">
        <w:rPr>
          <w:rFonts w:ascii="GHEA Grapalat" w:hAnsi="GHEA Grapalat"/>
          <w:sz w:val="20"/>
          <w:lang w:val="pt-BR"/>
        </w:rPr>
        <w:t>7.6 Եթե պայմանագիրն  իրականացվ</w:t>
      </w:r>
      <w:r w:rsidRPr="00F566BF">
        <w:rPr>
          <w:rFonts w:ascii="GHEA Grapalat" w:hAnsi="GHEA Grapalat"/>
          <w:sz w:val="20"/>
          <w:lang w:val="hy-AM"/>
        </w:rPr>
        <w:t>ում է</w:t>
      </w:r>
      <w:r w:rsidRPr="00F566BF">
        <w:rPr>
          <w:rFonts w:ascii="GHEA Grapalat" w:hAnsi="GHEA Grapalat"/>
          <w:sz w:val="20"/>
          <w:lang w:val="pt-BR"/>
        </w:rPr>
        <w:t xml:space="preserve"> գործակալության պայմանագիր կնքելու միջոցով</w:t>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hy-AM"/>
        </w:rPr>
        <w:t>1)Կատարողը</w:t>
      </w:r>
      <w:r w:rsidRPr="00F566B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pt-BR"/>
        </w:rPr>
        <w:t xml:space="preserve">2) պայմանագրի կատարման ընթացքում գործակալի փոփոխման դեպքում </w:t>
      </w:r>
      <w:r w:rsidRPr="00F566BF">
        <w:rPr>
          <w:rFonts w:ascii="GHEA Grapalat" w:hAnsi="GHEA Grapalat"/>
          <w:sz w:val="20"/>
          <w:lang w:val="hy-AM"/>
        </w:rPr>
        <w:t>Կատարող</w:t>
      </w:r>
      <w:r w:rsidRPr="00F566BF">
        <w:rPr>
          <w:rFonts w:ascii="GHEA Grapalat" w:hAnsi="GHEA Grapalat"/>
          <w:sz w:val="20"/>
          <w:lang w:val="pt-BR"/>
        </w:rPr>
        <w:t xml:space="preserve">ը գրավոր տեղեկացնում է </w:t>
      </w:r>
      <w:r w:rsidRPr="00F566BF">
        <w:rPr>
          <w:rFonts w:ascii="GHEA Grapalat" w:hAnsi="GHEA Grapalat"/>
          <w:sz w:val="20"/>
          <w:lang w:val="hy-AM"/>
        </w:rPr>
        <w:t>Պ</w:t>
      </w:r>
      <w:r w:rsidRPr="00F566BF">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7B297E" w:rsidRPr="007B297E">
        <w:rPr>
          <w:rFonts w:ascii="GHEA Grapalat" w:hAnsi="GHEA Grapalat"/>
          <w:sz w:val="22"/>
          <w:szCs w:val="22"/>
          <w:vertAlign w:val="superscript"/>
          <w:lang w:val="hy-AM"/>
        </w:rPr>
        <w:t>23</w:t>
      </w:r>
      <w:r w:rsidRPr="00F566BF">
        <w:rPr>
          <w:rStyle w:val="FootnoteReference"/>
          <w:rFonts w:ascii="GHEA Grapalat" w:hAnsi="GHEA Grapalat"/>
          <w:color w:val="FFFFFF"/>
          <w:sz w:val="20"/>
          <w:lang w:val="pt-BR"/>
        </w:rPr>
        <w:footnoteReference w:id="15"/>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586E28">
        <w:rPr>
          <w:rFonts w:ascii="GHEA Grapalat" w:hAnsi="GHEA Grapalat"/>
          <w:sz w:val="20"/>
          <w:vertAlign w:val="superscript"/>
          <w:lang w:val="hy-AM"/>
        </w:rPr>
        <w:t>24</w:t>
      </w:r>
      <w:r w:rsidRPr="00F566BF">
        <w:rPr>
          <w:rStyle w:val="FootnoteReference"/>
          <w:rFonts w:ascii="GHEA Grapalat" w:hAnsi="GHEA Grapalat"/>
          <w:color w:val="FFFFFF"/>
          <w:sz w:val="20"/>
          <w:lang w:val="pt-BR"/>
        </w:rPr>
        <w:footnoteReference w:id="16"/>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cs="Times Armenian"/>
          <w:sz w:val="20"/>
          <w:lang w:val="pt-BR"/>
        </w:rPr>
        <w:t>7.8 Ծառայության</w:t>
      </w:r>
      <w:r w:rsidRPr="00F566BF">
        <w:rPr>
          <w:rFonts w:ascii="GHEA Grapalat" w:hAnsi="GHEA Grapalat" w:cs="Times Armenian"/>
          <w:sz w:val="20"/>
        </w:rPr>
        <w:t>մատուց</w:t>
      </w:r>
      <w:r w:rsidRPr="00F566BF">
        <w:rPr>
          <w:rFonts w:ascii="GHEA Grapalat" w:hAnsi="GHEA Grapalat" w:cs="Sylfaen"/>
          <w:sz w:val="20"/>
          <w:lang w:val="hy-AM"/>
        </w:rPr>
        <w:t>մանժամկետըկարողէերկարաձգվելմինչև</w:t>
      </w:r>
      <w:r w:rsidRPr="00F566BF">
        <w:rPr>
          <w:rFonts w:ascii="GHEA Grapalat" w:hAnsi="GHEA Grapalat" w:cs="Times Armenian"/>
          <w:sz w:val="20"/>
          <w:lang w:val="hy-AM"/>
        </w:rPr>
        <w:t xml:space="preserve"> պայմանագրով </w:t>
      </w:r>
      <w:r w:rsidRPr="00F566BF">
        <w:rPr>
          <w:rFonts w:ascii="GHEA Grapalat" w:hAnsi="GHEA Grapalat" w:cs="Sylfaen"/>
          <w:sz w:val="20"/>
          <w:lang w:val="hy-AM"/>
        </w:rPr>
        <w:t>այդժամկետըլրանալը</w:t>
      </w:r>
      <w:r w:rsidRPr="00F566BF">
        <w:rPr>
          <w:rFonts w:ascii="GHEA Grapalat" w:hAnsi="GHEA Grapalat" w:cs="Sylfaen"/>
          <w:sz w:val="20"/>
          <w:lang w:val="pt-BR"/>
        </w:rPr>
        <w:t>`</w:t>
      </w:r>
      <w:r w:rsidRPr="00F566BF">
        <w:rPr>
          <w:rFonts w:ascii="GHEA Grapalat" w:hAnsi="GHEA Grapalat" w:cs="Times Armenian"/>
          <w:sz w:val="20"/>
        </w:rPr>
        <w:t>Կատարող</w:t>
      </w:r>
      <w:r w:rsidRPr="00F566BF">
        <w:rPr>
          <w:rFonts w:ascii="GHEA Grapalat" w:hAnsi="GHEA Grapalat" w:cs="Sylfaen"/>
          <w:sz w:val="20"/>
        </w:rPr>
        <w:t>ի</w:t>
      </w:r>
      <w:r w:rsidRPr="00F566BF">
        <w:rPr>
          <w:rFonts w:ascii="GHEA Grapalat" w:hAnsi="GHEA Grapalat" w:cs="Sylfaen"/>
          <w:sz w:val="20"/>
          <w:lang w:val="hy-AM"/>
        </w:rPr>
        <w:t>առաջարկությանառկայությանդեպքում</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պայմանով</w:t>
      </w:r>
      <w:r w:rsidRPr="00F566BF">
        <w:rPr>
          <w:rFonts w:ascii="GHEA Grapalat" w:hAnsi="GHEA Grapalat" w:cs="Times Armenian"/>
          <w:sz w:val="20"/>
          <w:lang w:val="hy-AM"/>
        </w:rPr>
        <w:t xml:space="preserve">, </w:t>
      </w:r>
      <w:r w:rsidRPr="00F566BF">
        <w:rPr>
          <w:rFonts w:ascii="GHEA Grapalat" w:hAnsi="GHEA Grapalat" w:cs="Sylfaen"/>
          <w:sz w:val="20"/>
          <w:lang w:val="hy-AM"/>
        </w:rPr>
        <w:t>որ</w:t>
      </w:r>
      <w:r w:rsidRPr="00F566BF">
        <w:rPr>
          <w:rFonts w:ascii="GHEA Grapalat" w:hAnsi="GHEA Grapalat"/>
          <w:sz w:val="20"/>
          <w:lang w:val="hy-AM"/>
        </w:rPr>
        <w:t>Պատվիրատուի</w:t>
      </w:r>
      <w:r w:rsidRPr="00F566BF">
        <w:rPr>
          <w:rFonts w:ascii="GHEA Grapalat" w:hAnsi="GHEA Grapalat" w:cs="Sylfaen"/>
          <w:sz w:val="20"/>
          <w:lang w:val="hy-AM"/>
        </w:rPr>
        <w:t>մոտչիվերացել</w:t>
      </w:r>
      <w:r w:rsidRPr="00F566BF">
        <w:rPr>
          <w:rFonts w:ascii="GHEA Grapalat" w:hAnsi="GHEA Grapalat" w:cs="Times Armenian"/>
          <w:sz w:val="20"/>
        </w:rPr>
        <w:t>ծառայության</w:t>
      </w:r>
      <w:r w:rsidRPr="00F566BF">
        <w:rPr>
          <w:rFonts w:ascii="GHEA Grapalat" w:hAnsi="GHEA Grapalat" w:cs="Sylfaen"/>
          <w:sz w:val="20"/>
          <w:lang w:val="hy-AM"/>
        </w:rPr>
        <w:t>օգտագործմանպահանջը</w:t>
      </w:r>
      <w:r w:rsidRPr="002D4DC4">
        <w:rPr>
          <w:rFonts w:ascii="GHEA Grapalat" w:hAnsi="GHEA Grapalat" w:cs="Sylfaen"/>
          <w:sz w:val="20"/>
          <w:lang w:val="pt-BR"/>
        </w:rPr>
        <w:t xml:space="preserve">, </w:t>
      </w:r>
      <w:r w:rsidRPr="00F566BF">
        <w:rPr>
          <w:rFonts w:ascii="GHEA Grapalat" w:hAnsi="GHEA Grapalat" w:cs="Sylfaen"/>
          <w:sz w:val="20"/>
        </w:rPr>
        <w:t>իսկԿատարողիառաջարկությունըներկայացվելէոչուշ</w:t>
      </w:r>
      <w:r w:rsidRPr="002D4DC4">
        <w:rPr>
          <w:rFonts w:ascii="GHEA Grapalat" w:hAnsi="GHEA Grapalat" w:cs="Sylfaen"/>
          <w:sz w:val="20"/>
          <w:lang w:val="pt-BR"/>
        </w:rPr>
        <w:t xml:space="preserve">, </w:t>
      </w:r>
      <w:r w:rsidRPr="00F566BF">
        <w:rPr>
          <w:rFonts w:ascii="GHEA Grapalat" w:hAnsi="GHEA Grapalat" w:cs="Sylfaen"/>
          <w:sz w:val="20"/>
        </w:rPr>
        <w:t>քանպայմանագրովիսկզբանեծառայություններիմատուցմանհամարսահմանվածժամկետըլրանալուցառնվազն</w:t>
      </w:r>
      <w:r w:rsidRPr="002D4DC4">
        <w:rPr>
          <w:rFonts w:ascii="GHEA Grapalat" w:hAnsi="GHEA Grapalat" w:cs="Sylfaen"/>
          <w:sz w:val="20"/>
          <w:lang w:val="pt-BR"/>
        </w:rPr>
        <w:t xml:space="preserve"> 5 </w:t>
      </w:r>
      <w:r w:rsidRPr="00F566BF">
        <w:rPr>
          <w:rFonts w:ascii="GHEA Grapalat" w:hAnsi="GHEA Grapalat" w:cs="Sylfaen"/>
          <w:sz w:val="20"/>
        </w:rPr>
        <w:t>օրացուցայինօրառաջ</w:t>
      </w:r>
      <w:r w:rsidRPr="00F566BF">
        <w:rPr>
          <w:rFonts w:ascii="GHEA Grapalat" w:hAnsi="GHEA Grapalat" w:cs="Sylfaen"/>
          <w:sz w:val="20"/>
          <w:lang w:val="pt-BR"/>
        </w:rPr>
        <w:t>: Ընդ որում սույն կետով սահմանված դեպքում ծ</w:t>
      </w:r>
      <w:r w:rsidRPr="00F566BF">
        <w:rPr>
          <w:rFonts w:ascii="GHEA Grapalat" w:hAnsi="GHEA Grapalat" w:cs="Times Armenian"/>
          <w:sz w:val="20"/>
          <w:lang w:val="pt-BR"/>
        </w:rPr>
        <w:t>առայության</w:t>
      </w:r>
      <w:r w:rsidRPr="00F566BF">
        <w:rPr>
          <w:rFonts w:ascii="GHEA Grapalat" w:hAnsi="GHEA Grapalat" w:cs="Times Armenian"/>
          <w:sz w:val="20"/>
        </w:rPr>
        <w:t>մատուց</w:t>
      </w:r>
      <w:r w:rsidRPr="00F566BF">
        <w:rPr>
          <w:rFonts w:ascii="GHEA Grapalat" w:hAnsi="GHEA Grapalat" w:cs="Sylfaen"/>
          <w:sz w:val="20"/>
          <w:lang w:val="hy-AM"/>
        </w:rPr>
        <w:t>մանժամկետըկարողէերկարաձգվել</w:t>
      </w:r>
      <w:r w:rsidRPr="00F566BF">
        <w:rPr>
          <w:rFonts w:ascii="GHEA Grapalat" w:hAnsi="GHEA Grapalat" w:cs="Times Armenian"/>
          <w:sz w:val="20"/>
        </w:rPr>
        <w:t>մեկանգամ</w:t>
      </w:r>
      <w:r w:rsidRPr="00F566BF">
        <w:rPr>
          <w:rFonts w:ascii="GHEA Grapalat" w:hAnsi="GHEA Grapalat" w:cs="Sylfaen"/>
          <w:sz w:val="20"/>
          <w:lang w:val="hy-AM"/>
        </w:rPr>
        <w:t>մինչև</w:t>
      </w:r>
      <w:r w:rsidRPr="00F566BF">
        <w:rPr>
          <w:rFonts w:ascii="GHEA Grapalat" w:hAnsi="GHEA Grapalat" w:cs="Sylfaen"/>
          <w:sz w:val="20"/>
          <w:lang w:val="pt-BR"/>
        </w:rPr>
        <w:t xml:space="preserve"> 30 </w:t>
      </w:r>
      <w:r w:rsidRPr="00F566BF">
        <w:rPr>
          <w:rFonts w:ascii="GHEA Grapalat" w:hAnsi="GHEA Grapalat" w:cs="Sylfaen"/>
          <w:sz w:val="20"/>
        </w:rPr>
        <w:t>օրացուցայինօրով</w:t>
      </w:r>
      <w:r w:rsidRPr="00F566BF">
        <w:rPr>
          <w:rFonts w:ascii="GHEA Grapalat" w:hAnsi="GHEA Grapalat" w:cs="Sylfaen"/>
          <w:sz w:val="20"/>
          <w:lang w:val="pt-BR"/>
        </w:rPr>
        <w:t>, բայց ոչ ավել քան  պայմանագրով սահմանված ժամկետն է:</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678FA" w:rsidRPr="00F566BF" w:rsidRDefault="007678FA" w:rsidP="007678FA">
      <w:pPr>
        <w:ind w:firstLine="567"/>
        <w:jc w:val="both"/>
        <w:rPr>
          <w:rFonts w:ascii="GHEA Grapalat" w:hAnsi="GHEA Grapalat"/>
          <w:sz w:val="20"/>
          <w:szCs w:val="20"/>
          <w:lang w:val="hy-AM" w:eastAsia="ru-RU"/>
        </w:rPr>
      </w:pPr>
      <w:r w:rsidRPr="00F566BF">
        <w:rPr>
          <w:rFonts w:ascii="GHEA Grapalat" w:hAnsi="GHEA Grapalat"/>
          <w:sz w:val="20"/>
          <w:lang w:val="hy-AM"/>
        </w:rPr>
        <w:tab/>
        <w:t>7.10 Պ</w:t>
      </w:r>
      <w:r w:rsidRPr="00F566BF">
        <w:rPr>
          <w:rFonts w:ascii="GHEA Grapalat" w:hAnsi="GHEA Grapalat"/>
          <w:spacing w:val="-4"/>
          <w:sz w:val="20"/>
          <w:szCs w:val="20"/>
          <w:lang w:val="hy-AM" w:eastAsia="ru-RU"/>
        </w:rPr>
        <w:t xml:space="preserve">այմանագիրը չի </w:t>
      </w:r>
      <w:r w:rsidRPr="00F566BF">
        <w:rPr>
          <w:rFonts w:ascii="GHEA Grapalat" w:hAnsi="GHEA Grapalat"/>
          <w:sz w:val="20"/>
          <w:szCs w:val="20"/>
          <w:lang w:val="hy-AM" w:eastAsia="ru-RU"/>
        </w:rPr>
        <w:t>կարող փոփոխվել կողմերի պարտա</w:t>
      </w:r>
      <w:r w:rsidRPr="00F566BF">
        <w:rPr>
          <w:rFonts w:ascii="GHEA Grapalat" w:hAnsi="GHEA Grapalat"/>
          <w:sz w:val="20"/>
          <w:szCs w:val="20"/>
          <w:lang w:val="hy-AM" w:eastAsia="ru-RU"/>
        </w:rPr>
        <w:softHyphen/>
        <w:t>վորու</w:t>
      </w:r>
      <w:r w:rsidRPr="00F566BF">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7678FA" w:rsidRPr="002D4DC4" w:rsidRDefault="007678FA" w:rsidP="007678FA">
      <w:pPr>
        <w:ind w:firstLine="567"/>
        <w:jc w:val="both"/>
        <w:rPr>
          <w:rFonts w:ascii="GHEA Grapalat" w:hAnsi="GHEA Grapalat"/>
          <w:sz w:val="20"/>
          <w:szCs w:val="20"/>
          <w:lang w:val="hy-AM" w:eastAsia="ru-RU"/>
        </w:rPr>
      </w:pPr>
      <w:r w:rsidRPr="00F566BF">
        <w:rPr>
          <w:rFonts w:ascii="GHEA Grapalat" w:hAnsi="GHEA Grapalat"/>
          <w:sz w:val="20"/>
          <w:szCs w:val="20"/>
          <w:lang w:val="hy-AM" w:eastAsia="ru-RU"/>
        </w:rPr>
        <w:t>7.11 Կատարողի կողմից ստանձնած պարտավորությունները չկատա</w:t>
      </w:r>
      <w:r w:rsidRPr="00F566BF">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F566BF">
        <w:rPr>
          <w:rFonts w:ascii="GHEA Grapalat" w:hAnsi="GHEA Grapalat"/>
          <w:sz w:val="20"/>
          <w:szCs w:val="20"/>
          <w:lang w:val="hy-AM" w:eastAsia="ru-RU"/>
        </w:rPr>
        <w:t xml:space="preserve">Պայմանագիրն ամբողջությամբ կամ մասնակի միակողմանի լուծելու </w:t>
      </w:r>
      <w:r w:rsidR="00D740FE" w:rsidRPr="00F566BF">
        <w:rPr>
          <w:rFonts w:ascii="GHEA Grapalat" w:hAnsi="GHEA Grapalat"/>
          <w:sz w:val="20"/>
          <w:szCs w:val="20"/>
          <w:lang w:val="hy-AM" w:eastAsia="ru-RU"/>
        </w:rPr>
        <w:lastRenderedPageBreak/>
        <w:t xml:space="preserve">մասին ծանուցումը տեղեկագրում հրապարակվելու օրը </w:t>
      </w:r>
      <w:r w:rsidR="00D740FE" w:rsidRPr="002D4DC4">
        <w:rPr>
          <w:rFonts w:ascii="GHEA Grapalat" w:hAnsi="GHEA Grapalat"/>
          <w:sz w:val="20"/>
          <w:szCs w:val="20"/>
          <w:lang w:val="hy-AM" w:eastAsia="ru-RU"/>
        </w:rPr>
        <w:t xml:space="preserve">Պատվիրատուն այն </w:t>
      </w:r>
      <w:r w:rsidR="00D740FE" w:rsidRPr="00F566BF">
        <w:rPr>
          <w:rFonts w:ascii="GHEA Grapalat" w:hAnsi="GHEA Grapalat"/>
          <w:sz w:val="20"/>
          <w:szCs w:val="20"/>
          <w:lang w:val="hy-AM" w:eastAsia="ru-RU"/>
        </w:rPr>
        <w:t xml:space="preserve">ուղարկվում է նաև </w:t>
      </w:r>
      <w:r w:rsidR="00D740FE" w:rsidRPr="002D4DC4">
        <w:rPr>
          <w:rFonts w:ascii="GHEA Grapalat" w:hAnsi="GHEA Grapalat"/>
          <w:sz w:val="20"/>
          <w:szCs w:val="20"/>
          <w:lang w:val="hy-AM" w:eastAsia="ru-RU"/>
        </w:rPr>
        <w:t xml:space="preserve">Կատարողի </w:t>
      </w:r>
      <w:r w:rsidR="00D740FE" w:rsidRPr="00F566BF">
        <w:rPr>
          <w:rFonts w:ascii="GHEA Grapalat" w:hAnsi="GHEA Grapalat"/>
          <w:sz w:val="20"/>
          <w:szCs w:val="20"/>
          <w:lang w:val="hy-AM" w:eastAsia="ru-RU"/>
        </w:rPr>
        <w:t>էլեկտրոնային փոստին:</w:t>
      </w:r>
    </w:p>
    <w:p w:rsidR="007678FA" w:rsidRPr="00F566BF" w:rsidRDefault="007678FA" w:rsidP="007678FA">
      <w:pPr>
        <w:ind w:firstLine="567"/>
        <w:jc w:val="both"/>
        <w:rPr>
          <w:rFonts w:ascii="GHEA Grapalat" w:hAnsi="GHEA Grapalat"/>
          <w:sz w:val="20"/>
          <w:lang w:val="hy-AM"/>
        </w:rPr>
      </w:pPr>
      <w:r w:rsidRPr="00F566BF">
        <w:rPr>
          <w:rFonts w:ascii="GHEA Grapalat" w:hAnsi="GHEA Grapalat"/>
          <w:sz w:val="20"/>
          <w:lang w:val="hy-AM"/>
        </w:rPr>
        <w:t>7.12 Սույն պայմանագրի կապակցությամբ ծագած</w:t>
      </w:r>
      <w:r w:rsidRPr="00F566BF">
        <w:rPr>
          <w:rFonts w:ascii="GHEA Grapalat" w:hAnsi="GHEA Grapalat" w:cs="Sylfaen"/>
          <w:sz w:val="20"/>
          <w:lang w:val="hy-AM"/>
        </w:rPr>
        <w:t>վեճերըլուծվումենբանակցություններիմիջոցով։Համաձայնությունձեռքչբերելուդեպքումվեճերըլուծվումեն</w:t>
      </w:r>
      <w:r w:rsidRPr="00F566BF">
        <w:rPr>
          <w:rFonts w:ascii="GHEA Grapalat" w:hAnsi="GHEA Grapalat" w:cs="Times Armenian"/>
          <w:sz w:val="20"/>
          <w:lang w:val="hy-AM"/>
        </w:rPr>
        <w:t xml:space="preserve"> ՀՀ </w:t>
      </w:r>
      <w:r w:rsidRPr="00F566BF">
        <w:rPr>
          <w:rFonts w:ascii="GHEA Grapalat" w:hAnsi="GHEA Grapalat" w:cs="Sylfaen"/>
          <w:sz w:val="20"/>
          <w:lang w:val="hy-AM"/>
        </w:rPr>
        <w:t>դատարաններում</w:t>
      </w:r>
      <w:r w:rsidRPr="00F566BF">
        <w:rPr>
          <w:rFonts w:ascii="GHEA Grapalat" w:hAnsi="GHEA Grapalat"/>
          <w:sz w:val="20"/>
          <w:lang w:val="hy-AM"/>
        </w:rPr>
        <w:t>։</w:t>
      </w:r>
    </w:p>
    <w:p w:rsidR="007678FA" w:rsidRPr="00F566BF" w:rsidRDefault="007678FA" w:rsidP="007678FA">
      <w:pPr>
        <w:ind w:firstLine="567"/>
        <w:jc w:val="both"/>
        <w:rPr>
          <w:rFonts w:ascii="GHEA Grapalat" w:hAnsi="GHEA Grapalat"/>
          <w:sz w:val="20"/>
          <w:lang w:val="hy-AM"/>
        </w:rPr>
      </w:pPr>
      <w:r w:rsidRPr="00F566BF">
        <w:rPr>
          <w:rFonts w:ascii="GHEA Grapalat" w:hAnsi="GHEA Grapalat"/>
          <w:sz w:val="20"/>
          <w:lang w:val="hy-AM"/>
        </w:rPr>
        <w:t xml:space="preserve">7.13 </w:t>
      </w:r>
      <w:r w:rsidRPr="00F566BF">
        <w:rPr>
          <w:rFonts w:ascii="GHEA Grapalat" w:hAnsi="GHEA Grapalat" w:cs="Sylfaen"/>
          <w:sz w:val="20"/>
          <w:lang w:val="hy-AM"/>
        </w:rPr>
        <w:t>Սույնպայմանագիրըկազմվածէ</w:t>
      </w:r>
      <w:r w:rsidRPr="00F566BF">
        <w:rPr>
          <w:rFonts w:ascii="GHEA Grapalat" w:hAnsi="GHEA Grapalat" w:cs="Times Armenian"/>
          <w:b/>
          <w:sz w:val="20"/>
          <w:lang w:val="hy-AM"/>
        </w:rPr>
        <w:t xml:space="preserve">____ </w:t>
      </w:r>
      <w:r w:rsidRPr="00F566BF">
        <w:rPr>
          <w:rFonts w:ascii="GHEA Grapalat" w:hAnsi="GHEA Grapalat" w:cs="Sylfaen"/>
          <w:sz w:val="20"/>
          <w:lang w:val="hy-AM"/>
        </w:rPr>
        <w:t>էջից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կնքվումէերկուօրինակից</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որոնքունենհավասարազորիրավաբանականուժ</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Սույնպայմանագրի</w:t>
      </w:r>
      <w:r w:rsidRPr="00F566BF">
        <w:rPr>
          <w:rFonts w:ascii="GHEA Grapalat" w:hAnsi="GHEA Grapalat" w:cs="Times Armenian"/>
          <w:sz w:val="20"/>
          <w:lang w:val="hy-AM"/>
        </w:rPr>
        <w:t xml:space="preserve"> N 1, N 2, N 3 և N 3.1 </w:t>
      </w:r>
      <w:r w:rsidRPr="00F566BF">
        <w:rPr>
          <w:rFonts w:ascii="GHEA Grapalat" w:hAnsi="GHEA Grapalat" w:cs="Sylfaen"/>
          <w:sz w:val="20"/>
          <w:lang w:val="hy-AM"/>
        </w:rPr>
        <w:t>հավելվածներըհանդիսանումենպայմանագրիանբաժանելիմասը</w:t>
      </w:r>
      <w:r w:rsidRPr="00F566BF">
        <w:rPr>
          <w:rFonts w:ascii="GHEA Grapalat" w:hAnsi="GHEA Grapalat" w:cs="Times Armenian"/>
          <w:sz w:val="20"/>
          <w:lang w:val="hy-AM"/>
        </w:rPr>
        <w:t xml:space="preserve">, </w:t>
      </w:r>
      <w:r w:rsidRPr="00F566BF">
        <w:rPr>
          <w:rFonts w:ascii="GHEA Grapalat" w:hAnsi="GHEA Grapalat" w:cs="Sylfaen"/>
          <w:sz w:val="20"/>
          <w:lang w:val="hy-AM"/>
        </w:rPr>
        <w:t>յուրաքանչյուրկողմինտրվումէ պայմանագրիմեկօրինակ</w:t>
      </w:r>
      <w:r w:rsidRPr="00F566BF">
        <w:rPr>
          <w:rFonts w:ascii="GHEA Grapalat" w:hAnsi="GHEA Grapalat"/>
          <w:sz w:val="20"/>
          <w:lang w:val="hy-AM"/>
        </w:rPr>
        <w:t>։</w:t>
      </w:r>
    </w:p>
    <w:p w:rsidR="007678FA" w:rsidRPr="00F566BF" w:rsidRDefault="007678FA" w:rsidP="007678FA">
      <w:pPr>
        <w:ind w:firstLine="567"/>
        <w:jc w:val="both"/>
        <w:rPr>
          <w:rFonts w:ascii="GHEA Grapalat" w:hAnsi="GHEA Grapalat"/>
          <w:bCs/>
          <w:sz w:val="20"/>
          <w:lang w:val="hy-AM"/>
        </w:rPr>
      </w:pPr>
      <w:r w:rsidRPr="00F566BF">
        <w:rPr>
          <w:rFonts w:ascii="GHEA Grapalat" w:hAnsi="GHEA Grapalat"/>
          <w:sz w:val="20"/>
          <w:lang w:val="hy-AM"/>
        </w:rPr>
        <w:t xml:space="preserve">7.14 </w:t>
      </w:r>
      <w:r w:rsidRPr="00F566BF">
        <w:rPr>
          <w:rFonts w:ascii="GHEA Grapalat" w:hAnsi="GHEA Grapalat" w:cs="Sylfaen"/>
          <w:sz w:val="20"/>
          <w:lang w:val="hy-AM"/>
        </w:rPr>
        <w:t>ՍույնպայմանագրինկատմամբկիրառվումէՀայաստանի Հանրապետությանիրավունքը</w:t>
      </w:r>
      <w:r w:rsidRPr="00F566BF">
        <w:rPr>
          <w:rFonts w:ascii="GHEA Grapalat" w:hAnsi="GHEA Grapalat"/>
          <w:sz w:val="20"/>
          <w:lang w:val="hy-AM"/>
        </w:rPr>
        <w:t>։</w:t>
      </w:r>
    </w:p>
    <w:p w:rsidR="00E528AD" w:rsidRPr="00CD5FF7" w:rsidRDefault="007678FA" w:rsidP="007678FA">
      <w:pPr>
        <w:ind w:firstLine="567"/>
        <w:jc w:val="both"/>
        <w:rPr>
          <w:rFonts w:ascii="GHEA Grapalat" w:hAnsi="GHEA Grapalat"/>
          <w:color w:val="FF0000"/>
          <w:sz w:val="20"/>
          <w:szCs w:val="20"/>
          <w:vertAlign w:val="superscript"/>
          <w:lang w:val="hy-AM" w:eastAsia="ru-RU"/>
        </w:rPr>
      </w:pPr>
      <w:r w:rsidRPr="00CD5FF7">
        <w:rPr>
          <w:rFonts w:ascii="GHEA Grapalat" w:hAnsi="GHEA Grapalat"/>
          <w:color w:val="FF0000"/>
          <w:sz w:val="20"/>
          <w:szCs w:val="20"/>
          <w:lang w:val="hy-AM" w:eastAsia="ru-RU"/>
        </w:rPr>
        <w:t xml:space="preserve">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Եթե պայմանագրի կատարման համար հատկացված ֆինանսական միջոցների չափը գերազանցում է գնումների բազային միավորի </w:t>
      </w:r>
      <w:r w:rsidR="00312DD0" w:rsidRPr="00CD5FF7">
        <w:rPr>
          <w:rFonts w:ascii="GHEA Grapalat" w:hAnsi="GHEA Grapalat"/>
          <w:color w:val="FF0000"/>
          <w:sz w:val="20"/>
          <w:szCs w:val="20"/>
          <w:lang w:val="hy-AM" w:eastAsia="ru-RU"/>
        </w:rPr>
        <w:t>քսանհինգ</w:t>
      </w:r>
      <w:r w:rsidR="00CD31D5" w:rsidRPr="00CD5FF7">
        <w:rPr>
          <w:rFonts w:ascii="GHEA Grapalat" w:hAnsi="GHEA Grapalat"/>
          <w:color w:val="FF0000"/>
          <w:sz w:val="20"/>
          <w:szCs w:val="20"/>
          <w:lang w:val="hy-AM" w:eastAsia="ru-RU"/>
        </w:rPr>
        <w:t>ապատիկը</w:t>
      </w:r>
      <w:r w:rsidRPr="00CD5FF7">
        <w:rPr>
          <w:rFonts w:ascii="GHEA Grapalat" w:hAnsi="GHEA Grapalat"/>
          <w:color w:val="FF0000"/>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CD5FF7">
        <w:rPr>
          <w:rFonts w:ascii="GHEA Grapalat" w:hAnsi="GHEA Grapalat"/>
          <w:color w:val="FF0000"/>
          <w:sz w:val="20"/>
          <w:szCs w:val="20"/>
          <w:lang w:val="hy-AM" w:eastAsia="ru-RU"/>
        </w:rPr>
        <w:t xml:space="preserve">որակավորման և </w:t>
      </w:r>
      <w:r w:rsidRPr="00CD5FF7">
        <w:rPr>
          <w:rFonts w:ascii="GHEA Grapalat" w:hAnsi="GHEA Grapalat"/>
          <w:color w:val="FF0000"/>
          <w:sz w:val="20"/>
          <w:szCs w:val="20"/>
          <w:lang w:val="hy-AM" w:eastAsia="ru-RU"/>
        </w:rPr>
        <w:t>պայմանագրի ապահովում</w:t>
      </w:r>
      <w:r w:rsidR="00CD31D5" w:rsidRPr="00CD5FF7">
        <w:rPr>
          <w:rFonts w:ascii="GHEA Grapalat" w:hAnsi="GHEA Grapalat"/>
          <w:color w:val="FF0000"/>
          <w:sz w:val="20"/>
          <w:szCs w:val="20"/>
          <w:lang w:val="hy-AM" w:eastAsia="ru-RU"/>
        </w:rPr>
        <w:t>ներ</w:t>
      </w:r>
      <w:r w:rsidRPr="00CD5FF7">
        <w:rPr>
          <w:rFonts w:ascii="GHEA Grapalat" w:hAnsi="GHEA Grapalat"/>
          <w:color w:val="FF0000"/>
          <w:sz w:val="20"/>
          <w:szCs w:val="20"/>
          <w:lang w:val="hy-AM" w:eastAsia="ru-RU"/>
        </w:rPr>
        <w:t>ը` նախատեսված ֆինանսական միջոցների չափով, փոխարինվում է  երաշխիքով կամ կանխիկ փողով` հաշվի առնելով ՀՀ կառավարության 2017 թվականի մայիսի 4-ի N 526-Ն որոշման N 1 հավելվածի 32-րդ կետի 1</w:t>
      </w:r>
      <w:r w:rsidR="00CD31D5" w:rsidRPr="00CD5FF7">
        <w:rPr>
          <w:rFonts w:ascii="GHEA Grapalat" w:hAnsi="GHEA Grapalat"/>
          <w:color w:val="FF0000"/>
          <w:sz w:val="20"/>
          <w:szCs w:val="20"/>
          <w:lang w:val="hy-AM" w:eastAsia="ru-RU"/>
        </w:rPr>
        <w:t>7</w:t>
      </w:r>
      <w:r w:rsidRPr="00CD5FF7">
        <w:rPr>
          <w:rFonts w:ascii="GHEA Grapalat" w:hAnsi="GHEA Grapalat"/>
          <w:color w:val="FF0000"/>
          <w:sz w:val="20"/>
          <w:szCs w:val="20"/>
          <w:lang w:val="hy-AM" w:eastAsia="ru-RU"/>
        </w:rPr>
        <w:t xml:space="preserve">-րդ ենթակետի «բ» պարբերության պահանջները: Ընդ որում, Կատարողը համաձայնագիրը կնքում, իսկ տուժանքի ձևով ներկայացված </w:t>
      </w:r>
      <w:r w:rsidR="00CD31D5" w:rsidRPr="00CD5FF7">
        <w:rPr>
          <w:rFonts w:ascii="GHEA Grapalat" w:hAnsi="GHEA Grapalat"/>
          <w:color w:val="FF0000"/>
          <w:sz w:val="20"/>
          <w:szCs w:val="20"/>
          <w:lang w:val="hy-AM" w:eastAsia="ru-RU"/>
        </w:rPr>
        <w:t xml:space="preserve">որակավորման և </w:t>
      </w:r>
      <w:r w:rsidRPr="00CD5FF7">
        <w:rPr>
          <w:rFonts w:ascii="GHEA Grapalat" w:hAnsi="GHEA Grapalat"/>
          <w:color w:val="FF0000"/>
          <w:sz w:val="20"/>
          <w:szCs w:val="20"/>
          <w:lang w:val="hy-AM" w:eastAsia="ru-RU"/>
        </w:rPr>
        <w:t>պայմանագրի ապահով</w:t>
      </w:r>
      <w:r w:rsidR="00CD31D5" w:rsidRPr="00CD5FF7">
        <w:rPr>
          <w:rFonts w:ascii="GHEA Grapalat" w:hAnsi="GHEA Grapalat"/>
          <w:color w:val="FF0000"/>
          <w:sz w:val="20"/>
          <w:szCs w:val="20"/>
          <w:lang w:val="hy-AM" w:eastAsia="ru-RU"/>
        </w:rPr>
        <w:t>ումների</w:t>
      </w:r>
      <w:r w:rsidRPr="00CD5FF7">
        <w:rPr>
          <w:rFonts w:ascii="GHEA Grapalat" w:hAnsi="GHEA Grapalat"/>
          <w:color w:val="FF0000"/>
          <w:sz w:val="20"/>
          <w:szCs w:val="20"/>
          <w:lang w:val="hy-AM" w:eastAsia="ru-RU"/>
        </w:rPr>
        <w:t xml:space="preserve"> փոխարինման դեպքում նաև նոր ապահովում</w:t>
      </w:r>
      <w:r w:rsidR="00CD31D5" w:rsidRPr="00CD5FF7">
        <w:rPr>
          <w:rFonts w:ascii="GHEA Grapalat" w:hAnsi="GHEA Grapalat"/>
          <w:color w:val="FF0000"/>
          <w:sz w:val="20"/>
          <w:szCs w:val="20"/>
          <w:lang w:val="hy-AM" w:eastAsia="ru-RU"/>
        </w:rPr>
        <w:t>ներ</w:t>
      </w:r>
      <w:r w:rsidRPr="00CD5FF7">
        <w:rPr>
          <w:rFonts w:ascii="GHEA Grapalat" w:hAnsi="GHEA Grapalat"/>
          <w:color w:val="FF0000"/>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D51B9" w:rsidRPr="00CD5FF7">
        <w:rPr>
          <w:rStyle w:val="FootnoteReference"/>
          <w:rFonts w:ascii="GHEA Grapalat" w:hAnsi="GHEA Grapalat"/>
          <w:color w:val="FF0000"/>
          <w:sz w:val="20"/>
          <w:szCs w:val="20"/>
          <w:lang w:val="hy-AM" w:eastAsia="ru-RU"/>
        </w:rPr>
        <w:footnoteReference w:customMarkFollows="1" w:id="17"/>
        <w:t>25</w:t>
      </w:r>
    </w:p>
    <w:p w:rsidR="00E528AD" w:rsidRPr="00CB6DA8" w:rsidRDefault="00E528AD" w:rsidP="00E528AD">
      <w:pPr>
        <w:tabs>
          <w:tab w:val="left" w:pos="1276"/>
        </w:tabs>
        <w:jc w:val="both"/>
        <w:rPr>
          <w:rFonts w:ascii="GHEA Grapalat" w:hAnsi="GHEA Grapalat" w:cs="Sylfaen"/>
          <w:sz w:val="20"/>
          <w:u w:val="single"/>
          <w:lang w:val="hy-AM"/>
        </w:rPr>
      </w:pPr>
    </w:p>
    <w:p w:rsidR="007678FA" w:rsidRPr="00F566BF" w:rsidRDefault="007678FA" w:rsidP="007678FA">
      <w:pPr>
        <w:ind w:firstLine="567"/>
        <w:jc w:val="both"/>
        <w:rPr>
          <w:rFonts w:ascii="GHEA Grapalat" w:hAnsi="GHEA Grapalat"/>
          <w:sz w:val="20"/>
          <w:szCs w:val="20"/>
          <w:lang w:val="hy-AM" w:eastAsia="ru-RU"/>
        </w:rPr>
      </w:pPr>
      <w:r w:rsidRPr="00F566BF">
        <w:rPr>
          <w:rStyle w:val="FootnoteReference"/>
          <w:rFonts w:ascii="GHEA Grapalat" w:hAnsi="GHEA Grapalat"/>
          <w:color w:val="FFFFFF"/>
          <w:sz w:val="20"/>
          <w:szCs w:val="20"/>
          <w:lang w:val="hy-AM" w:eastAsia="ru-RU"/>
        </w:rPr>
        <w:footnoteReference w:id="18"/>
      </w:r>
    </w:p>
    <w:p w:rsidR="007678FA" w:rsidRPr="00F566BF" w:rsidRDefault="007678FA" w:rsidP="007678FA">
      <w:pPr>
        <w:tabs>
          <w:tab w:val="left" w:pos="1276"/>
        </w:tabs>
        <w:ind w:firstLine="720"/>
        <w:jc w:val="both"/>
        <w:rPr>
          <w:rFonts w:ascii="GHEA Grapalat" w:hAnsi="GHEA Grapalat" w:cs="Sylfaen"/>
          <w:sz w:val="18"/>
          <w:szCs w:val="18"/>
          <w:u w:val="single"/>
          <w:lang w:val="nb-NO"/>
        </w:rPr>
      </w:pPr>
    </w:p>
    <w:p w:rsidR="007678FA" w:rsidRPr="00F566BF" w:rsidRDefault="007678FA" w:rsidP="007678FA">
      <w:pPr>
        <w:rPr>
          <w:rFonts w:ascii="GHEA Grapalat" w:hAnsi="GHEA Grapalat"/>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b/>
          <w:sz w:val="20"/>
          <w:lang w:val="hy-AM"/>
        </w:rPr>
        <w:t>8.</w:t>
      </w:r>
      <w:r w:rsidRPr="00F566BF">
        <w:rPr>
          <w:rFonts w:ascii="GHEA Grapalat" w:hAnsi="GHEA Grapalat" w:cs="Sylfaen"/>
          <w:b/>
          <w:sz w:val="20"/>
          <w:lang w:val="nb-NO"/>
        </w:rPr>
        <w:t>ԿՈՂՄԵՐԻՀԱՍՑԵՆԵՐԸ</w:t>
      </w:r>
      <w:r w:rsidRPr="00F566BF">
        <w:rPr>
          <w:rFonts w:ascii="GHEA Grapalat" w:hAnsi="GHEA Grapalat" w:cs="Times Armenian"/>
          <w:b/>
          <w:sz w:val="20"/>
          <w:lang w:val="nb-NO"/>
        </w:rPr>
        <w:t xml:space="preserve">, </w:t>
      </w:r>
      <w:r w:rsidRPr="00F566BF">
        <w:rPr>
          <w:rFonts w:ascii="GHEA Grapalat" w:hAnsi="GHEA Grapalat" w:cs="Sylfaen"/>
          <w:b/>
          <w:sz w:val="20"/>
          <w:lang w:val="nb-NO"/>
        </w:rPr>
        <w:t>ԲԱՆԿԱՅԻՆՎԱՎԵՐԱՊԱՅՄԱՆՆԵՐԸԵՎՍՏՈՐԱԳՐՈՒԹՅՈՒՆՆԵՐԸ</w:t>
      </w:r>
    </w:p>
    <w:p w:rsidR="007678FA" w:rsidRPr="00F566BF" w:rsidRDefault="007678FA" w:rsidP="007678FA">
      <w:pPr>
        <w:jc w:val="both"/>
        <w:rPr>
          <w:rFonts w:ascii="GHEA Grapalat" w:hAnsi="GHEA Grapalat" w:cs="TimesArmenianPSMT"/>
          <w:sz w:val="18"/>
          <w:szCs w:val="18"/>
          <w:lang w:val="hy-AM"/>
        </w:rPr>
      </w:pPr>
    </w:p>
    <w:p w:rsidR="007678FA" w:rsidRPr="00F566BF" w:rsidRDefault="007678FA" w:rsidP="007678FA">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678FA" w:rsidRPr="00F566BF" w:rsidTr="00E53C12">
        <w:tc>
          <w:tcPr>
            <w:tcW w:w="4536" w:type="dxa"/>
          </w:tcPr>
          <w:p w:rsidR="007678FA" w:rsidRPr="00F566BF" w:rsidRDefault="007678FA" w:rsidP="00E53C12">
            <w:pPr>
              <w:jc w:val="center"/>
              <w:rPr>
                <w:rFonts w:ascii="GHEA Grapalat" w:hAnsi="GHEA Grapalat"/>
                <w:b/>
                <w:sz w:val="20"/>
                <w:lang w:val="hy-AM"/>
              </w:rPr>
            </w:pPr>
            <w:r w:rsidRPr="00F566BF">
              <w:rPr>
                <w:rFonts w:ascii="GHEA Grapalat" w:hAnsi="GHEA Grapalat"/>
                <w:b/>
                <w:sz w:val="20"/>
                <w:lang w:val="hy-AM"/>
              </w:rPr>
              <w:t>Պ Ա Տ Վ Ի Ր Ա Տ ՈՒ</w:t>
            </w:r>
          </w:p>
          <w:p w:rsidR="007678FA" w:rsidRPr="00F566BF" w:rsidRDefault="007678FA" w:rsidP="00E53C12">
            <w:pPr>
              <w:jc w:val="center"/>
              <w:rPr>
                <w:rFonts w:ascii="GHEA Grapalat" w:hAnsi="GHEA Grapalat"/>
                <w:b/>
                <w:sz w:val="20"/>
                <w:lang w:val="hy-AM"/>
              </w:rPr>
            </w:pPr>
          </w:p>
          <w:p w:rsidR="007678FA" w:rsidRPr="00F566BF" w:rsidRDefault="007678FA" w:rsidP="00E53C12">
            <w:pPr>
              <w:rPr>
                <w:rFonts w:ascii="GHEA Grapalat" w:hAnsi="GHEA Grapalat"/>
                <w:sz w:val="20"/>
                <w:lang w:val="hy-AM"/>
              </w:rPr>
            </w:pPr>
          </w:p>
          <w:p w:rsidR="007678FA" w:rsidRPr="00F566BF" w:rsidRDefault="007678FA" w:rsidP="00E53C12">
            <w:pPr>
              <w:rPr>
                <w:rFonts w:ascii="GHEA Grapalat" w:hAnsi="GHEA Grapalat"/>
                <w:sz w:val="20"/>
                <w:lang w:val="hy-AM"/>
              </w:rPr>
            </w:pPr>
          </w:p>
          <w:p w:rsidR="007678FA" w:rsidRPr="00F566BF" w:rsidRDefault="007678FA" w:rsidP="00E53C12">
            <w:pPr>
              <w:rPr>
                <w:rFonts w:ascii="GHEA Grapalat" w:hAnsi="GHEA Grapalat"/>
                <w:sz w:val="20"/>
                <w:lang w:val="hy-AM"/>
              </w:rPr>
            </w:pPr>
            <w:r w:rsidRPr="00F566BF">
              <w:rPr>
                <w:rFonts w:ascii="GHEA Grapalat" w:hAnsi="GHEA Grapalat"/>
                <w:sz w:val="20"/>
                <w:lang w:val="hy-AM"/>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(ստորագրություն)</w:t>
            </w:r>
          </w:p>
          <w:p w:rsidR="007678FA" w:rsidRPr="00F566BF" w:rsidRDefault="007678FA" w:rsidP="00E53C12">
            <w:pPr>
              <w:rPr>
                <w:rFonts w:ascii="GHEA Grapalat" w:hAnsi="GHEA Grapalat"/>
                <w:sz w:val="16"/>
                <w:szCs w:val="16"/>
                <w:lang w:val="pt-BR"/>
              </w:rPr>
            </w:pP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Կ.Տ.</w:t>
            </w:r>
          </w:p>
          <w:p w:rsidR="007678FA" w:rsidRPr="00F566BF" w:rsidRDefault="007678FA" w:rsidP="00E53C12">
            <w:pPr>
              <w:rPr>
                <w:rFonts w:ascii="GHEA Grapalat" w:hAnsi="GHEA Grapalat"/>
                <w:sz w:val="20"/>
                <w:lang w:val="pt-BR"/>
              </w:rPr>
            </w:pPr>
          </w:p>
          <w:p w:rsidR="007678FA" w:rsidRPr="00F566BF" w:rsidRDefault="007678FA" w:rsidP="00E53C12">
            <w:pPr>
              <w:rPr>
                <w:rFonts w:ascii="GHEA Grapalat" w:hAnsi="GHEA Grapalat"/>
                <w:sz w:val="20"/>
                <w:lang w:val="pt-BR"/>
              </w:rPr>
            </w:pPr>
          </w:p>
        </w:tc>
        <w:tc>
          <w:tcPr>
            <w:tcW w:w="4111" w:type="dxa"/>
          </w:tcPr>
          <w:p w:rsidR="007678FA" w:rsidRPr="00F566BF" w:rsidRDefault="007678FA" w:rsidP="00E53C12">
            <w:pPr>
              <w:spacing w:line="360" w:lineRule="auto"/>
              <w:jc w:val="center"/>
              <w:rPr>
                <w:rFonts w:ascii="GHEA Grapalat" w:hAnsi="GHEA Grapalat"/>
                <w:b/>
                <w:sz w:val="20"/>
                <w:lang w:val="nb-NO"/>
              </w:rPr>
            </w:pPr>
            <w:r w:rsidRPr="00F566BF">
              <w:rPr>
                <w:rFonts w:ascii="GHEA Grapalat" w:hAnsi="GHEA Grapalat"/>
                <w:b/>
                <w:sz w:val="20"/>
                <w:lang w:val="nb-NO"/>
              </w:rPr>
              <w:t>Կ Ա Տ Ա Ր Ո Ղ</w:t>
            </w:r>
          </w:p>
          <w:p w:rsidR="007678FA" w:rsidRPr="00F566BF" w:rsidRDefault="007678FA" w:rsidP="00E53C12">
            <w:pPr>
              <w:spacing w:line="360" w:lineRule="auto"/>
              <w:jc w:val="center"/>
              <w:rPr>
                <w:rFonts w:ascii="GHEA Grapalat" w:hAnsi="GHEA Grapalat"/>
                <w:b/>
                <w:sz w:val="20"/>
                <w:lang w:val="nb-NO"/>
              </w:rPr>
            </w:pPr>
          </w:p>
          <w:p w:rsidR="007678FA" w:rsidRPr="00F566BF" w:rsidRDefault="007678FA" w:rsidP="00E53C12">
            <w:pPr>
              <w:rPr>
                <w:rFonts w:ascii="GHEA Grapalat" w:hAnsi="GHEA Grapalat"/>
                <w:sz w:val="20"/>
                <w:lang w:val="pt-BR"/>
              </w:rPr>
            </w:pPr>
          </w:p>
          <w:p w:rsidR="007678FA" w:rsidRPr="00F566BF" w:rsidRDefault="007678FA" w:rsidP="00E53C12">
            <w:pPr>
              <w:rPr>
                <w:rFonts w:ascii="GHEA Grapalat" w:hAnsi="GHEA Grapalat"/>
                <w:sz w:val="20"/>
                <w:lang w:val="pt-BR"/>
              </w:rPr>
            </w:pPr>
            <w:r w:rsidRPr="00F566BF">
              <w:rPr>
                <w:rFonts w:ascii="GHEA Grapalat" w:hAnsi="GHEA Grapalat"/>
                <w:sz w:val="20"/>
                <w:lang w:val="pt-BR"/>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(ստորագրություն)</w:t>
            </w:r>
          </w:p>
          <w:p w:rsidR="007678FA" w:rsidRPr="00F566BF" w:rsidRDefault="007678FA" w:rsidP="00E53C12">
            <w:pPr>
              <w:rPr>
                <w:rFonts w:ascii="GHEA Grapalat" w:hAnsi="GHEA Grapalat"/>
                <w:sz w:val="16"/>
                <w:szCs w:val="16"/>
                <w:lang w:val="pt-BR"/>
              </w:rPr>
            </w:pP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Կ.Տ.</w:t>
            </w:r>
          </w:p>
          <w:p w:rsidR="007678FA" w:rsidRPr="00F566BF" w:rsidRDefault="007678FA" w:rsidP="00E53C12">
            <w:pPr>
              <w:rPr>
                <w:rFonts w:ascii="GHEA Grapalat" w:hAnsi="GHEA Grapalat"/>
                <w:sz w:val="20"/>
                <w:lang w:val="pt-BR"/>
              </w:rPr>
            </w:pPr>
          </w:p>
          <w:p w:rsidR="007678FA" w:rsidRPr="00F566BF" w:rsidRDefault="007678FA" w:rsidP="00E53C12">
            <w:pPr>
              <w:spacing w:line="360" w:lineRule="auto"/>
              <w:jc w:val="center"/>
              <w:rPr>
                <w:rFonts w:ascii="GHEA Grapalat" w:hAnsi="GHEA Grapalat"/>
                <w:b/>
                <w:sz w:val="20"/>
                <w:lang w:val="nb-NO"/>
              </w:rPr>
            </w:pPr>
          </w:p>
        </w:tc>
      </w:tr>
    </w:tbl>
    <w:p w:rsidR="007678FA" w:rsidRPr="00F566BF" w:rsidRDefault="007678FA" w:rsidP="007678FA">
      <w:pPr>
        <w:ind w:firstLine="709"/>
        <w:jc w:val="center"/>
        <w:rPr>
          <w:rFonts w:ascii="GHEA Grapalat" w:hAnsi="GHEA Grapalat"/>
          <w:b/>
          <w:sz w:val="20"/>
          <w:lang w:val="nb-NO"/>
        </w:rPr>
      </w:pPr>
    </w:p>
    <w:p w:rsidR="007678FA" w:rsidRPr="00F566BF" w:rsidRDefault="007678FA" w:rsidP="007678FA">
      <w:pPr>
        <w:ind w:firstLine="709"/>
        <w:rPr>
          <w:rFonts w:ascii="GHEA Grapalat" w:hAnsi="GHEA Grapalat" w:cs="Sylfaen"/>
          <w:i/>
          <w:sz w:val="20"/>
          <w:szCs w:val="20"/>
          <w:lang w:val="nb-NO"/>
        </w:rPr>
      </w:pPr>
      <w:r w:rsidRPr="00F566BF">
        <w:rPr>
          <w:rFonts w:ascii="GHEA Grapalat" w:hAnsi="GHEA Grapalat" w:cs="Sylfaen"/>
          <w:i/>
          <w:sz w:val="20"/>
          <w:szCs w:val="20"/>
          <w:lang w:val="pt-BR"/>
        </w:rPr>
        <w:t>ԱնհրաժեշտությանդեպքումպայմանագրումկարողեններառվելՀՀօրենսդրությանըչհակասողդրույթներ</w:t>
      </w:r>
      <w:r w:rsidRPr="00F566BF">
        <w:rPr>
          <w:rFonts w:ascii="GHEA Grapalat" w:hAnsi="GHEA Grapalat" w:cs="Sylfaen"/>
          <w:i/>
          <w:sz w:val="20"/>
          <w:szCs w:val="20"/>
          <w:lang w:val="nb-NO"/>
        </w:rPr>
        <w:t>։</w:t>
      </w:r>
    </w:p>
    <w:p w:rsidR="007678FA" w:rsidRPr="00F566BF" w:rsidRDefault="007678FA" w:rsidP="007678FA">
      <w:pPr>
        <w:autoSpaceDE w:val="0"/>
        <w:autoSpaceDN w:val="0"/>
        <w:adjustRightInd w:val="0"/>
        <w:jc w:val="right"/>
        <w:rPr>
          <w:rFonts w:ascii="GHEA Grapalat" w:hAnsi="GHEA Grapalat" w:cs="TimesArmenianPSMT"/>
          <w:sz w:val="20"/>
          <w:szCs w:val="20"/>
          <w:lang w:val="nb-NO"/>
        </w:rPr>
      </w:pPr>
    </w:p>
    <w:p w:rsidR="007678FA" w:rsidRPr="00F566BF" w:rsidRDefault="007678FA" w:rsidP="007678FA">
      <w:pPr>
        <w:rPr>
          <w:rFonts w:ascii="GHEA Grapalat" w:hAnsi="GHEA Grapalat"/>
          <w:sz w:val="20"/>
          <w:szCs w:val="20"/>
          <w:lang w:val="hy-AM"/>
        </w:rPr>
      </w:pPr>
    </w:p>
    <w:p w:rsidR="00BD2ADF" w:rsidRDefault="007678FA" w:rsidP="007678FA">
      <w:pPr>
        <w:jc w:val="right"/>
        <w:rPr>
          <w:rFonts w:ascii="GHEA Grapalat" w:hAnsi="GHEA Grapalat"/>
          <w:i/>
          <w:sz w:val="18"/>
          <w:lang w:val="hy-AM"/>
        </w:rPr>
        <w:sectPr w:rsidR="00BD2ADF" w:rsidSect="00E53C12">
          <w:footnotePr>
            <w:pos w:val="beneathText"/>
          </w:footnotePr>
          <w:pgSz w:w="11906" w:h="16838" w:code="9"/>
          <w:pgMar w:top="533" w:right="849" w:bottom="720" w:left="663" w:header="561" w:footer="561" w:gutter="0"/>
          <w:cols w:space="720"/>
        </w:sectPr>
      </w:pPr>
      <w:r w:rsidRPr="00F566BF">
        <w:rPr>
          <w:rFonts w:ascii="GHEA Grapalat" w:hAnsi="GHEA Grapalat"/>
          <w:i/>
          <w:sz w:val="18"/>
          <w:lang w:val="hy-AM"/>
        </w:rPr>
        <w:br w:type="page"/>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1</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rsidR="007678FA" w:rsidRPr="00F566BF" w:rsidRDefault="007678FA" w:rsidP="007678FA">
      <w:pPr>
        <w:jc w:val="center"/>
        <w:rPr>
          <w:rFonts w:ascii="GHEA Grapalat" w:hAnsi="GHEA Grapalat"/>
          <w:sz w:val="18"/>
          <w:lang w:val="hy-AM"/>
        </w:rPr>
      </w:pPr>
    </w:p>
    <w:p w:rsidR="00BD2ADF" w:rsidRPr="006279B9" w:rsidRDefault="00BD2ADF" w:rsidP="00BD2ADF">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rsidR="00BD2ADF" w:rsidRPr="006279B9" w:rsidRDefault="00BD2ADF" w:rsidP="00BD2ADF">
      <w:pPr>
        <w:jc w:val="center"/>
        <w:rPr>
          <w:rFonts w:ascii="GHEA Grapalat" w:hAnsi="GHEA Grapalat"/>
          <w:sz w:val="20"/>
          <w:lang w:val="hy-AM"/>
        </w:rPr>
      </w:pPr>
    </w:p>
    <w:p w:rsidR="00BD2ADF" w:rsidRPr="006279B9" w:rsidRDefault="00BD2ADF" w:rsidP="00BD2ADF">
      <w:pPr>
        <w:jc w:val="right"/>
        <w:rPr>
          <w:rFonts w:ascii="GHEA Grapalat" w:hAnsi="GHEA Grapalat"/>
          <w:b/>
          <w:sz w:val="22"/>
          <w:szCs w:val="22"/>
          <w:lang w:val="hy-AM"/>
        </w:rPr>
      </w:pPr>
      <w:r w:rsidRPr="006279B9">
        <w:rPr>
          <w:rFonts w:ascii="GHEA Grapalat" w:hAnsi="GHEA Grapalat"/>
          <w:b/>
          <w:sz w:val="22"/>
          <w:szCs w:val="22"/>
          <w:highlight w:val="yellow"/>
          <w:lang w:val="hy-AM"/>
        </w:rPr>
        <w:t xml:space="preserve">Գնային առաջարկում անհրաժեշտ է ներկայացնել  յուրաքանչյուր չափաբաժնի միավորի արժեքը, քանակները՝ ըստ կարիքի առաջացման, հաղթող մասնակցի հետ պայմանագիրը կնքվում է ընդհանուր </w:t>
      </w:r>
      <w:r w:rsidRPr="00BD2ADF">
        <w:rPr>
          <w:rFonts w:ascii="GHEA Grapalat" w:hAnsi="GHEA Grapalat"/>
          <w:b/>
          <w:sz w:val="22"/>
          <w:szCs w:val="22"/>
          <w:highlight w:val="yellow"/>
          <w:lang w:val="hy-AM"/>
        </w:rPr>
        <w:t>2</w:t>
      </w:r>
      <w:r w:rsidRPr="006279B9">
        <w:rPr>
          <w:rFonts w:ascii="GHEA Grapalat" w:hAnsi="GHEA Grapalat"/>
          <w:b/>
          <w:sz w:val="22"/>
          <w:szCs w:val="22"/>
          <w:highlight w:val="yellow"/>
          <w:lang w:val="hy-AM"/>
        </w:rPr>
        <w:t xml:space="preserve"> 000 000 /</w:t>
      </w:r>
      <w:r w:rsidRPr="00BD2ADF">
        <w:rPr>
          <w:rFonts w:ascii="GHEA Grapalat" w:hAnsi="GHEA Grapalat"/>
          <w:b/>
          <w:sz w:val="22"/>
          <w:szCs w:val="22"/>
          <w:highlight w:val="yellow"/>
          <w:lang w:val="hy-AM"/>
        </w:rPr>
        <w:t xml:space="preserve">երկու </w:t>
      </w:r>
      <w:r w:rsidRPr="006279B9">
        <w:rPr>
          <w:rFonts w:ascii="GHEA Grapalat" w:hAnsi="GHEA Grapalat"/>
          <w:b/>
          <w:sz w:val="22"/>
          <w:szCs w:val="22"/>
          <w:highlight w:val="yellow"/>
          <w:lang w:val="hy-AM"/>
        </w:rPr>
        <w:t>միլիոն/ ՀՀ դրամ արժողությամբ.</w:t>
      </w:r>
      <w:r w:rsidRPr="00F322CD">
        <w:rPr>
          <w:rFonts w:ascii="GHEA Grapalat" w:hAnsi="GHEA Grapalat"/>
          <w:b/>
          <w:sz w:val="22"/>
          <w:szCs w:val="22"/>
          <w:lang w:val="hy-AM"/>
        </w:rPr>
        <w:tab/>
      </w:r>
      <w:r w:rsidRPr="00F322CD">
        <w:rPr>
          <w:rFonts w:ascii="GHEA Grapalat" w:hAnsi="GHEA Grapalat"/>
          <w:b/>
          <w:sz w:val="22"/>
          <w:szCs w:val="22"/>
          <w:lang w:val="hy-AM"/>
        </w:rPr>
        <w:tab/>
      </w:r>
      <w:r w:rsidRPr="00F322CD">
        <w:rPr>
          <w:rFonts w:ascii="GHEA Grapalat" w:hAnsi="GHEA Grapalat"/>
          <w:b/>
          <w:sz w:val="22"/>
          <w:szCs w:val="22"/>
          <w:lang w:val="hy-AM"/>
        </w:rPr>
        <w:tab/>
      </w:r>
      <w:r w:rsidRPr="00F322CD">
        <w:rPr>
          <w:rFonts w:ascii="GHEA Grapalat" w:hAnsi="GHEA Grapalat"/>
          <w:b/>
          <w:sz w:val="22"/>
          <w:szCs w:val="22"/>
          <w:lang w:val="hy-AM"/>
        </w:rPr>
        <w:tab/>
      </w:r>
      <w:r w:rsidRPr="00F322CD">
        <w:rPr>
          <w:rFonts w:ascii="GHEA Grapalat" w:hAnsi="GHEA Grapalat"/>
          <w:b/>
          <w:sz w:val="22"/>
          <w:szCs w:val="22"/>
          <w:lang w:val="hy-AM"/>
        </w:rPr>
        <w:tab/>
      </w:r>
      <w:r w:rsidRPr="00F322CD">
        <w:rPr>
          <w:rFonts w:ascii="GHEA Grapalat" w:hAnsi="GHEA Grapalat"/>
          <w:b/>
          <w:sz w:val="22"/>
          <w:szCs w:val="22"/>
          <w:lang w:val="hy-AM"/>
        </w:rPr>
        <w:tab/>
      </w:r>
    </w:p>
    <w:tbl>
      <w:tblPr>
        <w:tblW w:w="155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990"/>
        <w:gridCol w:w="2700"/>
        <w:gridCol w:w="6120"/>
        <w:gridCol w:w="1440"/>
        <w:gridCol w:w="990"/>
        <w:gridCol w:w="810"/>
        <w:gridCol w:w="1530"/>
      </w:tblGrid>
      <w:tr w:rsidR="001B74D7" w:rsidRPr="00AF0CBF" w:rsidTr="00CD5FF7">
        <w:tc>
          <w:tcPr>
            <w:tcW w:w="15570" w:type="dxa"/>
            <w:gridSpan w:val="8"/>
            <w:vAlign w:val="center"/>
          </w:tcPr>
          <w:p w:rsidR="001B74D7" w:rsidRPr="00AF0CBF" w:rsidRDefault="001B74D7" w:rsidP="00CD5FF7">
            <w:pPr>
              <w:jc w:val="center"/>
              <w:rPr>
                <w:rFonts w:ascii="GHEA Grapalat" w:hAnsi="GHEA Grapalat"/>
                <w:sz w:val="18"/>
                <w:szCs w:val="18"/>
              </w:rPr>
            </w:pPr>
            <w:r w:rsidRPr="00AF0CBF">
              <w:rPr>
                <w:rFonts w:ascii="GHEA Grapalat" w:hAnsi="GHEA Grapalat"/>
                <w:sz w:val="18"/>
                <w:szCs w:val="18"/>
              </w:rPr>
              <w:t>Ծառայության</w:t>
            </w:r>
          </w:p>
        </w:tc>
      </w:tr>
      <w:tr w:rsidR="001B74D7" w:rsidRPr="00AF0CBF" w:rsidTr="00CD5FF7">
        <w:trPr>
          <w:trHeight w:val="219"/>
        </w:trPr>
        <w:tc>
          <w:tcPr>
            <w:tcW w:w="990" w:type="dxa"/>
            <w:vMerge w:val="restart"/>
            <w:vAlign w:val="center"/>
          </w:tcPr>
          <w:p w:rsidR="001B74D7" w:rsidRPr="00AF0CBF" w:rsidRDefault="001B74D7" w:rsidP="00CD5FF7">
            <w:pPr>
              <w:jc w:val="center"/>
              <w:rPr>
                <w:rFonts w:ascii="GHEA Grapalat" w:hAnsi="GHEA Grapalat"/>
                <w:sz w:val="18"/>
                <w:szCs w:val="18"/>
              </w:rPr>
            </w:pPr>
            <w:r w:rsidRPr="00AF0CBF">
              <w:rPr>
                <w:rFonts w:ascii="GHEA Grapalat" w:hAnsi="GHEA Grapalat"/>
                <w:sz w:val="18"/>
                <w:szCs w:val="18"/>
              </w:rPr>
              <w:t>չափաբաժնի համարը</w:t>
            </w:r>
          </w:p>
        </w:tc>
        <w:tc>
          <w:tcPr>
            <w:tcW w:w="990" w:type="dxa"/>
            <w:vMerge w:val="restart"/>
            <w:vAlign w:val="center"/>
          </w:tcPr>
          <w:p w:rsidR="001B74D7" w:rsidRPr="00AF0CBF" w:rsidRDefault="001B74D7" w:rsidP="00CD5FF7">
            <w:pPr>
              <w:jc w:val="center"/>
              <w:rPr>
                <w:rFonts w:ascii="GHEA Grapalat" w:hAnsi="GHEA Grapalat"/>
                <w:sz w:val="18"/>
                <w:szCs w:val="18"/>
              </w:rPr>
            </w:pPr>
            <w:r w:rsidRPr="00AF0CBF">
              <w:rPr>
                <w:rFonts w:ascii="GHEA Grapalat" w:hAnsi="GHEA Grapalat"/>
                <w:sz w:val="18"/>
                <w:szCs w:val="18"/>
              </w:rPr>
              <w:t xml:space="preserve"> (CPV)</w:t>
            </w:r>
          </w:p>
        </w:tc>
        <w:tc>
          <w:tcPr>
            <w:tcW w:w="2700" w:type="dxa"/>
            <w:vMerge w:val="restart"/>
            <w:vAlign w:val="center"/>
          </w:tcPr>
          <w:p w:rsidR="001B74D7" w:rsidRPr="008C18F5" w:rsidRDefault="001B74D7" w:rsidP="00CD5FF7">
            <w:pPr>
              <w:jc w:val="center"/>
              <w:rPr>
                <w:rFonts w:ascii="GHEA Grapalat" w:hAnsi="GHEA Grapalat"/>
                <w:sz w:val="18"/>
                <w:szCs w:val="18"/>
              </w:rPr>
            </w:pPr>
            <w:r>
              <w:rPr>
                <w:rFonts w:ascii="GHEA Grapalat" w:hAnsi="GHEA Grapalat"/>
                <w:sz w:val="18"/>
                <w:szCs w:val="18"/>
              </w:rPr>
              <w:t>Ծառայության անվանումը</w:t>
            </w:r>
          </w:p>
        </w:tc>
        <w:tc>
          <w:tcPr>
            <w:tcW w:w="6120" w:type="dxa"/>
            <w:vMerge w:val="restart"/>
            <w:vAlign w:val="center"/>
          </w:tcPr>
          <w:p w:rsidR="001B74D7" w:rsidRPr="00AF0CBF" w:rsidRDefault="001B74D7" w:rsidP="00CD5FF7">
            <w:pPr>
              <w:jc w:val="center"/>
              <w:rPr>
                <w:rFonts w:ascii="GHEA Grapalat" w:hAnsi="GHEA Grapalat"/>
                <w:sz w:val="18"/>
                <w:szCs w:val="18"/>
              </w:rPr>
            </w:pPr>
            <w:r w:rsidRPr="00AF0CBF">
              <w:rPr>
                <w:rFonts w:ascii="GHEA Grapalat" w:hAnsi="GHEA Grapalat"/>
                <w:sz w:val="18"/>
                <w:szCs w:val="18"/>
              </w:rPr>
              <w:t>տեխնիկական բնութագիրը</w:t>
            </w:r>
          </w:p>
        </w:tc>
        <w:tc>
          <w:tcPr>
            <w:tcW w:w="1440" w:type="dxa"/>
            <w:vMerge w:val="restart"/>
            <w:vAlign w:val="center"/>
          </w:tcPr>
          <w:p w:rsidR="001B74D7" w:rsidRPr="00AF0CBF" w:rsidRDefault="001B74D7" w:rsidP="00CD5FF7">
            <w:pPr>
              <w:jc w:val="center"/>
              <w:rPr>
                <w:rFonts w:ascii="GHEA Grapalat" w:hAnsi="GHEA Grapalat"/>
                <w:sz w:val="18"/>
                <w:szCs w:val="18"/>
              </w:rPr>
            </w:pPr>
            <w:r w:rsidRPr="00AF0CBF">
              <w:rPr>
                <w:rFonts w:ascii="GHEA Grapalat" w:hAnsi="GHEA Grapalat"/>
                <w:sz w:val="18"/>
                <w:szCs w:val="18"/>
              </w:rPr>
              <w:t>ընդհանուր գինը/ՀՀ դրամ</w:t>
            </w:r>
          </w:p>
        </w:tc>
        <w:tc>
          <w:tcPr>
            <w:tcW w:w="990" w:type="dxa"/>
            <w:vMerge w:val="restart"/>
            <w:vAlign w:val="center"/>
          </w:tcPr>
          <w:p w:rsidR="001B74D7" w:rsidRPr="00AF0CBF" w:rsidRDefault="001B74D7" w:rsidP="00CD5FF7">
            <w:pPr>
              <w:jc w:val="center"/>
              <w:rPr>
                <w:rFonts w:ascii="GHEA Grapalat" w:hAnsi="GHEA Grapalat"/>
                <w:sz w:val="18"/>
                <w:szCs w:val="18"/>
              </w:rPr>
            </w:pPr>
            <w:r w:rsidRPr="00AF0CBF">
              <w:rPr>
                <w:rFonts w:ascii="GHEA Grapalat" w:hAnsi="GHEA Grapalat"/>
                <w:sz w:val="18"/>
                <w:szCs w:val="18"/>
              </w:rPr>
              <w:t>ընդհանուր քանակը</w:t>
            </w:r>
          </w:p>
        </w:tc>
        <w:tc>
          <w:tcPr>
            <w:tcW w:w="2340" w:type="dxa"/>
            <w:gridSpan w:val="2"/>
            <w:vAlign w:val="center"/>
          </w:tcPr>
          <w:p w:rsidR="001B74D7" w:rsidRPr="00AF0CBF" w:rsidRDefault="001B74D7" w:rsidP="00CD5FF7">
            <w:pPr>
              <w:jc w:val="center"/>
              <w:rPr>
                <w:rFonts w:ascii="GHEA Grapalat" w:hAnsi="GHEA Grapalat"/>
                <w:sz w:val="18"/>
                <w:szCs w:val="18"/>
              </w:rPr>
            </w:pPr>
            <w:r w:rsidRPr="00AF0CBF">
              <w:rPr>
                <w:rFonts w:ascii="GHEA Grapalat" w:hAnsi="GHEA Grapalat"/>
                <w:sz w:val="18"/>
                <w:szCs w:val="18"/>
              </w:rPr>
              <w:t>մատուցման</w:t>
            </w:r>
          </w:p>
        </w:tc>
      </w:tr>
      <w:tr w:rsidR="001B74D7" w:rsidRPr="00AF0CBF" w:rsidTr="00CD5FF7">
        <w:trPr>
          <w:trHeight w:val="445"/>
        </w:trPr>
        <w:tc>
          <w:tcPr>
            <w:tcW w:w="990" w:type="dxa"/>
            <w:vMerge/>
            <w:vAlign w:val="center"/>
          </w:tcPr>
          <w:p w:rsidR="001B74D7" w:rsidRPr="00AF0CBF" w:rsidRDefault="001B74D7" w:rsidP="00CD5FF7">
            <w:pPr>
              <w:jc w:val="center"/>
              <w:rPr>
                <w:rFonts w:ascii="GHEA Grapalat" w:hAnsi="GHEA Grapalat"/>
                <w:sz w:val="18"/>
                <w:szCs w:val="18"/>
              </w:rPr>
            </w:pPr>
          </w:p>
        </w:tc>
        <w:tc>
          <w:tcPr>
            <w:tcW w:w="990" w:type="dxa"/>
            <w:vMerge/>
            <w:vAlign w:val="center"/>
          </w:tcPr>
          <w:p w:rsidR="001B74D7" w:rsidRPr="00AF0CBF" w:rsidRDefault="001B74D7" w:rsidP="00CD5FF7">
            <w:pPr>
              <w:jc w:val="center"/>
              <w:rPr>
                <w:rFonts w:ascii="GHEA Grapalat" w:hAnsi="GHEA Grapalat"/>
                <w:sz w:val="18"/>
                <w:szCs w:val="18"/>
              </w:rPr>
            </w:pPr>
          </w:p>
        </w:tc>
        <w:tc>
          <w:tcPr>
            <w:tcW w:w="2700" w:type="dxa"/>
            <w:vMerge/>
            <w:vAlign w:val="center"/>
          </w:tcPr>
          <w:p w:rsidR="001B74D7" w:rsidRPr="00AF0CBF" w:rsidRDefault="001B74D7" w:rsidP="00CD5FF7">
            <w:pPr>
              <w:jc w:val="center"/>
              <w:rPr>
                <w:rFonts w:ascii="GHEA Grapalat" w:hAnsi="GHEA Grapalat"/>
                <w:sz w:val="18"/>
                <w:szCs w:val="18"/>
              </w:rPr>
            </w:pPr>
          </w:p>
        </w:tc>
        <w:tc>
          <w:tcPr>
            <w:tcW w:w="6120" w:type="dxa"/>
            <w:vMerge/>
            <w:vAlign w:val="center"/>
          </w:tcPr>
          <w:p w:rsidR="001B74D7" w:rsidRPr="00AF0CBF" w:rsidRDefault="001B74D7" w:rsidP="00CD5FF7">
            <w:pPr>
              <w:jc w:val="center"/>
              <w:rPr>
                <w:rFonts w:ascii="GHEA Grapalat" w:hAnsi="GHEA Grapalat"/>
                <w:sz w:val="18"/>
                <w:szCs w:val="18"/>
              </w:rPr>
            </w:pPr>
          </w:p>
        </w:tc>
        <w:tc>
          <w:tcPr>
            <w:tcW w:w="1440" w:type="dxa"/>
            <w:vMerge/>
            <w:vAlign w:val="center"/>
          </w:tcPr>
          <w:p w:rsidR="001B74D7" w:rsidRPr="00AF0CBF" w:rsidRDefault="001B74D7" w:rsidP="00CD5FF7">
            <w:pPr>
              <w:jc w:val="center"/>
              <w:rPr>
                <w:rFonts w:ascii="GHEA Grapalat" w:hAnsi="GHEA Grapalat"/>
                <w:sz w:val="18"/>
                <w:szCs w:val="18"/>
              </w:rPr>
            </w:pPr>
          </w:p>
        </w:tc>
        <w:tc>
          <w:tcPr>
            <w:tcW w:w="990" w:type="dxa"/>
            <w:vMerge/>
            <w:vAlign w:val="center"/>
          </w:tcPr>
          <w:p w:rsidR="001B74D7" w:rsidRPr="00AF0CBF" w:rsidRDefault="001B74D7" w:rsidP="00CD5FF7">
            <w:pPr>
              <w:jc w:val="center"/>
              <w:rPr>
                <w:rFonts w:ascii="GHEA Grapalat" w:hAnsi="GHEA Grapalat"/>
                <w:sz w:val="18"/>
                <w:szCs w:val="18"/>
              </w:rPr>
            </w:pPr>
          </w:p>
        </w:tc>
        <w:tc>
          <w:tcPr>
            <w:tcW w:w="810" w:type="dxa"/>
            <w:vAlign w:val="center"/>
          </w:tcPr>
          <w:p w:rsidR="001B74D7" w:rsidRPr="00AF0CBF" w:rsidRDefault="001B74D7" w:rsidP="00CD5FF7">
            <w:pPr>
              <w:jc w:val="center"/>
              <w:rPr>
                <w:rFonts w:ascii="GHEA Grapalat" w:hAnsi="GHEA Grapalat"/>
                <w:sz w:val="18"/>
                <w:szCs w:val="18"/>
              </w:rPr>
            </w:pPr>
            <w:r w:rsidRPr="00AF0CBF">
              <w:rPr>
                <w:rFonts w:ascii="GHEA Grapalat" w:hAnsi="GHEA Grapalat"/>
                <w:sz w:val="18"/>
                <w:szCs w:val="18"/>
              </w:rPr>
              <w:t>հասցեն</w:t>
            </w:r>
          </w:p>
        </w:tc>
        <w:tc>
          <w:tcPr>
            <w:tcW w:w="1530" w:type="dxa"/>
            <w:vAlign w:val="center"/>
          </w:tcPr>
          <w:p w:rsidR="001B74D7" w:rsidRPr="00AF0CBF" w:rsidRDefault="001B74D7" w:rsidP="00CD5FF7">
            <w:pPr>
              <w:jc w:val="center"/>
              <w:rPr>
                <w:rFonts w:ascii="GHEA Grapalat" w:hAnsi="GHEA Grapalat"/>
                <w:sz w:val="18"/>
                <w:szCs w:val="18"/>
              </w:rPr>
            </w:pPr>
            <w:r w:rsidRPr="00AF0CBF">
              <w:rPr>
                <w:rFonts w:ascii="GHEA Grapalat" w:hAnsi="GHEA Grapalat"/>
                <w:sz w:val="18"/>
                <w:szCs w:val="18"/>
              </w:rPr>
              <w:t>Ժամկետը**</w:t>
            </w:r>
          </w:p>
        </w:tc>
      </w:tr>
      <w:tr w:rsidR="001B74D7" w:rsidRPr="00AF0CBF" w:rsidTr="00CD5FF7">
        <w:trPr>
          <w:trHeight w:val="246"/>
        </w:trPr>
        <w:tc>
          <w:tcPr>
            <w:tcW w:w="990" w:type="dxa"/>
            <w:vAlign w:val="center"/>
          </w:tcPr>
          <w:p w:rsidR="001B74D7" w:rsidRPr="008C18F5" w:rsidRDefault="001B74D7" w:rsidP="001B74D7">
            <w:pPr>
              <w:pStyle w:val="ListParagraph"/>
              <w:numPr>
                <w:ilvl w:val="0"/>
                <w:numId w:val="35"/>
              </w:numPr>
              <w:spacing w:after="200" w:line="276" w:lineRule="auto"/>
              <w:contextualSpacing/>
              <w:jc w:val="center"/>
              <w:rPr>
                <w:rFonts w:ascii="GHEA Grapalat" w:hAnsi="GHEA Grapalat"/>
                <w:sz w:val="18"/>
                <w:szCs w:val="18"/>
              </w:rPr>
            </w:pPr>
          </w:p>
        </w:tc>
        <w:tc>
          <w:tcPr>
            <w:tcW w:w="990" w:type="dxa"/>
            <w:vAlign w:val="center"/>
          </w:tcPr>
          <w:p w:rsidR="001B74D7" w:rsidRPr="00AF0CBF" w:rsidRDefault="001B74D7" w:rsidP="00CD5FF7">
            <w:pPr>
              <w:jc w:val="center"/>
              <w:rPr>
                <w:rFonts w:ascii="GHEA Grapalat" w:hAnsi="GHEA Grapalat"/>
                <w:sz w:val="18"/>
                <w:szCs w:val="18"/>
              </w:rPr>
            </w:pPr>
            <w:r w:rsidRPr="00AF0CBF">
              <w:rPr>
                <w:rFonts w:ascii="GHEA Grapalat" w:hAnsi="GHEA Grapalat"/>
                <w:sz w:val="18"/>
                <w:szCs w:val="18"/>
                <w:lang w:val="hy-AM"/>
              </w:rPr>
              <w:t>71251100</w:t>
            </w:r>
          </w:p>
        </w:tc>
        <w:tc>
          <w:tcPr>
            <w:tcW w:w="2700" w:type="dxa"/>
            <w:vAlign w:val="center"/>
          </w:tcPr>
          <w:p w:rsidR="001B74D7" w:rsidRPr="00EA0C8B" w:rsidRDefault="001B74D7" w:rsidP="00CD5FF7">
            <w:pPr>
              <w:pStyle w:val="BodyTextIndent2"/>
              <w:spacing w:line="276" w:lineRule="auto"/>
              <w:ind w:firstLine="0"/>
              <w:jc w:val="left"/>
              <w:rPr>
                <w:rFonts w:ascii="GHEA Grapalat" w:hAnsi="GHEA Grapalat" w:cs="Sylfaen"/>
                <w:lang w:val="es-ES"/>
              </w:rPr>
            </w:pPr>
            <w:r w:rsidRPr="00EA0C8B">
              <w:rPr>
                <w:rFonts w:ascii="GHEA Grapalat" w:hAnsi="GHEA Grapalat"/>
                <w:lang w:val="hy-AM"/>
              </w:rPr>
              <w:t xml:space="preserve">Շենք-շինությունների չափագրում  մինչև </w:t>
            </w:r>
            <w:r w:rsidRPr="00EA0C8B">
              <w:rPr>
                <w:rFonts w:ascii="GHEA Grapalat" w:hAnsi="GHEA Grapalat"/>
                <w:b/>
                <w:lang w:val="en-US"/>
              </w:rPr>
              <w:t>300</w:t>
            </w:r>
            <w:r w:rsidRPr="00EA0C8B">
              <w:rPr>
                <w:rFonts w:ascii="GHEA Grapalat" w:hAnsi="GHEA Grapalat"/>
                <w:b/>
                <w:lang w:val="hy-AM"/>
              </w:rPr>
              <w:t>քմ</w:t>
            </w:r>
          </w:p>
        </w:tc>
        <w:tc>
          <w:tcPr>
            <w:tcW w:w="6120" w:type="dxa"/>
            <w:vMerge w:val="restart"/>
            <w:vAlign w:val="center"/>
          </w:tcPr>
          <w:p w:rsidR="001B74D7" w:rsidRPr="00AF0CBF" w:rsidRDefault="001B74D7" w:rsidP="00CD5FF7">
            <w:pPr>
              <w:jc w:val="center"/>
              <w:rPr>
                <w:rFonts w:ascii="GHEA Grapalat" w:hAnsi="GHEA Grapalat"/>
                <w:sz w:val="18"/>
                <w:szCs w:val="18"/>
                <w:lang w:val="hy-AM"/>
              </w:rPr>
            </w:pPr>
            <w:r w:rsidRPr="00AF0CBF">
              <w:rPr>
                <w:rFonts w:ascii="GHEA Grapalat" w:hAnsi="GHEA Grapalat"/>
                <w:sz w:val="18"/>
                <w:szCs w:val="18"/>
                <w:lang w:val="af-ZA"/>
              </w:rPr>
              <w:t xml:space="preserve">Գյումրի </w:t>
            </w:r>
            <w:r w:rsidRPr="00AF0CBF">
              <w:rPr>
                <w:rFonts w:ascii="GHEA Grapalat" w:hAnsi="GHEA Grapalat"/>
                <w:sz w:val="18"/>
                <w:szCs w:val="18"/>
                <w:lang w:val="hy-AM"/>
              </w:rPr>
              <w:t>համայնքի սեփականությունը հանդիսացող հողամասերի, շենքերի,շինությունների չափագրումը,</w:t>
            </w:r>
            <w:r w:rsidRPr="00F903B3">
              <w:rPr>
                <w:rFonts w:ascii="GHEA Grapalat" w:hAnsi="GHEA Grapalat"/>
                <w:sz w:val="18"/>
                <w:szCs w:val="18"/>
                <w:lang w:val="es-ES"/>
              </w:rPr>
              <w:t xml:space="preserve"> </w:t>
            </w:r>
            <w:r w:rsidRPr="00AF0CBF">
              <w:rPr>
                <w:rFonts w:ascii="GHEA Grapalat" w:hAnsi="GHEA Grapalat"/>
                <w:sz w:val="18"/>
                <w:szCs w:val="18"/>
                <w:lang w:val="hy-AM"/>
              </w:rPr>
              <w:t>հատակագծերի/գծագրերի/ կազմումը պետք է իրականացնել պայմաններով և պահանջներով.</w:t>
            </w:r>
          </w:p>
          <w:p w:rsidR="001B74D7" w:rsidRPr="001B74D7" w:rsidRDefault="001B74D7" w:rsidP="001B74D7">
            <w:pPr>
              <w:pStyle w:val="ListParagraph"/>
              <w:numPr>
                <w:ilvl w:val="0"/>
                <w:numId w:val="34"/>
              </w:numPr>
              <w:spacing w:after="160" w:line="259" w:lineRule="auto"/>
              <w:ind w:left="360"/>
              <w:contextualSpacing/>
              <w:jc w:val="center"/>
              <w:rPr>
                <w:rFonts w:ascii="GHEA Grapalat" w:hAnsi="GHEA Grapalat"/>
                <w:sz w:val="18"/>
                <w:szCs w:val="18"/>
                <w:lang w:val="hy-AM"/>
              </w:rPr>
            </w:pPr>
            <w:r w:rsidRPr="001B74D7">
              <w:rPr>
                <w:rFonts w:ascii="GHEA Grapalat" w:hAnsi="GHEA Grapalat" w:cs="Sylfaen"/>
                <w:sz w:val="18"/>
                <w:szCs w:val="18"/>
                <w:lang w:val="hy-AM"/>
              </w:rPr>
              <w:t xml:space="preserve">Չափագրումն իրականացնել չափիչ սարքերի </w:t>
            </w:r>
            <w:r w:rsidRPr="001B74D7">
              <w:rPr>
                <w:rFonts w:ascii="GHEA Grapalat" w:hAnsi="GHEA Grapalat"/>
                <w:sz w:val="18"/>
                <w:szCs w:val="18"/>
                <w:lang w:val="hy-AM"/>
              </w:rPr>
              <w:t>/</w:t>
            </w:r>
            <w:r w:rsidRPr="001B74D7">
              <w:rPr>
                <w:rFonts w:ascii="GHEA Grapalat" w:hAnsi="GHEA Grapalat" w:cs="Sylfaen"/>
                <w:sz w:val="18"/>
                <w:szCs w:val="18"/>
                <w:lang w:val="hy-AM"/>
              </w:rPr>
              <w:t>էլեկտրոնային տախոմետր</w:t>
            </w:r>
            <w:r w:rsidRPr="001B74D7">
              <w:rPr>
                <w:rFonts w:ascii="GHEA Grapalat" w:hAnsi="GHEA Grapalat"/>
                <w:sz w:val="18"/>
                <w:szCs w:val="18"/>
                <w:lang w:val="hy-AM"/>
              </w:rPr>
              <w:t xml:space="preserve">, </w:t>
            </w:r>
            <w:r w:rsidRPr="001B74D7">
              <w:rPr>
                <w:rFonts w:ascii="GHEA Grapalat" w:hAnsi="GHEA Grapalat" w:cs="Sylfaen"/>
                <w:sz w:val="18"/>
                <w:szCs w:val="18"/>
                <w:lang w:val="hy-AM"/>
              </w:rPr>
              <w:t xml:space="preserve">արբանյակային դիրքորոշման </w:t>
            </w:r>
            <w:r w:rsidRPr="001B74D7">
              <w:rPr>
                <w:rFonts w:ascii="GHEA Grapalat" w:hAnsi="GHEA Grapalat"/>
                <w:sz w:val="18"/>
                <w:szCs w:val="18"/>
                <w:lang w:val="hy-AM"/>
              </w:rPr>
              <w:t xml:space="preserve">կայան, </w:t>
            </w:r>
            <w:r w:rsidRPr="00F903B3">
              <w:rPr>
                <w:rFonts w:ascii="GHEA Grapalat" w:hAnsi="GHEA Grapalat"/>
                <w:sz w:val="18"/>
                <w:szCs w:val="18"/>
                <w:lang w:val="hy-AM"/>
              </w:rPr>
              <w:t>լ</w:t>
            </w:r>
            <w:r w:rsidRPr="001B74D7">
              <w:rPr>
                <w:rFonts w:ascii="GHEA Grapalat" w:hAnsi="GHEA Grapalat"/>
                <w:sz w:val="18"/>
                <w:szCs w:val="18"/>
                <w:lang w:val="hy-AM"/>
              </w:rPr>
              <w:t>ազերային հեռաչափ և ճշգրիտ չափագրության համար անհրաժեշտ այլ սարքավորումների և գործիքների միջոցով՝ համապատասխան պետական որակավորում ունեցող իրավաբանական անձի կողմից, այսուհետ «չափագրող»:</w:t>
            </w:r>
          </w:p>
          <w:p w:rsidR="001B74D7" w:rsidRPr="001B74D7" w:rsidRDefault="001B74D7" w:rsidP="001B74D7">
            <w:pPr>
              <w:pStyle w:val="ListParagraph"/>
              <w:numPr>
                <w:ilvl w:val="0"/>
                <w:numId w:val="34"/>
              </w:numPr>
              <w:spacing w:after="160" w:line="259" w:lineRule="auto"/>
              <w:ind w:left="360"/>
              <w:contextualSpacing/>
              <w:jc w:val="center"/>
              <w:rPr>
                <w:rFonts w:ascii="GHEA Grapalat" w:hAnsi="GHEA Grapalat"/>
                <w:sz w:val="18"/>
                <w:szCs w:val="18"/>
                <w:lang w:val="hy-AM"/>
              </w:rPr>
            </w:pPr>
            <w:r w:rsidRPr="00AF0CBF">
              <w:rPr>
                <w:rFonts w:ascii="GHEA Grapalat" w:hAnsi="GHEA Grapalat"/>
                <w:sz w:val="18"/>
                <w:szCs w:val="18"/>
                <w:lang w:val="hy-AM"/>
              </w:rPr>
              <w:t>Տեղանքում չափագրությունը կատարել պա</w:t>
            </w:r>
            <w:r w:rsidRPr="001B74D7">
              <w:rPr>
                <w:rFonts w:ascii="GHEA Grapalat" w:hAnsi="GHEA Grapalat"/>
                <w:sz w:val="18"/>
                <w:szCs w:val="18"/>
                <w:lang w:val="hy-AM"/>
              </w:rPr>
              <w:t>տ</w:t>
            </w:r>
            <w:r w:rsidRPr="00AF0CBF">
              <w:rPr>
                <w:rFonts w:ascii="GHEA Grapalat" w:hAnsi="GHEA Grapalat"/>
                <w:sz w:val="18"/>
                <w:szCs w:val="18"/>
                <w:lang w:val="hy-AM"/>
              </w:rPr>
              <w:t>վերը ստանալուց հետո հինգօրյա ժամկետում։</w:t>
            </w:r>
          </w:p>
          <w:p w:rsidR="001B74D7" w:rsidRPr="001B74D7" w:rsidRDefault="001B74D7" w:rsidP="001B74D7">
            <w:pPr>
              <w:pStyle w:val="ListParagraph"/>
              <w:numPr>
                <w:ilvl w:val="0"/>
                <w:numId w:val="34"/>
              </w:numPr>
              <w:spacing w:after="160" w:line="259" w:lineRule="auto"/>
              <w:ind w:left="360"/>
              <w:contextualSpacing/>
              <w:jc w:val="center"/>
              <w:rPr>
                <w:rFonts w:ascii="GHEA Grapalat" w:hAnsi="GHEA Grapalat"/>
                <w:sz w:val="18"/>
                <w:szCs w:val="18"/>
                <w:lang w:val="hy-AM"/>
              </w:rPr>
            </w:pPr>
            <w:r w:rsidRPr="00AF0CBF">
              <w:rPr>
                <w:rFonts w:ascii="GHEA Grapalat" w:hAnsi="GHEA Grapalat"/>
                <w:sz w:val="18"/>
                <w:szCs w:val="18"/>
                <w:lang w:val="hy-AM"/>
              </w:rPr>
              <w:t>Չափագրման փաթեթը ներկայացնել չափագրում կատարելուց եռօրյա ժամկետում։</w:t>
            </w:r>
          </w:p>
          <w:p w:rsidR="001B74D7" w:rsidRPr="00CD5FF7" w:rsidRDefault="001B74D7" w:rsidP="001B74D7">
            <w:pPr>
              <w:pStyle w:val="ListParagraph"/>
              <w:numPr>
                <w:ilvl w:val="0"/>
                <w:numId w:val="33"/>
              </w:numPr>
              <w:spacing w:after="160" w:line="259" w:lineRule="auto"/>
              <w:ind w:left="360"/>
              <w:contextualSpacing/>
              <w:jc w:val="center"/>
              <w:rPr>
                <w:rFonts w:ascii="GHEA Grapalat" w:hAnsi="GHEA Grapalat"/>
                <w:sz w:val="18"/>
                <w:szCs w:val="18"/>
                <w:lang w:val="hy-AM"/>
              </w:rPr>
            </w:pPr>
            <w:r w:rsidRPr="00CD5FF7">
              <w:rPr>
                <w:rFonts w:ascii="GHEA Grapalat" w:hAnsi="GHEA Grapalat"/>
                <w:sz w:val="18"/>
                <w:szCs w:val="18"/>
                <w:lang w:val="hy-AM"/>
              </w:rPr>
              <w:t xml:space="preserve">Փաստացի չափագրության հիման վրա կազմել անշարժ գույքի չափագրման փաստաթղթերի փաթեթը,այսուհետ «փաթեթ»,որը իր մեջ պետք է ներառի ՀՀ Կառավարությանն առընթեր անշարժ գույքի կադաստրի պետական կոմիտեի 20 հոկտեմբերի 2011թ-ի« ՀՈՂԱՄԱՍԻ, ՇԻՆՈՒԹՅՈՒՆՆԵՐԻ ՀԱՏԱԿԱԳԾԵՐԻ ՕՐԻՆԱԿԵԼԻ ՁԵՎԵՐԸ ԵՎ ԱՅԴ ՀԱՏԱԿԱԳԾԵՐԻՆ ՆԵՐԿԱՅԱՑՎՈՂ ՊԱՐՏԱԴԻՐ ՊԱՀԱՆՋՆԵՐԸ ՀԱՍՏԱՏԵԼՈՒ ՄԱՍԻՆ» </w:t>
            </w:r>
            <w:r w:rsidRPr="00AF0CBF">
              <w:rPr>
                <w:rFonts w:ascii="GHEA Grapalat" w:hAnsi="GHEA Grapalat"/>
                <w:sz w:val="18"/>
                <w:szCs w:val="18"/>
              </w:rPr>
              <w:t>Ν</w:t>
            </w:r>
            <w:r w:rsidRPr="00CD5FF7">
              <w:rPr>
                <w:rFonts w:ascii="GHEA Grapalat" w:hAnsi="GHEA Grapalat"/>
                <w:sz w:val="18"/>
                <w:szCs w:val="18"/>
                <w:lang w:val="hy-AM"/>
              </w:rPr>
              <w:t xml:space="preserve">284-Ն հրամանով հաստատված օրինակելի ձևերին համապատասխան և ՀՀ օրենսդրությամբ պահանջվող բոլոր անհրաժեշտ փաստաթղթերի կազմը, այդթվում՝ </w:t>
            </w:r>
            <w:r w:rsidRPr="00CD5FF7">
              <w:rPr>
                <w:rFonts w:ascii="GHEA Grapalat" w:hAnsi="GHEA Grapalat" w:cs="Sylfaen"/>
                <w:sz w:val="18"/>
                <w:szCs w:val="18"/>
                <w:lang w:val="hy-AM"/>
              </w:rPr>
              <w:t>ճ</w:t>
            </w:r>
            <w:r w:rsidRPr="00CD5FF7">
              <w:rPr>
                <w:rFonts w:ascii="GHEA Grapalat" w:hAnsi="GHEA Grapalat"/>
                <w:sz w:val="18"/>
                <w:szCs w:val="18"/>
                <w:lang w:val="hy-AM"/>
              </w:rPr>
              <w:t xml:space="preserve">շգրիտ հատակագծեր, որոնցում պետք է գծագրված լինեն ինչպես տվյալ հողամասի ուրվագիծը,այնպես և այդ հողամասում առկա բոլոր շենք-շինությունները՝ մանրամասն չափերով,այդ թվում հարկի բարձրություն, ներքին և արտաքին հատակագծային չափեր, X,Y </w:t>
            </w:r>
            <w:r w:rsidRPr="00CD5FF7">
              <w:rPr>
                <w:rFonts w:ascii="GHEA Grapalat" w:hAnsi="GHEA Grapalat"/>
                <w:sz w:val="18"/>
                <w:szCs w:val="18"/>
                <w:lang w:val="hy-AM"/>
              </w:rPr>
              <w:lastRenderedPageBreak/>
              <w:t>կոորդինատներ և այլն: Հատակագծերում կամ կիցհավելվածներում անհրաժեշտ է նշել տվյալ հողամասի և վերջինում առկա շենք-շինությունների փաստացի նպատակային և գործառնական նշանակությունները: Լրացուցիչ տեղեկանքի կամ հավելվածի ձևով կից ներկայացնել շենք-շինությունների ինչպես ներքին այնպես և արտաքին մակերեսների ճշգրիտ հաշվարկված չափերը «քառակուսիմետր» չափման միավորով: Փաթեթում պետք է ներառված լինի նաև չափագրվող անշարժգույքի իրադրական հատակագիծը, տեղադրված՝համայնքի կադաստրային քարտեզում պահանջվող կոորդինատային համակարգով:</w:t>
            </w:r>
          </w:p>
          <w:p w:rsidR="001B74D7" w:rsidRPr="00CD5FF7" w:rsidRDefault="001B74D7" w:rsidP="001B74D7">
            <w:pPr>
              <w:pStyle w:val="ListParagraph"/>
              <w:numPr>
                <w:ilvl w:val="0"/>
                <w:numId w:val="33"/>
              </w:numPr>
              <w:spacing w:line="259" w:lineRule="auto"/>
              <w:ind w:left="360"/>
              <w:contextualSpacing/>
              <w:jc w:val="center"/>
              <w:rPr>
                <w:rFonts w:ascii="GHEA Grapalat" w:hAnsi="GHEA Grapalat"/>
                <w:sz w:val="18"/>
                <w:szCs w:val="18"/>
                <w:lang w:val="hy-AM"/>
              </w:rPr>
            </w:pPr>
            <w:r w:rsidRPr="00CD5FF7">
              <w:rPr>
                <w:rFonts w:ascii="GHEA Grapalat" w:hAnsi="GHEA Grapalat"/>
                <w:sz w:val="18"/>
                <w:szCs w:val="18"/>
                <w:lang w:val="hy-AM"/>
              </w:rPr>
              <w:t>Չափագրման համար անհրաժեշ</w:t>
            </w:r>
            <w:r w:rsidRPr="00AF0CBF">
              <w:rPr>
                <w:rFonts w:ascii="GHEA Grapalat" w:hAnsi="GHEA Grapalat"/>
                <w:sz w:val="18"/>
                <w:szCs w:val="18"/>
                <w:lang w:val="hy-AM"/>
              </w:rPr>
              <w:t>տ</w:t>
            </w:r>
            <w:r w:rsidRPr="00CD5FF7">
              <w:rPr>
                <w:rFonts w:ascii="GHEA Grapalat" w:hAnsi="GHEA Grapalat"/>
                <w:sz w:val="18"/>
                <w:szCs w:val="18"/>
                <w:lang w:val="hy-AM"/>
              </w:rPr>
              <w:t xml:space="preserve"> բոլոր ելակետային նյութերի ձեռք բերումը իրականացվում է չափագրողի կողմից իր միջոցների հաշվին:</w:t>
            </w:r>
          </w:p>
          <w:p w:rsidR="001B74D7" w:rsidRPr="00AF0CBF" w:rsidRDefault="001B74D7" w:rsidP="00CD5FF7">
            <w:pPr>
              <w:pStyle w:val="BodyTextIndent2"/>
              <w:spacing w:line="240" w:lineRule="auto"/>
              <w:jc w:val="center"/>
              <w:rPr>
                <w:rFonts w:ascii="GHEA Grapalat" w:hAnsi="GHEA Grapalat" w:cs="Sylfaen"/>
                <w:sz w:val="18"/>
                <w:szCs w:val="18"/>
                <w:lang w:val="es-ES"/>
              </w:rPr>
            </w:pPr>
            <w:r w:rsidRPr="00AF0CBF">
              <w:rPr>
                <w:rFonts w:ascii="GHEA Grapalat" w:hAnsi="GHEA Grapalat" w:cs="Sylfaen"/>
                <w:sz w:val="18"/>
                <w:szCs w:val="18"/>
                <w:lang w:val="hy-AM"/>
              </w:rPr>
              <w:t>,,Փաթեթը,,անհրաժեշտ</w:t>
            </w:r>
            <w:r w:rsidRPr="00AF0CBF">
              <w:rPr>
                <w:rFonts w:ascii="GHEA Grapalat" w:hAnsi="GHEA Grapalat" w:cs="Sylfaen"/>
                <w:sz w:val="18"/>
                <w:szCs w:val="18"/>
              </w:rPr>
              <w:t xml:space="preserve"> </w:t>
            </w:r>
            <w:r w:rsidRPr="00AF0CBF">
              <w:rPr>
                <w:rFonts w:ascii="GHEA Grapalat" w:hAnsi="GHEA Grapalat" w:cs="Sylfaen"/>
                <w:sz w:val="18"/>
                <w:szCs w:val="18"/>
                <w:lang w:val="hy-AM"/>
              </w:rPr>
              <w:t>է</w:t>
            </w:r>
            <w:r w:rsidRPr="00AF0CBF">
              <w:rPr>
                <w:rFonts w:ascii="GHEA Grapalat" w:hAnsi="GHEA Grapalat" w:cs="Sylfaen"/>
                <w:sz w:val="18"/>
                <w:szCs w:val="18"/>
              </w:rPr>
              <w:t xml:space="preserve"> </w:t>
            </w:r>
            <w:r w:rsidRPr="00AF0CBF">
              <w:rPr>
                <w:rFonts w:ascii="GHEA Grapalat" w:hAnsi="GHEA Grapalat" w:cs="Sylfaen"/>
                <w:sz w:val="18"/>
                <w:szCs w:val="18"/>
                <w:lang w:val="hy-AM"/>
              </w:rPr>
              <w:t>տրամադրել</w:t>
            </w:r>
            <w:r w:rsidRPr="00AF0CBF">
              <w:rPr>
                <w:rFonts w:ascii="GHEA Grapalat" w:hAnsi="GHEA Grapalat" w:cs="Sylfaen"/>
                <w:sz w:val="18"/>
                <w:szCs w:val="18"/>
              </w:rPr>
              <w:t xml:space="preserve"> </w:t>
            </w:r>
            <w:r w:rsidRPr="00AF0CBF">
              <w:rPr>
                <w:rFonts w:ascii="GHEA Grapalat" w:hAnsi="GHEA Grapalat" w:cs="Sylfaen"/>
                <w:sz w:val="18"/>
                <w:szCs w:val="18"/>
                <w:lang w:val="hy-AM"/>
              </w:rPr>
              <w:t>էլեկտրոնային</w:t>
            </w:r>
            <w:r w:rsidRPr="00AF0CBF">
              <w:rPr>
                <w:rFonts w:ascii="GHEA Grapalat" w:hAnsi="GHEA Grapalat" w:cs="Sylfaen"/>
                <w:sz w:val="18"/>
                <w:szCs w:val="18"/>
              </w:rPr>
              <w:t xml:space="preserve"> </w:t>
            </w:r>
            <w:r w:rsidRPr="00AF0CBF">
              <w:rPr>
                <w:rFonts w:ascii="GHEA Grapalat" w:hAnsi="GHEA Grapalat" w:cs="Sylfaen"/>
                <w:sz w:val="18"/>
                <w:szCs w:val="18"/>
                <w:lang w:val="hy-AM"/>
              </w:rPr>
              <w:t>և</w:t>
            </w:r>
            <w:r w:rsidRPr="00AF0CBF">
              <w:rPr>
                <w:rFonts w:ascii="GHEA Grapalat" w:hAnsi="GHEA Grapalat" w:cs="Sylfaen"/>
                <w:sz w:val="18"/>
                <w:szCs w:val="18"/>
              </w:rPr>
              <w:t xml:space="preserve"> </w:t>
            </w:r>
            <w:r w:rsidRPr="00AF0CBF">
              <w:rPr>
                <w:rFonts w:ascii="GHEA Grapalat" w:hAnsi="GHEA Grapalat" w:cs="Sylfaen"/>
                <w:sz w:val="18"/>
                <w:szCs w:val="18"/>
                <w:lang w:val="hy-AM"/>
              </w:rPr>
              <w:t>թղթային</w:t>
            </w:r>
            <w:r w:rsidRPr="00AF0CBF">
              <w:rPr>
                <w:rFonts w:ascii="GHEA Grapalat" w:hAnsi="GHEA Grapalat" w:cs="Sylfaen"/>
                <w:sz w:val="18"/>
                <w:szCs w:val="18"/>
              </w:rPr>
              <w:t xml:space="preserve"> </w:t>
            </w:r>
            <w:r w:rsidRPr="00AF0CBF">
              <w:rPr>
                <w:rFonts w:ascii="GHEA Grapalat" w:hAnsi="GHEA Grapalat" w:cs="Sylfaen"/>
                <w:sz w:val="18"/>
                <w:szCs w:val="18"/>
                <w:lang w:val="hy-AM"/>
              </w:rPr>
              <w:t>տեսքով:</w:t>
            </w:r>
          </w:p>
        </w:tc>
        <w:tc>
          <w:tcPr>
            <w:tcW w:w="1440" w:type="dxa"/>
            <w:vMerge w:val="restart"/>
            <w:vAlign w:val="center"/>
          </w:tcPr>
          <w:p w:rsidR="001B74D7" w:rsidRPr="00CD5FF7" w:rsidRDefault="001B74D7" w:rsidP="00CD5FF7">
            <w:pPr>
              <w:jc w:val="center"/>
              <w:rPr>
                <w:rFonts w:ascii="GHEA Grapalat" w:hAnsi="GHEA Grapalat"/>
                <w:sz w:val="18"/>
                <w:szCs w:val="18"/>
                <w:lang w:val="hy-AM"/>
              </w:rPr>
            </w:pPr>
          </w:p>
        </w:tc>
        <w:tc>
          <w:tcPr>
            <w:tcW w:w="990" w:type="dxa"/>
            <w:vMerge w:val="restart"/>
            <w:vAlign w:val="center"/>
          </w:tcPr>
          <w:p w:rsidR="001B74D7" w:rsidRPr="00CD5FF7" w:rsidRDefault="001B74D7" w:rsidP="00CD5FF7">
            <w:pPr>
              <w:jc w:val="center"/>
              <w:rPr>
                <w:rFonts w:ascii="GHEA Grapalat" w:hAnsi="GHEA Grapalat"/>
                <w:sz w:val="18"/>
                <w:szCs w:val="18"/>
                <w:lang w:val="hy-AM"/>
              </w:rPr>
            </w:pPr>
            <w:r w:rsidRPr="00CD5FF7">
              <w:rPr>
                <w:rFonts w:ascii="GHEA Grapalat" w:hAnsi="GHEA Grapalat"/>
                <w:sz w:val="18"/>
                <w:szCs w:val="18"/>
                <w:lang w:val="hy-AM"/>
              </w:rPr>
              <w:t xml:space="preserve">Յուրաքանչյուր չափաբաժնի մասով քանակները՝ ըստ կարիքի առաջացման </w:t>
            </w:r>
          </w:p>
        </w:tc>
        <w:tc>
          <w:tcPr>
            <w:tcW w:w="810" w:type="dxa"/>
            <w:vMerge w:val="restart"/>
            <w:vAlign w:val="center"/>
          </w:tcPr>
          <w:p w:rsidR="001B74D7" w:rsidRPr="00AF0CBF" w:rsidRDefault="001B74D7" w:rsidP="00CD5FF7">
            <w:pPr>
              <w:jc w:val="center"/>
              <w:rPr>
                <w:rFonts w:ascii="GHEA Grapalat" w:hAnsi="GHEA Grapalat"/>
                <w:sz w:val="18"/>
                <w:szCs w:val="18"/>
              </w:rPr>
            </w:pPr>
            <w:r w:rsidRPr="00AF0CBF">
              <w:rPr>
                <w:rFonts w:ascii="GHEA Grapalat" w:hAnsi="GHEA Grapalat"/>
                <w:sz w:val="18"/>
                <w:szCs w:val="18"/>
                <w:lang w:val="hy-AM"/>
              </w:rPr>
              <w:t>Ք.</w:t>
            </w:r>
            <w:r w:rsidRPr="00AF0CBF">
              <w:rPr>
                <w:rFonts w:ascii="GHEA Grapalat" w:hAnsi="GHEA Grapalat"/>
                <w:sz w:val="18"/>
                <w:szCs w:val="18"/>
              </w:rPr>
              <w:t>Գյումրի</w:t>
            </w:r>
          </w:p>
        </w:tc>
        <w:tc>
          <w:tcPr>
            <w:tcW w:w="1530" w:type="dxa"/>
            <w:vMerge w:val="restart"/>
            <w:vAlign w:val="center"/>
          </w:tcPr>
          <w:p w:rsidR="001B74D7" w:rsidRPr="00AF0CBF" w:rsidRDefault="001B74D7" w:rsidP="00CD5FF7">
            <w:pPr>
              <w:jc w:val="center"/>
              <w:rPr>
                <w:rFonts w:ascii="GHEA Grapalat" w:hAnsi="GHEA Grapalat"/>
                <w:sz w:val="18"/>
                <w:szCs w:val="18"/>
                <w:lang w:val="hy-AM"/>
              </w:rPr>
            </w:pPr>
            <w:r w:rsidRPr="00AF0CBF">
              <w:rPr>
                <w:rFonts w:ascii="GHEA Grapalat" w:hAnsi="GHEA Grapalat"/>
                <w:sz w:val="18"/>
                <w:szCs w:val="18"/>
                <w:lang w:val="hy-AM"/>
              </w:rPr>
              <w:t>Պայմանագիրը ուժի մեջ մտնելուց հետո մինչև 25.12.20</w:t>
            </w:r>
            <w:r>
              <w:rPr>
                <w:rFonts w:ascii="GHEA Grapalat" w:hAnsi="GHEA Grapalat"/>
                <w:sz w:val="18"/>
                <w:szCs w:val="18"/>
              </w:rPr>
              <w:t>22</w:t>
            </w:r>
            <w:r w:rsidRPr="00AF0CBF">
              <w:rPr>
                <w:rFonts w:ascii="GHEA Grapalat" w:hAnsi="GHEA Grapalat"/>
                <w:sz w:val="18"/>
                <w:szCs w:val="18"/>
                <w:lang w:val="hy-AM"/>
              </w:rPr>
              <w:t>թ.</w:t>
            </w:r>
          </w:p>
        </w:tc>
      </w:tr>
      <w:tr w:rsidR="001B74D7" w:rsidRPr="00AF0CBF" w:rsidTr="00CD5FF7">
        <w:trPr>
          <w:trHeight w:val="246"/>
        </w:trPr>
        <w:tc>
          <w:tcPr>
            <w:tcW w:w="990" w:type="dxa"/>
            <w:vAlign w:val="center"/>
          </w:tcPr>
          <w:p w:rsidR="001B74D7" w:rsidRPr="008C18F5" w:rsidRDefault="001B74D7" w:rsidP="001B74D7">
            <w:pPr>
              <w:pStyle w:val="ListParagraph"/>
              <w:numPr>
                <w:ilvl w:val="0"/>
                <w:numId w:val="35"/>
              </w:numPr>
              <w:spacing w:after="200" w:line="276" w:lineRule="auto"/>
              <w:contextualSpacing/>
              <w:jc w:val="center"/>
              <w:rPr>
                <w:rFonts w:ascii="GHEA Grapalat" w:hAnsi="GHEA Grapalat"/>
                <w:sz w:val="18"/>
                <w:szCs w:val="18"/>
              </w:rPr>
            </w:pPr>
          </w:p>
        </w:tc>
        <w:tc>
          <w:tcPr>
            <w:tcW w:w="990" w:type="dxa"/>
            <w:vAlign w:val="center"/>
          </w:tcPr>
          <w:p w:rsidR="001B74D7" w:rsidRPr="00AF0CBF" w:rsidRDefault="001B74D7" w:rsidP="00CD5FF7">
            <w:pPr>
              <w:jc w:val="center"/>
              <w:rPr>
                <w:rFonts w:ascii="GHEA Grapalat" w:hAnsi="GHEA Grapalat"/>
                <w:sz w:val="18"/>
                <w:szCs w:val="18"/>
              </w:rPr>
            </w:pPr>
            <w:r w:rsidRPr="00AF0CBF">
              <w:rPr>
                <w:rFonts w:ascii="GHEA Grapalat" w:hAnsi="GHEA Grapalat"/>
                <w:sz w:val="18"/>
                <w:szCs w:val="18"/>
                <w:lang w:val="hy-AM"/>
              </w:rPr>
              <w:t>71251100</w:t>
            </w:r>
          </w:p>
        </w:tc>
        <w:tc>
          <w:tcPr>
            <w:tcW w:w="2700" w:type="dxa"/>
            <w:vAlign w:val="center"/>
          </w:tcPr>
          <w:p w:rsidR="001B74D7" w:rsidRPr="00EA0C8B" w:rsidRDefault="001B74D7" w:rsidP="00CD5FF7">
            <w:pPr>
              <w:spacing w:line="276" w:lineRule="auto"/>
              <w:rPr>
                <w:rFonts w:ascii="GHEA Grapalat" w:hAnsi="GHEA Grapalat"/>
                <w:sz w:val="20"/>
                <w:szCs w:val="20"/>
                <w:lang w:val="af-ZA"/>
              </w:rPr>
            </w:pPr>
            <w:r w:rsidRPr="00EA0C8B">
              <w:rPr>
                <w:rFonts w:ascii="GHEA Grapalat" w:hAnsi="GHEA Grapalat"/>
                <w:sz w:val="20"/>
                <w:szCs w:val="20"/>
                <w:lang w:val="hy-AM"/>
              </w:rPr>
              <w:t xml:space="preserve">Շենք-շինությունների չափագրում  </w:t>
            </w:r>
            <w:r w:rsidRPr="00EA0C8B">
              <w:rPr>
                <w:rFonts w:ascii="GHEA Grapalat" w:hAnsi="GHEA Grapalat"/>
                <w:b/>
                <w:sz w:val="20"/>
                <w:szCs w:val="20"/>
              </w:rPr>
              <w:t>300-ից 1000</w:t>
            </w:r>
            <w:r w:rsidRPr="00EA0C8B">
              <w:rPr>
                <w:rFonts w:ascii="GHEA Grapalat" w:hAnsi="GHEA Grapalat"/>
                <w:b/>
                <w:sz w:val="20"/>
                <w:szCs w:val="20"/>
                <w:lang w:val="hy-AM"/>
              </w:rPr>
              <w:t>քմ</w:t>
            </w:r>
          </w:p>
        </w:tc>
        <w:tc>
          <w:tcPr>
            <w:tcW w:w="6120" w:type="dxa"/>
            <w:vMerge/>
            <w:vAlign w:val="center"/>
          </w:tcPr>
          <w:p w:rsidR="001B74D7" w:rsidRPr="00AF0CBF" w:rsidRDefault="001B74D7" w:rsidP="00CD5FF7">
            <w:pPr>
              <w:jc w:val="center"/>
              <w:rPr>
                <w:rFonts w:ascii="GHEA Grapalat" w:hAnsi="GHEA Grapalat"/>
                <w:sz w:val="18"/>
                <w:szCs w:val="18"/>
              </w:rPr>
            </w:pPr>
          </w:p>
        </w:tc>
        <w:tc>
          <w:tcPr>
            <w:tcW w:w="1440" w:type="dxa"/>
            <w:vMerge/>
            <w:vAlign w:val="center"/>
          </w:tcPr>
          <w:p w:rsidR="001B74D7" w:rsidRPr="00AF0CBF" w:rsidRDefault="001B74D7" w:rsidP="00CD5FF7">
            <w:pPr>
              <w:jc w:val="center"/>
              <w:rPr>
                <w:rFonts w:ascii="GHEA Grapalat" w:hAnsi="GHEA Grapalat"/>
                <w:sz w:val="18"/>
                <w:szCs w:val="18"/>
              </w:rPr>
            </w:pPr>
          </w:p>
        </w:tc>
        <w:tc>
          <w:tcPr>
            <w:tcW w:w="990" w:type="dxa"/>
            <w:vMerge/>
            <w:vAlign w:val="center"/>
          </w:tcPr>
          <w:p w:rsidR="001B74D7" w:rsidRPr="00AF0CBF" w:rsidRDefault="001B74D7" w:rsidP="00CD5FF7">
            <w:pPr>
              <w:jc w:val="center"/>
              <w:rPr>
                <w:rFonts w:ascii="GHEA Grapalat" w:hAnsi="GHEA Grapalat"/>
                <w:sz w:val="18"/>
                <w:szCs w:val="18"/>
                <w:lang w:val="hy-AM"/>
              </w:rPr>
            </w:pPr>
          </w:p>
        </w:tc>
        <w:tc>
          <w:tcPr>
            <w:tcW w:w="810" w:type="dxa"/>
            <w:vMerge/>
            <w:vAlign w:val="center"/>
          </w:tcPr>
          <w:p w:rsidR="001B74D7" w:rsidRPr="00AF0CBF" w:rsidRDefault="001B74D7" w:rsidP="00CD5FF7">
            <w:pPr>
              <w:jc w:val="center"/>
              <w:rPr>
                <w:rFonts w:ascii="GHEA Grapalat" w:hAnsi="GHEA Grapalat"/>
                <w:sz w:val="18"/>
                <w:szCs w:val="18"/>
                <w:lang w:val="hy-AM"/>
              </w:rPr>
            </w:pPr>
          </w:p>
        </w:tc>
        <w:tc>
          <w:tcPr>
            <w:tcW w:w="1530" w:type="dxa"/>
            <w:vMerge/>
            <w:vAlign w:val="center"/>
          </w:tcPr>
          <w:p w:rsidR="001B74D7" w:rsidRPr="00AF0CBF" w:rsidRDefault="001B74D7" w:rsidP="00CD5FF7">
            <w:pPr>
              <w:jc w:val="center"/>
              <w:rPr>
                <w:rFonts w:ascii="GHEA Grapalat" w:hAnsi="GHEA Grapalat"/>
                <w:sz w:val="18"/>
                <w:szCs w:val="18"/>
                <w:lang w:val="hy-AM"/>
              </w:rPr>
            </w:pPr>
          </w:p>
        </w:tc>
      </w:tr>
      <w:tr w:rsidR="001B74D7" w:rsidRPr="00AF0CBF" w:rsidTr="00CD5FF7">
        <w:trPr>
          <w:trHeight w:val="246"/>
        </w:trPr>
        <w:tc>
          <w:tcPr>
            <w:tcW w:w="990" w:type="dxa"/>
            <w:vAlign w:val="center"/>
          </w:tcPr>
          <w:p w:rsidR="001B74D7" w:rsidRPr="008C18F5" w:rsidRDefault="001B74D7" w:rsidP="001B74D7">
            <w:pPr>
              <w:pStyle w:val="ListParagraph"/>
              <w:numPr>
                <w:ilvl w:val="0"/>
                <w:numId w:val="35"/>
              </w:numPr>
              <w:spacing w:after="200" w:line="276" w:lineRule="auto"/>
              <w:contextualSpacing/>
              <w:jc w:val="center"/>
              <w:rPr>
                <w:rFonts w:ascii="GHEA Grapalat" w:hAnsi="GHEA Grapalat"/>
                <w:sz w:val="18"/>
                <w:szCs w:val="18"/>
              </w:rPr>
            </w:pPr>
          </w:p>
        </w:tc>
        <w:tc>
          <w:tcPr>
            <w:tcW w:w="990" w:type="dxa"/>
            <w:vAlign w:val="center"/>
          </w:tcPr>
          <w:p w:rsidR="001B74D7" w:rsidRPr="00AF0CBF" w:rsidRDefault="001B74D7" w:rsidP="00CD5FF7">
            <w:pPr>
              <w:jc w:val="center"/>
              <w:rPr>
                <w:rFonts w:ascii="GHEA Grapalat" w:hAnsi="GHEA Grapalat"/>
                <w:sz w:val="18"/>
                <w:szCs w:val="18"/>
              </w:rPr>
            </w:pPr>
            <w:r w:rsidRPr="00AF0CBF">
              <w:rPr>
                <w:rFonts w:ascii="GHEA Grapalat" w:hAnsi="GHEA Grapalat"/>
                <w:sz w:val="18"/>
                <w:szCs w:val="18"/>
                <w:lang w:val="hy-AM"/>
              </w:rPr>
              <w:t>71251100</w:t>
            </w:r>
          </w:p>
        </w:tc>
        <w:tc>
          <w:tcPr>
            <w:tcW w:w="2700" w:type="dxa"/>
            <w:vAlign w:val="center"/>
          </w:tcPr>
          <w:p w:rsidR="001B74D7" w:rsidRPr="00EA0C8B" w:rsidRDefault="001B74D7" w:rsidP="00CD5FF7">
            <w:pPr>
              <w:spacing w:line="276" w:lineRule="auto"/>
              <w:rPr>
                <w:rFonts w:ascii="GHEA Grapalat" w:hAnsi="GHEA Grapalat"/>
                <w:sz w:val="20"/>
                <w:szCs w:val="20"/>
                <w:lang w:val="af-ZA"/>
              </w:rPr>
            </w:pPr>
            <w:r w:rsidRPr="00EA0C8B">
              <w:rPr>
                <w:rFonts w:ascii="GHEA Grapalat" w:hAnsi="GHEA Grapalat"/>
                <w:sz w:val="20"/>
                <w:szCs w:val="20"/>
                <w:lang w:val="hy-AM"/>
              </w:rPr>
              <w:t xml:space="preserve">Շենք-շինությունների չափագրում  </w:t>
            </w:r>
            <w:r w:rsidRPr="00EA0C8B">
              <w:rPr>
                <w:rFonts w:ascii="GHEA Grapalat" w:hAnsi="GHEA Grapalat"/>
                <w:b/>
                <w:sz w:val="20"/>
                <w:szCs w:val="20"/>
              </w:rPr>
              <w:t>1000-ից - 3000</w:t>
            </w:r>
            <w:r w:rsidRPr="00EA0C8B">
              <w:rPr>
                <w:rFonts w:ascii="GHEA Grapalat" w:hAnsi="GHEA Grapalat"/>
                <w:b/>
                <w:sz w:val="20"/>
                <w:szCs w:val="20"/>
                <w:lang w:val="hy-AM"/>
              </w:rPr>
              <w:t>քմ</w:t>
            </w:r>
          </w:p>
        </w:tc>
        <w:tc>
          <w:tcPr>
            <w:tcW w:w="6120" w:type="dxa"/>
            <w:vMerge/>
            <w:vAlign w:val="center"/>
          </w:tcPr>
          <w:p w:rsidR="001B74D7" w:rsidRPr="00AF0CBF" w:rsidRDefault="001B74D7" w:rsidP="00CD5FF7">
            <w:pPr>
              <w:jc w:val="center"/>
              <w:rPr>
                <w:rFonts w:ascii="GHEA Grapalat" w:hAnsi="GHEA Grapalat"/>
                <w:sz w:val="18"/>
                <w:szCs w:val="18"/>
              </w:rPr>
            </w:pPr>
          </w:p>
        </w:tc>
        <w:tc>
          <w:tcPr>
            <w:tcW w:w="1440" w:type="dxa"/>
            <w:vMerge/>
            <w:vAlign w:val="center"/>
          </w:tcPr>
          <w:p w:rsidR="001B74D7" w:rsidRPr="00AF0CBF" w:rsidRDefault="001B74D7" w:rsidP="00CD5FF7">
            <w:pPr>
              <w:jc w:val="center"/>
              <w:rPr>
                <w:rFonts w:ascii="GHEA Grapalat" w:hAnsi="GHEA Grapalat"/>
                <w:sz w:val="18"/>
                <w:szCs w:val="18"/>
              </w:rPr>
            </w:pPr>
          </w:p>
        </w:tc>
        <w:tc>
          <w:tcPr>
            <w:tcW w:w="990" w:type="dxa"/>
            <w:vMerge/>
            <w:vAlign w:val="center"/>
          </w:tcPr>
          <w:p w:rsidR="001B74D7" w:rsidRPr="00AF0CBF" w:rsidRDefault="001B74D7" w:rsidP="00CD5FF7">
            <w:pPr>
              <w:jc w:val="center"/>
              <w:rPr>
                <w:rFonts w:ascii="GHEA Grapalat" w:hAnsi="GHEA Grapalat"/>
                <w:sz w:val="18"/>
                <w:szCs w:val="18"/>
                <w:lang w:val="hy-AM"/>
              </w:rPr>
            </w:pPr>
          </w:p>
        </w:tc>
        <w:tc>
          <w:tcPr>
            <w:tcW w:w="810" w:type="dxa"/>
            <w:vMerge/>
            <w:vAlign w:val="center"/>
          </w:tcPr>
          <w:p w:rsidR="001B74D7" w:rsidRPr="00AF0CBF" w:rsidRDefault="001B74D7" w:rsidP="00CD5FF7">
            <w:pPr>
              <w:jc w:val="center"/>
              <w:rPr>
                <w:rFonts w:ascii="GHEA Grapalat" w:hAnsi="GHEA Grapalat"/>
                <w:sz w:val="18"/>
                <w:szCs w:val="18"/>
                <w:lang w:val="hy-AM"/>
              </w:rPr>
            </w:pPr>
          </w:p>
        </w:tc>
        <w:tc>
          <w:tcPr>
            <w:tcW w:w="1530" w:type="dxa"/>
            <w:vMerge/>
            <w:vAlign w:val="center"/>
          </w:tcPr>
          <w:p w:rsidR="001B74D7" w:rsidRPr="00AF0CBF" w:rsidRDefault="001B74D7" w:rsidP="00CD5FF7">
            <w:pPr>
              <w:jc w:val="center"/>
              <w:rPr>
                <w:rFonts w:ascii="GHEA Grapalat" w:hAnsi="GHEA Grapalat"/>
                <w:sz w:val="18"/>
                <w:szCs w:val="18"/>
                <w:lang w:val="hy-AM"/>
              </w:rPr>
            </w:pPr>
          </w:p>
        </w:tc>
      </w:tr>
      <w:tr w:rsidR="001B74D7" w:rsidRPr="00AF0CBF" w:rsidTr="00CD5FF7">
        <w:trPr>
          <w:trHeight w:val="246"/>
        </w:trPr>
        <w:tc>
          <w:tcPr>
            <w:tcW w:w="990" w:type="dxa"/>
            <w:vAlign w:val="center"/>
          </w:tcPr>
          <w:p w:rsidR="001B74D7" w:rsidRPr="008C18F5" w:rsidRDefault="001B74D7" w:rsidP="001B74D7">
            <w:pPr>
              <w:pStyle w:val="ListParagraph"/>
              <w:numPr>
                <w:ilvl w:val="0"/>
                <w:numId w:val="35"/>
              </w:numPr>
              <w:spacing w:after="200" w:line="276" w:lineRule="auto"/>
              <w:contextualSpacing/>
              <w:jc w:val="center"/>
              <w:rPr>
                <w:rFonts w:ascii="GHEA Grapalat" w:hAnsi="GHEA Grapalat"/>
                <w:sz w:val="18"/>
                <w:szCs w:val="18"/>
              </w:rPr>
            </w:pPr>
          </w:p>
        </w:tc>
        <w:tc>
          <w:tcPr>
            <w:tcW w:w="990" w:type="dxa"/>
            <w:vAlign w:val="center"/>
          </w:tcPr>
          <w:p w:rsidR="001B74D7" w:rsidRPr="00AF0CBF" w:rsidRDefault="001B74D7" w:rsidP="00CD5FF7">
            <w:pPr>
              <w:jc w:val="center"/>
              <w:rPr>
                <w:rFonts w:ascii="GHEA Grapalat" w:hAnsi="GHEA Grapalat"/>
                <w:sz w:val="18"/>
                <w:szCs w:val="18"/>
              </w:rPr>
            </w:pPr>
            <w:r w:rsidRPr="00AF0CBF">
              <w:rPr>
                <w:rFonts w:ascii="GHEA Grapalat" w:hAnsi="GHEA Grapalat"/>
                <w:sz w:val="18"/>
                <w:szCs w:val="18"/>
                <w:lang w:val="hy-AM"/>
              </w:rPr>
              <w:t>71251100</w:t>
            </w:r>
          </w:p>
        </w:tc>
        <w:tc>
          <w:tcPr>
            <w:tcW w:w="2700" w:type="dxa"/>
            <w:vAlign w:val="center"/>
          </w:tcPr>
          <w:p w:rsidR="001B74D7" w:rsidRPr="00EA0C8B" w:rsidRDefault="001B74D7" w:rsidP="00CD5FF7">
            <w:pPr>
              <w:spacing w:line="276" w:lineRule="auto"/>
              <w:rPr>
                <w:rFonts w:ascii="GHEA Grapalat" w:hAnsi="GHEA Grapalat"/>
                <w:sz w:val="20"/>
                <w:szCs w:val="20"/>
                <w:lang w:val="af-ZA"/>
              </w:rPr>
            </w:pPr>
            <w:r w:rsidRPr="00EA0C8B">
              <w:rPr>
                <w:rFonts w:ascii="GHEA Grapalat" w:hAnsi="GHEA Grapalat"/>
                <w:sz w:val="20"/>
                <w:szCs w:val="20"/>
                <w:lang w:val="hy-AM"/>
              </w:rPr>
              <w:t xml:space="preserve">Հողամասի չափագրում  </w:t>
            </w:r>
            <w:r w:rsidRPr="00EA0C8B">
              <w:rPr>
                <w:rFonts w:ascii="GHEA Grapalat" w:hAnsi="GHEA Grapalat"/>
                <w:b/>
                <w:sz w:val="20"/>
                <w:szCs w:val="20"/>
              </w:rPr>
              <w:t>Մինչև 5</w:t>
            </w:r>
            <w:r w:rsidRPr="00EA0C8B">
              <w:rPr>
                <w:rFonts w:ascii="GHEA Grapalat" w:hAnsi="GHEA Grapalat"/>
                <w:b/>
                <w:sz w:val="20"/>
                <w:szCs w:val="20"/>
                <w:lang w:val="hy-AM"/>
              </w:rPr>
              <w:t>00քմ</w:t>
            </w:r>
          </w:p>
        </w:tc>
        <w:tc>
          <w:tcPr>
            <w:tcW w:w="6120" w:type="dxa"/>
            <w:vMerge/>
            <w:vAlign w:val="center"/>
          </w:tcPr>
          <w:p w:rsidR="001B74D7" w:rsidRPr="00AF0CBF" w:rsidRDefault="001B74D7" w:rsidP="00CD5FF7">
            <w:pPr>
              <w:jc w:val="center"/>
              <w:rPr>
                <w:rFonts w:ascii="GHEA Grapalat" w:hAnsi="GHEA Grapalat"/>
                <w:sz w:val="18"/>
                <w:szCs w:val="18"/>
              </w:rPr>
            </w:pPr>
          </w:p>
        </w:tc>
        <w:tc>
          <w:tcPr>
            <w:tcW w:w="1440" w:type="dxa"/>
            <w:vMerge/>
            <w:vAlign w:val="center"/>
          </w:tcPr>
          <w:p w:rsidR="001B74D7" w:rsidRPr="00AF0CBF" w:rsidRDefault="001B74D7" w:rsidP="00CD5FF7">
            <w:pPr>
              <w:jc w:val="center"/>
              <w:rPr>
                <w:rFonts w:ascii="GHEA Grapalat" w:hAnsi="GHEA Grapalat"/>
                <w:sz w:val="18"/>
                <w:szCs w:val="18"/>
              </w:rPr>
            </w:pPr>
          </w:p>
        </w:tc>
        <w:tc>
          <w:tcPr>
            <w:tcW w:w="990" w:type="dxa"/>
            <w:vMerge/>
            <w:vAlign w:val="center"/>
          </w:tcPr>
          <w:p w:rsidR="001B74D7" w:rsidRPr="00AF0CBF" w:rsidRDefault="001B74D7" w:rsidP="00CD5FF7">
            <w:pPr>
              <w:jc w:val="center"/>
              <w:rPr>
                <w:rFonts w:ascii="GHEA Grapalat" w:hAnsi="GHEA Grapalat"/>
                <w:sz w:val="18"/>
                <w:szCs w:val="18"/>
                <w:lang w:val="hy-AM"/>
              </w:rPr>
            </w:pPr>
          </w:p>
        </w:tc>
        <w:tc>
          <w:tcPr>
            <w:tcW w:w="810" w:type="dxa"/>
            <w:vMerge/>
            <w:vAlign w:val="center"/>
          </w:tcPr>
          <w:p w:rsidR="001B74D7" w:rsidRPr="00AF0CBF" w:rsidRDefault="001B74D7" w:rsidP="00CD5FF7">
            <w:pPr>
              <w:jc w:val="center"/>
              <w:rPr>
                <w:rFonts w:ascii="GHEA Grapalat" w:hAnsi="GHEA Grapalat"/>
                <w:sz w:val="18"/>
                <w:szCs w:val="18"/>
                <w:lang w:val="hy-AM"/>
              </w:rPr>
            </w:pPr>
          </w:p>
        </w:tc>
        <w:tc>
          <w:tcPr>
            <w:tcW w:w="1530" w:type="dxa"/>
            <w:vMerge/>
            <w:vAlign w:val="center"/>
          </w:tcPr>
          <w:p w:rsidR="001B74D7" w:rsidRPr="00AF0CBF" w:rsidRDefault="001B74D7" w:rsidP="00CD5FF7">
            <w:pPr>
              <w:jc w:val="center"/>
              <w:rPr>
                <w:rFonts w:ascii="GHEA Grapalat" w:hAnsi="GHEA Grapalat"/>
                <w:sz w:val="18"/>
                <w:szCs w:val="18"/>
                <w:lang w:val="hy-AM"/>
              </w:rPr>
            </w:pPr>
          </w:p>
        </w:tc>
      </w:tr>
      <w:tr w:rsidR="001B74D7" w:rsidRPr="00AF0CBF" w:rsidTr="00CD5FF7">
        <w:trPr>
          <w:trHeight w:val="246"/>
        </w:trPr>
        <w:tc>
          <w:tcPr>
            <w:tcW w:w="990" w:type="dxa"/>
            <w:vAlign w:val="center"/>
          </w:tcPr>
          <w:p w:rsidR="001B74D7" w:rsidRPr="008C18F5" w:rsidRDefault="001B74D7" w:rsidP="001B74D7">
            <w:pPr>
              <w:pStyle w:val="ListParagraph"/>
              <w:numPr>
                <w:ilvl w:val="0"/>
                <w:numId w:val="35"/>
              </w:numPr>
              <w:spacing w:after="200" w:line="276" w:lineRule="auto"/>
              <w:contextualSpacing/>
              <w:jc w:val="center"/>
              <w:rPr>
                <w:rFonts w:ascii="GHEA Grapalat" w:hAnsi="GHEA Grapalat"/>
                <w:sz w:val="18"/>
                <w:szCs w:val="18"/>
              </w:rPr>
            </w:pPr>
          </w:p>
        </w:tc>
        <w:tc>
          <w:tcPr>
            <w:tcW w:w="990" w:type="dxa"/>
            <w:vAlign w:val="center"/>
          </w:tcPr>
          <w:p w:rsidR="001B74D7" w:rsidRPr="00AF0CBF" w:rsidRDefault="001B74D7" w:rsidP="00CD5FF7">
            <w:pPr>
              <w:jc w:val="center"/>
              <w:rPr>
                <w:rFonts w:ascii="GHEA Grapalat" w:hAnsi="GHEA Grapalat"/>
                <w:sz w:val="18"/>
                <w:szCs w:val="18"/>
              </w:rPr>
            </w:pPr>
            <w:r w:rsidRPr="00AF0CBF">
              <w:rPr>
                <w:rFonts w:ascii="GHEA Grapalat" w:hAnsi="GHEA Grapalat"/>
                <w:sz w:val="18"/>
                <w:szCs w:val="18"/>
                <w:lang w:val="hy-AM"/>
              </w:rPr>
              <w:t>71251100</w:t>
            </w:r>
          </w:p>
        </w:tc>
        <w:tc>
          <w:tcPr>
            <w:tcW w:w="2700" w:type="dxa"/>
            <w:vAlign w:val="center"/>
          </w:tcPr>
          <w:p w:rsidR="001B74D7" w:rsidRPr="00EA0C8B" w:rsidRDefault="001B74D7" w:rsidP="00CD5FF7">
            <w:pPr>
              <w:spacing w:line="276" w:lineRule="auto"/>
              <w:rPr>
                <w:rFonts w:ascii="GHEA Grapalat" w:hAnsi="GHEA Grapalat"/>
                <w:sz w:val="20"/>
                <w:szCs w:val="20"/>
                <w:lang w:val="af-ZA"/>
              </w:rPr>
            </w:pPr>
            <w:r w:rsidRPr="00EA0C8B">
              <w:rPr>
                <w:rFonts w:ascii="GHEA Grapalat" w:hAnsi="GHEA Grapalat"/>
                <w:sz w:val="20"/>
                <w:szCs w:val="20"/>
                <w:lang w:val="hy-AM"/>
              </w:rPr>
              <w:t xml:space="preserve">Հողամասի չափագրում  </w:t>
            </w:r>
            <w:r w:rsidRPr="00EA0C8B">
              <w:rPr>
                <w:rFonts w:ascii="GHEA Grapalat" w:hAnsi="GHEA Grapalat"/>
                <w:b/>
                <w:sz w:val="20"/>
                <w:szCs w:val="20"/>
              </w:rPr>
              <w:t>500-ից 1000 քմ</w:t>
            </w:r>
          </w:p>
        </w:tc>
        <w:tc>
          <w:tcPr>
            <w:tcW w:w="6120" w:type="dxa"/>
            <w:vMerge/>
            <w:vAlign w:val="center"/>
          </w:tcPr>
          <w:p w:rsidR="001B74D7" w:rsidRPr="00AF0CBF" w:rsidRDefault="001B74D7" w:rsidP="00CD5FF7">
            <w:pPr>
              <w:jc w:val="center"/>
              <w:rPr>
                <w:rFonts w:ascii="GHEA Grapalat" w:hAnsi="GHEA Grapalat"/>
                <w:sz w:val="18"/>
                <w:szCs w:val="18"/>
              </w:rPr>
            </w:pPr>
          </w:p>
        </w:tc>
        <w:tc>
          <w:tcPr>
            <w:tcW w:w="1440" w:type="dxa"/>
            <w:vMerge/>
            <w:vAlign w:val="center"/>
          </w:tcPr>
          <w:p w:rsidR="001B74D7" w:rsidRPr="00AF0CBF" w:rsidRDefault="001B74D7" w:rsidP="00CD5FF7">
            <w:pPr>
              <w:jc w:val="center"/>
              <w:rPr>
                <w:rFonts w:ascii="GHEA Grapalat" w:hAnsi="GHEA Grapalat"/>
                <w:sz w:val="18"/>
                <w:szCs w:val="18"/>
              </w:rPr>
            </w:pPr>
          </w:p>
        </w:tc>
        <w:tc>
          <w:tcPr>
            <w:tcW w:w="990" w:type="dxa"/>
            <w:vMerge/>
            <w:vAlign w:val="center"/>
          </w:tcPr>
          <w:p w:rsidR="001B74D7" w:rsidRPr="00AF0CBF" w:rsidRDefault="001B74D7" w:rsidP="00CD5FF7">
            <w:pPr>
              <w:jc w:val="center"/>
              <w:rPr>
                <w:rFonts w:ascii="GHEA Grapalat" w:hAnsi="GHEA Grapalat"/>
                <w:sz w:val="18"/>
                <w:szCs w:val="18"/>
                <w:lang w:val="hy-AM"/>
              </w:rPr>
            </w:pPr>
          </w:p>
        </w:tc>
        <w:tc>
          <w:tcPr>
            <w:tcW w:w="810" w:type="dxa"/>
            <w:vMerge/>
            <w:vAlign w:val="center"/>
          </w:tcPr>
          <w:p w:rsidR="001B74D7" w:rsidRPr="00AF0CBF" w:rsidRDefault="001B74D7" w:rsidP="00CD5FF7">
            <w:pPr>
              <w:jc w:val="center"/>
              <w:rPr>
                <w:rFonts w:ascii="GHEA Grapalat" w:hAnsi="GHEA Grapalat"/>
                <w:sz w:val="18"/>
                <w:szCs w:val="18"/>
                <w:lang w:val="hy-AM"/>
              </w:rPr>
            </w:pPr>
          </w:p>
        </w:tc>
        <w:tc>
          <w:tcPr>
            <w:tcW w:w="1530" w:type="dxa"/>
            <w:vMerge/>
            <w:vAlign w:val="center"/>
          </w:tcPr>
          <w:p w:rsidR="001B74D7" w:rsidRPr="00AF0CBF" w:rsidRDefault="001B74D7" w:rsidP="00CD5FF7">
            <w:pPr>
              <w:jc w:val="center"/>
              <w:rPr>
                <w:rFonts w:ascii="GHEA Grapalat" w:hAnsi="GHEA Grapalat"/>
                <w:sz w:val="18"/>
                <w:szCs w:val="18"/>
                <w:lang w:val="hy-AM"/>
              </w:rPr>
            </w:pPr>
          </w:p>
        </w:tc>
      </w:tr>
      <w:tr w:rsidR="001B74D7" w:rsidRPr="00AF0CBF" w:rsidTr="00CD5FF7">
        <w:trPr>
          <w:trHeight w:val="246"/>
        </w:trPr>
        <w:tc>
          <w:tcPr>
            <w:tcW w:w="990" w:type="dxa"/>
            <w:vAlign w:val="center"/>
          </w:tcPr>
          <w:p w:rsidR="001B74D7" w:rsidRPr="008C18F5" w:rsidRDefault="001B74D7" w:rsidP="001B74D7">
            <w:pPr>
              <w:pStyle w:val="ListParagraph"/>
              <w:numPr>
                <w:ilvl w:val="0"/>
                <w:numId w:val="35"/>
              </w:numPr>
              <w:spacing w:after="200" w:line="276" w:lineRule="auto"/>
              <w:contextualSpacing/>
              <w:jc w:val="center"/>
              <w:rPr>
                <w:rFonts w:ascii="GHEA Grapalat" w:hAnsi="GHEA Grapalat"/>
                <w:sz w:val="18"/>
                <w:szCs w:val="18"/>
              </w:rPr>
            </w:pPr>
          </w:p>
        </w:tc>
        <w:tc>
          <w:tcPr>
            <w:tcW w:w="990" w:type="dxa"/>
            <w:vAlign w:val="center"/>
          </w:tcPr>
          <w:p w:rsidR="001B74D7" w:rsidRPr="00AF0CBF" w:rsidRDefault="001B74D7" w:rsidP="00CD5FF7">
            <w:pPr>
              <w:jc w:val="center"/>
              <w:rPr>
                <w:rFonts w:ascii="GHEA Grapalat" w:hAnsi="GHEA Grapalat"/>
                <w:sz w:val="18"/>
                <w:szCs w:val="18"/>
              </w:rPr>
            </w:pPr>
            <w:r w:rsidRPr="00AF0CBF">
              <w:rPr>
                <w:rFonts w:ascii="GHEA Grapalat" w:hAnsi="GHEA Grapalat"/>
                <w:sz w:val="18"/>
                <w:szCs w:val="18"/>
                <w:lang w:val="hy-AM"/>
              </w:rPr>
              <w:t>71251100</w:t>
            </w:r>
          </w:p>
        </w:tc>
        <w:tc>
          <w:tcPr>
            <w:tcW w:w="2700" w:type="dxa"/>
            <w:vAlign w:val="center"/>
          </w:tcPr>
          <w:p w:rsidR="001B74D7" w:rsidRPr="00EA0C8B" w:rsidRDefault="001B74D7" w:rsidP="00CD5FF7">
            <w:pPr>
              <w:spacing w:line="276" w:lineRule="auto"/>
              <w:rPr>
                <w:rFonts w:ascii="GHEA Grapalat" w:hAnsi="GHEA Grapalat"/>
                <w:sz w:val="20"/>
                <w:szCs w:val="20"/>
                <w:lang w:val="af-ZA"/>
              </w:rPr>
            </w:pPr>
            <w:r w:rsidRPr="00EA0C8B">
              <w:rPr>
                <w:rFonts w:ascii="GHEA Grapalat" w:hAnsi="GHEA Grapalat"/>
                <w:sz w:val="20"/>
                <w:szCs w:val="20"/>
                <w:lang w:val="hy-AM"/>
              </w:rPr>
              <w:t xml:space="preserve">Հողամասի չափագրում  </w:t>
            </w:r>
            <w:r w:rsidRPr="00EA0C8B">
              <w:rPr>
                <w:rFonts w:ascii="GHEA Grapalat" w:hAnsi="GHEA Grapalat"/>
                <w:b/>
                <w:sz w:val="20"/>
                <w:szCs w:val="20"/>
              </w:rPr>
              <w:t>1000-ից - 10000 քմ</w:t>
            </w:r>
          </w:p>
        </w:tc>
        <w:tc>
          <w:tcPr>
            <w:tcW w:w="6120" w:type="dxa"/>
            <w:vMerge/>
            <w:vAlign w:val="center"/>
          </w:tcPr>
          <w:p w:rsidR="001B74D7" w:rsidRPr="00AF0CBF" w:rsidRDefault="001B74D7" w:rsidP="00CD5FF7">
            <w:pPr>
              <w:jc w:val="center"/>
              <w:rPr>
                <w:rFonts w:ascii="GHEA Grapalat" w:hAnsi="GHEA Grapalat"/>
                <w:sz w:val="18"/>
                <w:szCs w:val="18"/>
              </w:rPr>
            </w:pPr>
          </w:p>
        </w:tc>
        <w:tc>
          <w:tcPr>
            <w:tcW w:w="1440" w:type="dxa"/>
            <w:vMerge/>
            <w:vAlign w:val="center"/>
          </w:tcPr>
          <w:p w:rsidR="001B74D7" w:rsidRPr="00AF0CBF" w:rsidRDefault="001B74D7" w:rsidP="00CD5FF7">
            <w:pPr>
              <w:jc w:val="center"/>
              <w:rPr>
                <w:rFonts w:ascii="GHEA Grapalat" w:hAnsi="GHEA Grapalat"/>
                <w:sz w:val="18"/>
                <w:szCs w:val="18"/>
              </w:rPr>
            </w:pPr>
          </w:p>
        </w:tc>
        <w:tc>
          <w:tcPr>
            <w:tcW w:w="990" w:type="dxa"/>
            <w:vMerge/>
            <w:vAlign w:val="center"/>
          </w:tcPr>
          <w:p w:rsidR="001B74D7" w:rsidRPr="00AF0CBF" w:rsidRDefault="001B74D7" w:rsidP="00CD5FF7">
            <w:pPr>
              <w:jc w:val="center"/>
              <w:rPr>
                <w:rFonts w:ascii="GHEA Grapalat" w:hAnsi="GHEA Grapalat"/>
                <w:sz w:val="18"/>
                <w:szCs w:val="18"/>
                <w:lang w:val="hy-AM"/>
              </w:rPr>
            </w:pPr>
          </w:p>
        </w:tc>
        <w:tc>
          <w:tcPr>
            <w:tcW w:w="810" w:type="dxa"/>
            <w:vMerge/>
            <w:vAlign w:val="center"/>
          </w:tcPr>
          <w:p w:rsidR="001B74D7" w:rsidRPr="00AF0CBF" w:rsidRDefault="001B74D7" w:rsidP="00CD5FF7">
            <w:pPr>
              <w:jc w:val="center"/>
              <w:rPr>
                <w:rFonts w:ascii="GHEA Grapalat" w:hAnsi="GHEA Grapalat"/>
                <w:sz w:val="18"/>
                <w:szCs w:val="18"/>
                <w:lang w:val="hy-AM"/>
              </w:rPr>
            </w:pPr>
          </w:p>
        </w:tc>
        <w:tc>
          <w:tcPr>
            <w:tcW w:w="1530" w:type="dxa"/>
            <w:vMerge/>
            <w:vAlign w:val="center"/>
          </w:tcPr>
          <w:p w:rsidR="001B74D7" w:rsidRPr="00AF0CBF" w:rsidRDefault="001B74D7" w:rsidP="00CD5FF7">
            <w:pPr>
              <w:jc w:val="center"/>
              <w:rPr>
                <w:rFonts w:ascii="GHEA Grapalat" w:hAnsi="GHEA Grapalat"/>
                <w:sz w:val="18"/>
                <w:szCs w:val="18"/>
                <w:lang w:val="hy-AM"/>
              </w:rPr>
            </w:pPr>
          </w:p>
        </w:tc>
      </w:tr>
      <w:tr w:rsidR="001B74D7" w:rsidRPr="00AF0CBF" w:rsidTr="00CD5FF7">
        <w:trPr>
          <w:trHeight w:val="246"/>
        </w:trPr>
        <w:tc>
          <w:tcPr>
            <w:tcW w:w="990" w:type="dxa"/>
            <w:vAlign w:val="center"/>
          </w:tcPr>
          <w:p w:rsidR="001B74D7" w:rsidRPr="008C18F5" w:rsidRDefault="001B74D7" w:rsidP="001B74D7">
            <w:pPr>
              <w:pStyle w:val="ListParagraph"/>
              <w:numPr>
                <w:ilvl w:val="0"/>
                <w:numId w:val="35"/>
              </w:numPr>
              <w:spacing w:after="200" w:line="276" w:lineRule="auto"/>
              <w:contextualSpacing/>
              <w:jc w:val="center"/>
              <w:rPr>
                <w:rFonts w:ascii="GHEA Grapalat" w:hAnsi="GHEA Grapalat"/>
                <w:sz w:val="18"/>
                <w:szCs w:val="18"/>
              </w:rPr>
            </w:pPr>
          </w:p>
        </w:tc>
        <w:tc>
          <w:tcPr>
            <w:tcW w:w="990" w:type="dxa"/>
            <w:vAlign w:val="center"/>
          </w:tcPr>
          <w:p w:rsidR="001B74D7" w:rsidRPr="00AF0CBF" w:rsidRDefault="001B74D7" w:rsidP="00CD5FF7">
            <w:pPr>
              <w:jc w:val="center"/>
              <w:rPr>
                <w:rFonts w:ascii="GHEA Grapalat" w:hAnsi="GHEA Grapalat"/>
                <w:sz w:val="18"/>
                <w:szCs w:val="18"/>
              </w:rPr>
            </w:pPr>
            <w:r w:rsidRPr="00AF0CBF">
              <w:rPr>
                <w:rFonts w:ascii="GHEA Grapalat" w:hAnsi="GHEA Grapalat"/>
                <w:sz w:val="18"/>
                <w:szCs w:val="18"/>
                <w:lang w:val="hy-AM"/>
              </w:rPr>
              <w:t>71251100</w:t>
            </w:r>
          </w:p>
        </w:tc>
        <w:tc>
          <w:tcPr>
            <w:tcW w:w="2700" w:type="dxa"/>
            <w:vAlign w:val="center"/>
          </w:tcPr>
          <w:p w:rsidR="001B74D7" w:rsidRPr="00EA0C8B" w:rsidRDefault="001B74D7" w:rsidP="00CD5FF7">
            <w:pPr>
              <w:spacing w:line="276" w:lineRule="auto"/>
              <w:rPr>
                <w:rFonts w:ascii="GHEA Grapalat" w:hAnsi="GHEA Grapalat"/>
                <w:sz w:val="20"/>
                <w:szCs w:val="20"/>
                <w:lang w:val="af-ZA"/>
              </w:rPr>
            </w:pPr>
            <w:r w:rsidRPr="00EA0C8B">
              <w:rPr>
                <w:rFonts w:ascii="GHEA Grapalat" w:hAnsi="GHEA Grapalat"/>
                <w:sz w:val="20"/>
                <w:szCs w:val="20"/>
              </w:rPr>
              <w:t xml:space="preserve">Գեոդեզիական հանույթ – մինչև </w:t>
            </w:r>
            <w:r w:rsidRPr="00EA0C8B">
              <w:rPr>
                <w:rFonts w:ascii="GHEA Grapalat" w:hAnsi="GHEA Grapalat"/>
                <w:b/>
                <w:sz w:val="20"/>
                <w:szCs w:val="20"/>
              </w:rPr>
              <w:t>1000քմ</w:t>
            </w:r>
          </w:p>
        </w:tc>
        <w:tc>
          <w:tcPr>
            <w:tcW w:w="6120" w:type="dxa"/>
            <w:vMerge/>
            <w:vAlign w:val="center"/>
          </w:tcPr>
          <w:p w:rsidR="001B74D7" w:rsidRPr="00AF0CBF" w:rsidRDefault="001B74D7" w:rsidP="00CD5FF7">
            <w:pPr>
              <w:jc w:val="center"/>
              <w:rPr>
                <w:rFonts w:ascii="GHEA Grapalat" w:hAnsi="GHEA Grapalat"/>
                <w:sz w:val="18"/>
                <w:szCs w:val="18"/>
              </w:rPr>
            </w:pPr>
          </w:p>
        </w:tc>
        <w:tc>
          <w:tcPr>
            <w:tcW w:w="1440" w:type="dxa"/>
            <w:vMerge/>
            <w:vAlign w:val="center"/>
          </w:tcPr>
          <w:p w:rsidR="001B74D7" w:rsidRPr="00AF0CBF" w:rsidRDefault="001B74D7" w:rsidP="00CD5FF7">
            <w:pPr>
              <w:jc w:val="center"/>
              <w:rPr>
                <w:rFonts w:ascii="GHEA Grapalat" w:hAnsi="GHEA Grapalat"/>
                <w:sz w:val="18"/>
                <w:szCs w:val="18"/>
              </w:rPr>
            </w:pPr>
          </w:p>
        </w:tc>
        <w:tc>
          <w:tcPr>
            <w:tcW w:w="990" w:type="dxa"/>
            <w:vMerge/>
            <w:vAlign w:val="center"/>
          </w:tcPr>
          <w:p w:rsidR="001B74D7" w:rsidRPr="00AF0CBF" w:rsidRDefault="001B74D7" w:rsidP="00CD5FF7">
            <w:pPr>
              <w:jc w:val="center"/>
              <w:rPr>
                <w:rFonts w:ascii="GHEA Grapalat" w:hAnsi="GHEA Grapalat"/>
                <w:sz w:val="18"/>
                <w:szCs w:val="18"/>
                <w:lang w:val="hy-AM"/>
              </w:rPr>
            </w:pPr>
          </w:p>
        </w:tc>
        <w:tc>
          <w:tcPr>
            <w:tcW w:w="810" w:type="dxa"/>
            <w:vMerge/>
            <w:vAlign w:val="center"/>
          </w:tcPr>
          <w:p w:rsidR="001B74D7" w:rsidRPr="00AF0CBF" w:rsidRDefault="001B74D7" w:rsidP="00CD5FF7">
            <w:pPr>
              <w:jc w:val="center"/>
              <w:rPr>
                <w:rFonts w:ascii="GHEA Grapalat" w:hAnsi="GHEA Grapalat"/>
                <w:sz w:val="18"/>
                <w:szCs w:val="18"/>
                <w:lang w:val="hy-AM"/>
              </w:rPr>
            </w:pPr>
          </w:p>
        </w:tc>
        <w:tc>
          <w:tcPr>
            <w:tcW w:w="1530" w:type="dxa"/>
            <w:vMerge/>
            <w:vAlign w:val="center"/>
          </w:tcPr>
          <w:p w:rsidR="001B74D7" w:rsidRPr="00AF0CBF" w:rsidRDefault="001B74D7" w:rsidP="00CD5FF7">
            <w:pPr>
              <w:jc w:val="center"/>
              <w:rPr>
                <w:rFonts w:ascii="GHEA Grapalat" w:hAnsi="GHEA Grapalat"/>
                <w:sz w:val="18"/>
                <w:szCs w:val="18"/>
                <w:lang w:val="hy-AM"/>
              </w:rPr>
            </w:pPr>
          </w:p>
        </w:tc>
      </w:tr>
      <w:tr w:rsidR="001B74D7" w:rsidRPr="00AF0CBF" w:rsidTr="00CD5FF7">
        <w:trPr>
          <w:trHeight w:val="246"/>
        </w:trPr>
        <w:tc>
          <w:tcPr>
            <w:tcW w:w="990" w:type="dxa"/>
            <w:vAlign w:val="center"/>
          </w:tcPr>
          <w:p w:rsidR="001B74D7" w:rsidRPr="008C18F5" w:rsidRDefault="001B74D7" w:rsidP="001B74D7">
            <w:pPr>
              <w:pStyle w:val="ListParagraph"/>
              <w:numPr>
                <w:ilvl w:val="0"/>
                <w:numId w:val="35"/>
              </w:numPr>
              <w:spacing w:after="200" w:line="276" w:lineRule="auto"/>
              <w:contextualSpacing/>
              <w:jc w:val="center"/>
              <w:rPr>
                <w:rFonts w:ascii="GHEA Grapalat" w:hAnsi="GHEA Grapalat"/>
                <w:sz w:val="18"/>
                <w:szCs w:val="18"/>
              </w:rPr>
            </w:pPr>
          </w:p>
        </w:tc>
        <w:tc>
          <w:tcPr>
            <w:tcW w:w="990" w:type="dxa"/>
            <w:vAlign w:val="center"/>
          </w:tcPr>
          <w:p w:rsidR="001B74D7" w:rsidRPr="00AF0CBF" w:rsidRDefault="001B74D7" w:rsidP="00CD5FF7">
            <w:pPr>
              <w:jc w:val="center"/>
              <w:rPr>
                <w:rFonts w:ascii="GHEA Grapalat" w:hAnsi="GHEA Grapalat"/>
                <w:sz w:val="18"/>
                <w:szCs w:val="18"/>
              </w:rPr>
            </w:pPr>
            <w:r w:rsidRPr="00AF0CBF">
              <w:rPr>
                <w:rFonts w:ascii="GHEA Grapalat" w:hAnsi="GHEA Grapalat"/>
                <w:sz w:val="18"/>
                <w:szCs w:val="18"/>
                <w:lang w:val="hy-AM"/>
              </w:rPr>
              <w:t>71251100</w:t>
            </w:r>
          </w:p>
        </w:tc>
        <w:tc>
          <w:tcPr>
            <w:tcW w:w="2700" w:type="dxa"/>
            <w:vAlign w:val="center"/>
          </w:tcPr>
          <w:p w:rsidR="001B74D7" w:rsidRPr="00EA0C8B" w:rsidRDefault="001B74D7" w:rsidP="00CD5FF7">
            <w:pPr>
              <w:spacing w:line="276" w:lineRule="auto"/>
              <w:rPr>
                <w:rFonts w:ascii="GHEA Grapalat" w:hAnsi="GHEA Grapalat"/>
                <w:sz w:val="20"/>
                <w:szCs w:val="20"/>
                <w:lang w:val="af-ZA"/>
              </w:rPr>
            </w:pPr>
            <w:r w:rsidRPr="00EA0C8B">
              <w:rPr>
                <w:rFonts w:ascii="GHEA Grapalat" w:hAnsi="GHEA Grapalat"/>
                <w:sz w:val="20"/>
                <w:szCs w:val="20"/>
              </w:rPr>
              <w:t>Գեոդեզիական հանույթ –</w:t>
            </w:r>
            <w:r w:rsidRPr="00EA0C8B">
              <w:rPr>
                <w:rFonts w:ascii="GHEA Grapalat" w:hAnsi="GHEA Grapalat"/>
                <w:b/>
                <w:sz w:val="20"/>
                <w:szCs w:val="20"/>
              </w:rPr>
              <w:t>1000-ից 5000 քմ</w:t>
            </w:r>
          </w:p>
        </w:tc>
        <w:tc>
          <w:tcPr>
            <w:tcW w:w="6120" w:type="dxa"/>
            <w:vMerge/>
            <w:vAlign w:val="center"/>
          </w:tcPr>
          <w:p w:rsidR="001B74D7" w:rsidRPr="00AF0CBF" w:rsidRDefault="001B74D7" w:rsidP="00CD5FF7">
            <w:pPr>
              <w:jc w:val="center"/>
              <w:rPr>
                <w:rFonts w:ascii="GHEA Grapalat" w:hAnsi="GHEA Grapalat"/>
                <w:sz w:val="18"/>
                <w:szCs w:val="18"/>
              </w:rPr>
            </w:pPr>
          </w:p>
        </w:tc>
        <w:tc>
          <w:tcPr>
            <w:tcW w:w="1440" w:type="dxa"/>
            <w:vMerge/>
            <w:vAlign w:val="center"/>
          </w:tcPr>
          <w:p w:rsidR="001B74D7" w:rsidRPr="00AF0CBF" w:rsidRDefault="001B74D7" w:rsidP="00CD5FF7">
            <w:pPr>
              <w:jc w:val="center"/>
              <w:rPr>
                <w:rFonts w:ascii="GHEA Grapalat" w:hAnsi="GHEA Grapalat"/>
                <w:sz w:val="18"/>
                <w:szCs w:val="18"/>
              </w:rPr>
            </w:pPr>
          </w:p>
        </w:tc>
        <w:tc>
          <w:tcPr>
            <w:tcW w:w="990" w:type="dxa"/>
            <w:vMerge/>
            <w:vAlign w:val="center"/>
          </w:tcPr>
          <w:p w:rsidR="001B74D7" w:rsidRPr="00AF0CBF" w:rsidRDefault="001B74D7" w:rsidP="00CD5FF7">
            <w:pPr>
              <w:jc w:val="center"/>
              <w:rPr>
                <w:rFonts w:ascii="GHEA Grapalat" w:hAnsi="GHEA Grapalat"/>
                <w:sz w:val="18"/>
                <w:szCs w:val="18"/>
                <w:lang w:val="hy-AM"/>
              </w:rPr>
            </w:pPr>
          </w:p>
        </w:tc>
        <w:tc>
          <w:tcPr>
            <w:tcW w:w="810" w:type="dxa"/>
            <w:vMerge/>
            <w:vAlign w:val="center"/>
          </w:tcPr>
          <w:p w:rsidR="001B74D7" w:rsidRPr="00AF0CBF" w:rsidRDefault="001B74D7" w:rsidP="00CD5FF7">
            <w:pPr>
              <w:jc w:val="center"/>
              <w:rPr>
                <w:rFonts w:ascii="GHEA Grapalat" w:hAnsi="GHEA Grapalat"/>
                <w:sz w:val="18"/>
                <w:szCs w:val="18"/>
                <w:lang w:val="hy-AM"/>
              </w:rPr>
            </w:pPr>
          </w:p>
        </w:tc>
        <w:tc>
          <w:tcPr>
            <w:tcW w:w="1530" w:type="dxa"/>
            <w:vMerge/>
            <w:vAlign w:val="center"/>
          </w:tcPr>
          <w:p w:rsidR="001B74D7" w:rsidRPr="00AF0CBF" w:rsidRDefault="001B74D7" w:rsidP="00CD5FF7">
            <w:pPr>
              <w:jc w:val="center"/>
              <w:rPr>
                <w:rFonts w:ascii="GHEA Grapalat" w:hAnsi="GHEA Grapalat"/>
                <w:sz w:val="18"/>
                <w:szCs w:val="18"/>
                <w:lang w:val="hy-AM"/>
              </w:rPr>
            </w:pPr>
          </w:p>
        </w:tc>
      </w:tr>
      <w:tr w:rsidR="001B74D7" w:rsidRPr="00AF0CBF" w:rsidTr="00CD5FF7">
        <w:trPr>
          <w:trHeight w:val="246"/>
        </w:trPr>
        <w:tc>
          <w:tcPr>
            <w:tcW w:w="990" w:type="dxa"/>
            <w:vAlign w:val="center"/>
          </w:tcPr>
          <w:p w:rsidR="001B74D7" w:rsidRPr="008C18F5" w:rsidRDefault="001B74D7" w:rsidP="001B74D7">
            <w:pPr>
              <w:pStyle w:val="ListParagraph"/>
              <w:numPr>
                <w:ilvl w:val="0"/>
                <w:numId w:val="35"/>
              </w:numPr>
              <w:spacing w:after="200" w:line="276" w:lineRule="auto"/>
              <w:contextualSpacing/>
              <w:jc w:val="center"/>
              <w:rPr>
                <w:rFonts w:ascii="GHEA Grapalat" w:hAnsi="GHEA Grapalat"/>
                <w:sz w:val="18"/>
                <w:szCs w:val="18"/>
              </w:rPr>
            </w:pPr>
          </w:p>
        </w:tc>
        <w:tc>
          <w:tcPr>
            <w:tcW w:w="990" w:type="dxa"/>
            <w:vAlign w:val="center"/>
          </w:tcPr>
          <w:p w:rsidR="001B74D7" w:rsidRPr="00AF0CBF" w:rsidRDefault="001B74D7" w:rsidP="00CD5FF7">
            <w:pPr>
              <w:jc w:val="center"/>
              <w:rPr>
                <w:rFonts w:ascii="GHEA Grapalat" w:hAnsi="GHEA Grapalat"/>
                <w:sz w:val="18"/>
                <w:szCs w:val="18"/>
              </w:rPr>
            </w:pPr>
            <w:r w:rsidRPr="00AF0CBF">
              <w:rPr>
                <w:rFonts w:ascii="GHEA Grapalat" w:hAnsi="GHEA Grapalat"/>
                <w:sz w:val="18"/>
                <w:szCs w:val="18"/>
                <w:lang w:val="hy-AM"/>
              </w:rPr>
              <w:t>71251100</w:t>
            </w:r>
          </w:p>
        </w:tc>
        <w:tc>
          <w:tcPr>
            <w:tcW w:w="2700" w:type="dxa"/>
            <w:vAlign w:val="center"/>
          </w:tcPr>
          <w:p w:rsidR="001B74D7" w:rsidRPr="00EA0C8B" w:rsidRDefault="001B74D7" w:rsidP="00CD5FF7">
            <w:pPr>
              <w:spacing w:line="276" w:lineRule="auto"/>
              <w:rPr>
                <w:rFonts w:ascii="GHEA Grapalat" w:hAnsi="GHEA Grapalat"/>
                <w:sz w:val="20"/>
                <w:szCs w:val="20"/>
                <w:lang w:val="af-ZA"/>
              </w:rPr>
            </w:pPr>
            <w:r w:rsidRPr="00EA0C8B">
              <w:rPr>
                <w:rFonts w:ascii="GHEA Grapalat" w:hAnsi="GHEA Grapalat"/>
                <w:sz w:val="20"/>
                <w:szCs w:val="20"/>
              </w:rPr>
              <w:t xml:space="preserve">Գեոդեզիական հանույթ – </w:t>
            </w:r>
            <w:r w:rsidRPr="00EA0C8B">
              <w:rPr>
                <w:rFonts w:ascii="GHEA Grapalat" w:hAnsi="GHEA Grapalat"/>
                <w:b/>
                <w:sz w:val="20"/>
                <w:szCs w:val="20"/>
              </w:rPr>
              <w:t>5000-ից 10000 քմ</w:t>
            </w:r>
          </w:p>
        </w:tc>
        <w:tc>
          <w:tcPr>
            <w:tcW w:w="6120" w:type="dxa"/>
            <w:vMerge/>
            <w:vAlign w:val="center"/>
          </w:tcPr>
          <w:p w:rsidR="001B74D7" w:rsidRPr="00AF0CBF" w:rsidRDefault="001B74D7" w:rsidP="00CD5FF7">
            <w:pPr>
              <w:jc w:val="center"/>
              <w:rPr>
                <w:rFonts w:ascii="GHEA Grapalat" w:hAnsi="GHEA Grapalat"/>
                <w:sz w:val="18"/>
                <w:szCs w:val="18"/>
              </w:rPr>
            </w:pPr>
          </w:p>
        </w:tc>
        <w:tc>
          <w:tcPr>
            <w:tcW w:w="1440" w:type="dxa"/>
            <w:vMerge/>
            <w:vAlign w:val="center"/>
          </w:tcPr>
          <w:p w:rsidR="001B74D7" w:rsidRPr="00AF0CBF" w:rsidRDefault="001B74D7" w:rsidP="00CD5FF7">
            <w:pPr>
              <w:jc w:val="center"/>
              <w:rPr>
                <w:rFonts w:ascii="GHEA Grapalat" w:hAnsi="GHEA Grapalat"/>
                <w:sz w:val="18"/>
                <w:szCs w:val="18"/>
              </w:rPr>
            </w:pPr>
          </w:p>
        </w:tc>
        <w:tc>
          <w:tcPr>
            <w:tcW w:w="990" w:type="dxa"/>
            <w:vMerge/>
            <w:vAlign w:val="center"/>
          </w:tcPr>
          <w:p w:rsidR="001B74D7" w:rsidRPr="00AF0CBF" w:rsidRDefault="001B74D7" w:rsidP="00CD5FF7">
            <w:pPr>
              <w:jc w:val="center"/>
              <w:rPr>
                <w:rFonts w:ascii="GHEA Grapalat" w:hAnsi="GHEA Grapalat"/>
                <w:sz w:val="18"/>
                <w:szCs w:val="18"/>
                <w:lang w:val="hy-AM"/>
              </w:rPr>
            </w:pPr>
          </w:p>
        </w:tc>
        <w:tc>
          <w:tcPr>
            <w:tcW w:w="810" w:type="dxa"/>
            <w:vMerge/>
            <w:vAlign w:val="center"/>
          </w:tcPr>
          <w:p w:rsidR="001B74D7" w:rsidRPr="00AF0CBF" w:rsidRDefault="001B74D7" w:rsidP="00CD5FF7">
            <w:pPr>
              <w:jc w:val="center"/>
              <w:rPr>
                <w:rFonts w:ascii="GHEA Grapalat" w:hAnsi="GHEA Grapalat"/>
                <w:sz w:val="18"/>
                <w:szCs w:val="18"/>
                <w:lang w:val="hy-AM"/>
              </w:rPr>
            </w:pPr>
          </w:p>
        </w:tc>
        <w:tc>
          <w:tcPr>
            <w:tcW w:w="1530" w:type="dxa"/>
            <w:vMerge/>
            <w:vAlign w:val="center"/>
          </w:tcPr>
          <w:p w:rsidR="001B74D7" w:rsidRPr="00AF0CBF" w:rsidRDefault="001B74D7" w:rsidP="00CD5FF7">
            <w:pPr>
              <w:jc w:val="center"/>
              <w:rPr>
                <w:rFonts w:ascii="GHEA Grapalat" w:hAnsi="GHEA Grapalat"/>
                <w:sz w:val="18"/>
                <w:szCs w:val="18"/>
                <w:lang w:val="hy-AM"/>
              </w:rPr>
            </w:pPr>
          </w:p>
        </w:tc>
      </w:tr>
    </w:tbl>
    <w:p w:rsidR="00BD2ADF" w:rsidRPr="006279B9" w:rsidRDefault="00BD2ADF" w:rsidP="00BD2ADF">
      <w:pPr>
        <w:jc w:val="right"/>
        <w:rPr>
          <w:rFonts w:ascii="GHEA Grapalat" w:hAnsi="GHEA Grapalat"/>
          <w:sz w:val="22"/>
          <w:szCs w:val="22"/>
          <w:lang w:val="hy-AM"/>
        </w:rPr>
      </w:pPr>
    </w:p>
    <w:p w:rsidR="00BD2ADF" w:rsidRPr="006279B9" w:rsidRDefault="00BD2ADF" w:rsidP="00BD2ADF">
      <w:pPr>
        <w:jc w:val="right"/>
        <w:rPr>
          <w:rFonts w:ascii="GHEA Grapalat" w:hAnsi="GHEA Grapalat"/>
          <w:sz w:val="20"/>
          <w:lang w:val="hy-AM"/>
        </w:rPr>
      </w:pPr>
    </w:p>
    <w:p w:rsidR="007678FA" w:rsidRPr="001B74D7" w:rsidRDefault="007678FA" w:rsidP="007678FA">
      <w:pPr>
        <w:jc w:val="center"/>
        <w:rPr>
          <w:rFonts w:ascii="GHEA Grapalat" w:hAnsi="GHEA Grapalat"/>
          <w:sz w:val="20"/>
          <w:lang w:val="hy-AM"/>
        </w:rPr>
      </w:pPr>
    </w:p>
    <w:p w:rsidR="007678FA" w:rsidRPr="00032A08" w:rsidRDefault="007678FA" w:rsidP="007678FA">
      <w:pPr>
        <w:jc w:val="both"/>
        <w:rPr>
          <w:rFonts w:ascii="GHEA Grapalat" w:hAnsi="GHEA Grapalat"/>
          <w:sz w:val="20"/>
          <w:lang w:val="hy-AM"/>
        </w:rPr>
      </w:pPr>
      <w:r w:rsidRPr="00F566BF">
        <w:rPr>
          <w:rFonts w:ascii="GHEA Grapalat" w:hAnsi="GHEA Grapalat" w:cs="Sylfaen"/>
          <w:i/>
          <w:sz w:val="18"/>
          <w:szCs w:val="18"/>
          <w:lang w:val="pt-BR"/>
        </w:rPr>
        <w:t>* ծառայության մատուցման վերջնաժամկետը չի կարող ավել լինել, քան տվյալ տարվա դեկտեմբերի 25-ը:</w:t>
      </w:r>
    </w:p>
    <w:p w:rsidR="007678FA" w:rsidRPr="00032A08" w:rsidRDefault="007678FA" w:rsidP="007678FA">
      <w:pPr>
        <w:jc w:val="both"/>
        <w:rPr>
          <w:rFonts w:ascii="GHEA Grapalat" w:hAnsi="GHEA Grapalat"/>
          <w:i/>
          <w:sz w:val="20"/>
          <w:lang w:val="hy-AM"/>
        </w:rPr>
      </w:pPr>
      <w:r w:rsidRPr="00032A08">
        <w:rPr>
          <w:rFonts w:ascii="GHEA Grapalat" w:hAnsi="GHEA Grapalat"/>
          <w:i/>
          <w:sz w:val="20"/>
          <w:lang w:val="hy-AM"/>
        </w:rPr>
        <w:t xml:space="preserve">** </w:t>
      </w:r>
      <w:r w:rsidRPr="00F566BF">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7678FA" w:rsidRPr="00032A08" w:rsidRDefault="007678FA" w:rsidP="007678FA">
      <w:pPr>
        <w:jc w:val="both"/>
        <w:rPr>
          <w:rFonts w:ascii="GHEA Grapalat" w:hAnsi="GHEA Grapalat"/>
          <w:sz w:val="20"/>
          <w:lang w:val="hy-AM"/>
        </w:rPr>
      </w:pPr>
    </w:p>
    <w:p w:rsidR="007678FA" w:rsidRPr="00032A08" w:rsidRDefault="007678FA" w:rsidP="007678FA">
      <w:pPr>
        <w:jc w:val="both"/>
        <w:rPr>
          <w:rFonts w:ascii="GHEA Grapalat" w:hAnsi="GHEA Grapalat"/>
          <w:sz w:val="20"/>
          <w:lang w:val="hy-AM"/>
        </w:rPr>
      </w:pPr>
    </w:p>
    <w:p w:rsidR="007678FA" w:rsidRPr="00032A08" w:rsidRDefault="007678FA" w:rsidP="007678FA">
      <w:pPr>
        <w:jc w:val="center"/>
        <w:rPr>
          <w:rFonts w:ascii="GHEA Grapalat" w:hAnsi="GHEA Grapalat"/>
          <w:sz w:val="20"/>
          <w:lang w:val="hy-AM"/>
        </w:rPr>
      </w:pPr>
    </w:p>
    <w:tbl>
      <w:tblPr>
        <w:tblW w:w="9639" w:type="dxa"/>
        <w:jc w:val="center"/>
        <w:tblLayout w:type="fixed"/>
        <w:tblLook w:val="0000"/>
      </w:tblPr>
      <w:tblGrid>
        <w:gridCol w:w="4536"/>
        <w:gridCol w:w="760"/>
        <w:gridCol w:w="4343"/>
      </w:tblGrid>
      <w:tr w:rsidR="007678FA" w:rsidRPr="00F566BF" w:rsidTr="00E53C12">
        <w:trPr>
          <w:jc w:val="center"/>
        </w:trPr>
        <w:tc>
          <w:tcPr>
            <w:tcW w:w="4536" w:type="dxa"/>
          </w:tcPr>
          <w:p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rsidR="007678FA" w:rsidRPr="00F566BF" w:rsidRDefault="007678FA" w:rsidP="00E53C12">
            <w:pPr>
              <w:rPr>
                <w:rFonts w:ascii="GHEA Grapalat" w:hAnsi="GHEA Grapalat"/>
                <w:sz w:val="22"/>
                <w:szCs w:val="22"/>
                <w:lang w:val="ru-RU"/>
              </w:rPr>
            </w:pPr>
          </w:p>
          <w:p w:rsidR="007678FA" w:rsidRPr="00F566BF" w:rsidRDefault="007678FA" w:rsidP="00E53C12">
            <w:pPr>
              <w:rPr>
                <w:rFonts w:ascii="GHEA Grapalat" w:hAnsi="GHEA Grapalat"/>
                <w:sz w:val="22"/>
                <w:szCs w:val="22"/>
                <w:lang w:val="ru-RU"/>
              </w:rPr>
            </w:pPr>
          </w:p>
          <w:p w:rsidR="007678FA" w:rsidRPr="00F566BF" w:rsidRDefault="007678FA" w:rsidP="00E53C12">
            <w:pPr>
              <w:rPr>
                <w:rFonts w:ascii="GHEA Grapalat" w:hAnsi="GHEA Grapalat"/>
                <w:sz w:val="22"/>
                <w:szCs w:val="22"/>
                <w:lang w:val="ru-RU"/>
              </w:rPr>
            </w:pPr>
          </w:p>
          <w:p w:rsidR="007678FA" w:rsidRPr="00F566BF" w:rsidRDefault="007678FA" w:rsidP="00E53C12">
            <w:pPr>
              <w:rPr>
                <w:rFonts w:ascii="GHEA Grapalat" w:hAnsi="GHEA Grapalat"/>
                <w:sz w:val="22"/>
                <w:szCs w:val="22"/>
                <w:lang w:val="ru-RU"/>
              </w:rPr>
            </w:pPr>
          </w:p>
          <w:p w:rsidR="007678FA" w:rsidRPr="00F566BF" w:rsidRDefault="007678FA" w:rsidP="00E53C12">
            <w:pPr>
              <w:rPr>
                <w:rFonts w:ascii="GHEA Grapalat" w:hAnsi="GHEA Grapalat"/>
                <w:lang w:val="ru-RU"/>
              </w:rPr>
            </w:pP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rsidR="007678FA" w:rsidRPr="00F566BF" w:rsidRDefault="007678FA" w:rsidP="00E53C12">
            <w:pPr>
              <w:spacing w:line="360" w:lineRule="auto"/>
              <w:jc w:val="center"/>
              <w:rPr>
                <w:rFonts w:ascii="GHEA Grapalat" w:hAnsi="GHEA Grapalat"/>
                <w:lang w:val="ru-RU"/>
              </w:rPr>
            </w:pPr>
          </w:p>
        </w:tc>
        <w:tc>
          <w:tcPr>
            <w:tcW w:w="4343" w:type="dxa"/>
          </w:tcPr>
          <w:p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rPr>
            </w:pPr>
          </w:p>
          <w:p w:rsidR="007678FA" w:rsidRPr="00F566BF" w:rsidRDefault="007678FA" w:rsidP="00E53C12">
            <w:pPr>
              <w:jc w:val="center"/>
              <w:rPr>
                <w:rFonts w:ascii="GHEA Grapalat" w:hAnsi="GHEA Grapalat"/>
              </w:rPr>
            </w:pP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rsidR="00BD2ADF" w:rsidRDefault="00BD2ADF" w:rsidP="005E7CE7">
      <w:pPr>
        <w:autoSpaceDE w:val="0"/>
        <w:autoSpaceDN w:val="0"/>
        <w:adjustRightInd w:val="0"/>
        <w:jc w:val="right"/>
        <w:rPr>
          <w:rFonts w:ascii="GHEA Grapalat" w:hAnsi="GHEA Grapalat"/>
          <w:sz w:val="20"/>
        </w:rPr>
        <w:sectPr w:rsidR="00BD2ADF" w:rsidSect="00BD2ADF">
          <w:footnotePr>
            <w:pos w:val="beneathText"/>
          </w:footnotePr>
          <w:pgSz w:w="16838" w:h="11906" w:orient="landscape" w:code="9"/>
          <w:pgMar w:top="850" w:right="720" w:bottom="662" w:left="533" w:header="562" w:footer="562" w:gutter="0"/>
          <w:cols w:space="720"/>
        </w:sectPr>
      </w:pPr>
    </w:p>
    <w:p w:rsidR="005E7CE7" w:rsidRPr="00245177" w:rsidRDefault="005E7CE7" w:rsidP="005E7CE7">
      <w:pPr>
        <w:autoSpaceDE w:val="0"/>
        <w:autoSpaceDN w:val="0"/>
        <w:adjustRightInd w:val="0"/>
        <w:jc w:val="right"/>
        <w:rPr>
          <w:rFonts w:ascii="GHEA Grapalat" w:hAnsi="GHEA Grapalat" w:cs="TimesArmenianPSMT"/>
          <w:i/>
          <w:sz w:val="20"/>
          <w:szCs w:val="16"/>
          <w:lang w:val="hy-AM"/>
        </w:rPr>
      </w:pPr>
    </w:p>
    <w:p w:rsidR="005E7CE7" w:rsidRDefault="005E7CE7" w:rsidP="005E7CE7">
      <w:pPr>
        <w:jc w:val="right"/>
        <w:rPr>
          <w:rFonts w:ascii="GHEA Grapalat" w:hAnsi="GHEA Grapalat"/>
          <w:i/>
          <w:sz w:val="18"/>
          <w:lang w:val="hy-AM"/>
        </w:rPr>
      </w:pPr>
    </w:p>
    <w:p w:rsidR="007678FA" w:rsidRPr="00F566BF" w:rsidRDefault="007678FA" w:rsidP="007678FA">
      <w:pPr>
        <w:jc w:val="right"/>
        <w:rPr>
          <w:rFonts w:ascii="GHEA Grapalat" w:hAnsi="GHEA Grapalat"/>
          <w:sz w:val="20"/>
        </w:rPr>
      </w:pP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rsidR="007678FA" w:rsidRPr="00F566BF" w:rsidRDefault="007678FA" w:rsidP="007678FA">
      <w:pPr>
        <w:tabs>
          <w:tab w:val="left" w:pos="9540"/>
        </w:tabs>
        <w:rPr>
          <w:rFonts w:ascii="GHEA Grapalat" w:hAnsi="GHEA Grapalat"/>
          <w:sz w:val="20"/>
        </w:rPr>
      </w:pPr>
    </w:p>
    <w:p w:rsidR="007678FA" w:rsidRPr="00F566BF" w:rsidRDefault="007678FA" w:rsidP="007678FA">
      <w:pPr>
        <w:tabs>
          <w:tab w:val="left" w:pos="9540"/>
        </w:tabs>
        <w:rPr>
          <w:rFonts w:ascii="GHEA Grapalat" w:hAnsi="GHEA Grapalat"/>
          <w:sz w:val="20"/>
        </w:rPr>
      </w:pPr>
    </w:p>
    <w:p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tbl>
      <w:tblPr>
        <w:tblW w:w="1116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1260"/>
        <w:gridCol w:w="2610"/>
        <w:gridCol w:w="270"/>
        <w:gridCol w:w="346"/>
        <w:gridCol w:w="374"/>
        <w:gridCol w:w="326"/>
        <w:gridCol w:w="464"/>
        <w:gridCol w:w="464"/>
        <w:gridCol w:w="464"/>
        <w:gridCol w:w="464"/>
        <w:gridCol w:w="464"/>
        <w:gridCol w:w="464"/>
        <w:gridCol w:w="464"/>
        <w:gridCol w:w="464"/>
        <w:gridCol w:w="1096"/>
      </w:tblGrid>
      <w:tr w:rsidR="00BD2ADF" w:rsidRPr="00F566BF" w:rsidTr="00BD2ADF">
        <w:tc>
          <w:tcPr>
            <w:tcW w:w="11164" w:type="dxa"/>
            <w:gridSpan w:val="16"/>
          </w:tcPr>
          <w:p w:rsidR="00BD2ADF" w:rsidRPr="00F566BF" w:rsidRDefault="00BD2ADF" w:rsidP="00BD2ADF">
            <w:pPr>
              <w:jc w:val="center"/>
              <w:rPr>
                <w:rFonts w:ascii="GHEA Grapalat" w:hAnsi="GHEA Grapalat"/>
                <w:sz w:val="18"/>
                <w:lang w:val="es-ES"/>
              </w:rPr>
            </w:pPr>
            <w:r w:rsidRPr="00F566BF">
              <w:rPr>
                <w:rFonts w:ascii="GHEA Grapalat" w:hAnsi="GHEA Grapalat"/>
                <w:sz w:val="18"/>
                <w:lang w:val="es-ES"/>
              </w:rPr>
              <w:t>Ծառայության</w:t>
            </w:r>
          </w:p>
        </w:tc>
      </w:tr>
      <w:tr w:rsidR="00BD2ADF" w:rsidRPr="00CD5FF7" w:rsidTr="00BD2ADF">
        <w:tc>
          <w:tcPr>
            <w:tcW w:w="1170" w:type="dxa"/>
            <w:vAlign w:val="center"/>
          </w:tcPr>
          <w:p w:rsidR="00BD2ADF" w:rsidRPr="00F566BF" w:rsidRDefault="00BD2ADF" w:rsidP="00BD2ADF">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260" w:type="dxa"/>
            <w:vAlign w:val="center"/>
          </w:tcPr>
          <w:p w:rsidR="00BD2ADF" w:rsidRPr="00F566BF" w:rsidRDefault="00BD2ADF" w:rsidP="00BD2ADF">
            <w:pPr>
              <w:jc w:val="center"/>
              <w:rPr>
                <w:rFonts w:ascii="GHEA Grapalat" w:hAnsi="GHEA Grapalat"/>
                <w:sz w:val="18"/>
                <w:lang w:val="es-ES"/>
              </w:rPr>
            </w:pP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2610" w:type="dxa"/>
            <w:vAlign w:val="center"/>
          </w:tcPr>
          <w:p w:rsidR="00BD2ADF" w:rsidRPr="00F566BF" w:rsidRDefault="00BD2ADF" w:rsidP="00BD2ADF">
            <w:pPr>
              <w:jc w:val="center"/>
              <w:rPr>
                <w:rFonts w:ascii="GHEA Grapalat" w:hAnsi="GHEA Grapalat"/>
                <w:sz w:val="18"/>
                <w:lang w:val="es-ES"/>
              </w:rPr>
            </w:pPr>
            <w:r w:rsidRPr="00F566BF">
              <w:rPr>
                <w:rFonts w:ascii="GHEA Grapalat" w:hAnsi="GHEA Grapalat"/>
                <w:sz w:val="18"/>
              </w:rPr>
              <w:t>անվանումը</w:t>
            </w:r>
          </w:p>
        </w:tc>
        <w:tc>
          <w:tcPr>
            <w:tcW w:w="6124" w:type="dxa"/>
            <w:gridSpan w:val="13"/>
            <w:vAlign w:val="center"/>
          </w:tcPr>
          <w:p w:rsidR="00BD2ADF" w:rsidRPr="00F566BF" w:rsidRDefault="00BD2ADF" w:rsidP="00BD2ADF">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Pr>
                <w:rFonts w:ascii="GHEA Grapalat" w:hAnsi="GHEA Grapalat"/>
                <w:sz w:val="18"/>
                <w:lang w:val="es-ES"/>
              </w:rPr>
              <w:t>22</w:t>
            </w:r>
            <w:r w:rsidRPr="00F566BF">
              <w:rPr>
                <w:rFonts w:ascii="GHEA Grapalat" w:hAnsi="GHEA Grapalat"/>
                <w:sz w:val="18"/>
                <w:lang w:val="es-ES"/>
              </w:rPr>
              <w:t>թ-ին` ըստ ամիսների, այդ թվում**</w:t>
            </w:r>
          </w:p>
        </w:tc>
      </w:tr>
      <w:tr w:rsidR="00BD2ADF" w:rsidRPr="00F566BF" w:rsidTr="00BD2ADF">
        <w:trPr>
          <w:trHeight w:val="1538"/>
        </w:trPr>
        <w:tc>
          <w:tcPr>
            <w:tcW w:w="1170" w:type="dxa"/>
          </w:tcPr>
          <w:p w:rsidR="00BD2ADF" w:rsidRPr="00F566BF" w:rsidRDefault="00BD2ADF" w:rsidP="00BD2ADF">
            <w:pPr>
              <w:jc w:val="center"/>
              <w:rPr>
                <w:rFonts w:ascii="GHEA Grapalat" w:hAnsi="GHEA Grapalat"/>
                <w:sz w:val="20"/>
                <w:lang w:val="es-ES"/>
              </w:rPr>
            </w:pPr>
          </w:p>
        </w:tc>
        <w:tc>
          <w:tcPr>
            <w:tcW w:w="1260" w:type="dxa"/>
          </w:tcPr>
          <w:p w:rsidR="00BD2ADF" w:rsidRPr="00F566BF" w:rsidRDefault="00BD2ADF" w:rsidP="00BD2ADF">
            <w:pPr>
              <w:jc w:val="center"/>
              <w:rPr>
                <w:rFonts w:ascii="GHEA Grapalat" w:hAnsi="GHEA Grapalat"/>
                <w:sz w:val="20"/>
                <w:lang w:val="es-ES"/>
              </w:rPr>
            </w:pPr>
          </w:p>
        </w:tc>
        <w:tc>
          <w:tcPr>
            <w:tcW w:w="2610" w:type="dxa"/>
          </w:tcPr>
          <w:p w:rsidR="00BD2ADF" w:rsidRPr="00F566BF" w:rsidRDefault="00BD2ADF" w:rsidP="00BD2ADF">
            <w:pPr>
              <w:jc w:val="center"/>
              <w:rPr>
                <w:rFonts w:ascii="GHEA Grapalat" w:hAnsi="GHEA Grapalat"/>
                <w:sz w:val="20"/>
                <w:lang w:val="es-ES"/>
              </w:rPr>
            </w:pPr>
          </w:p>
        </w:tc>
        <w:tc>
          <w:tcPr>
            <w:tcW w:w="270" w:type="dxa"/>
            <w:textDirection w:val="btLr"/>
            <w:vAlign w:val="center"/>
          </w:tcPr>
          <w:p w:rsidR="00BD2ADF" w:rsidRPr="00F566BF" w:rsidRDefault="00BD2ADF" w:rsidP="00BD2ADF">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346" w:type="dxa"/>
            <w:textDirection w:val="btLr"/>
            <w:vAlign w:val="center"/>
          </w:tcPr>
          <w:p w:rsidR="00BD2ADF" w:rsidRPr="00F566BF" w:rsidRDefault="00BD2ADF" w:rsidP="00BD2ADF">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374" w:type="dxa"/>
            <w:textDirection w:val="btLr"/>
            <w:vAlign w:val="center"/>
          </w:tcPr>
          <w:p w:rsidR="00BD2ADF" w:rsidRPr="00F566BF" w:rsidRDefault="00BD2ADF" w:rsidP="00BD2ADF">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326" w:type="dxa"/>
            <w:textDirection w:val="btLr"/>
            <w:vAlign w:val="center"/>
          </w:tcPr>
          <w:p w:rsidR="00BD2ADF" w:rsidRPr="00F566BF" w:rsidRDefault="00BD2ADF" w:rsidP="00BD2ADF">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64" w:type="dxa"/>
            <w:textDirection w:val="btLr"/>
            <w:vAlign w:val="center"/>
          </w:tcPr>
          <w:p w:rsidR="00BD2ADF" w:rsidRPr="00F566BF" w:rsidRDefault="00BD2ADF" w:rsidP="00BD2ADF">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64" w:type="dxa"/>
            <w:textDirection w:val="btLr"/>
            <w:vAlign w:val="center"/>
          </w:tcPr>
          <w:p w:rsidR="00BD2ADF" w:rsidRPr="00F566BF" w:rsidRDefault="00BD2ADF" w:rsidP="00BD2ADF">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64" w:type="dxa"/>
            <w:textDirection w:val="btLr"/>
            <w:vAlign w:val="center"/>
          </w:tcPr>
          <w:p w:rsidR="00BD2ADF" w:rsidRPr="00F566BF" w:rsidRDefault="00BD2ADF" w:rsidP="00BD2ADF">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64" w:type="dxa"/>
            <w:textDirection w:val="btLr"/>
            <w:vAlign w:val="center"/>
          </w:tcPr>
          <w:p w:rsidR="00BD2ADF" w:rsidRPr="00F566BF" w:rsidRDefault="00BD2ADF" w:rsidP="00BD2ADF">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64" w:type="dxa"/>
            <w:textDirection w:val="btLr"/>
            <w:vAlign w:val="center"/>
          </w:tcPr>
          <w:p w:rsidR="00BD2ADF" w:rsidRPr="00F566BF" w:rsidRDefault="00BD2ADF" w:rsidP="00BD2ADF">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64" w:type="dxa"/>
            <w:textDirection w:val="btLr"/>
            <w:vAlign w:val="center"/>
          </w:tcPr>
          <w:p w:rsidR="00BD2ADF" w:rsidRPr="00F566BF" w:rsidRDefault="00BD2ADF" w:rsidP="00BD2ADF">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64" w:type="dxa"/>
            <w:textDirection w:val="btLr"/>
            <w:vAlign w:val="center"/>
          </w:tcPr>
          <w:p w:rsidR="00BD2ADF" w:rsidRPr="00F566BF" w:rsidRDefault="00BD2ADF" w:rsidP="00BD2ADF">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64" w:type="dxa"/>
            <w:textDirection w:val="btLr"/>
            <w:vAlign w:val="center"/>
          </w:tcPr>
          <w:p w:rsidR="00BD2ADF" w:rsidRPr="00F566BF" w:rsidRDefault="00BD2ADF" w:rsidP="00BD2ADF">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096" w:type="dxa"/>
            <w:vAlign w:val="center"/>
          </w:tcPr>
          <w:p w:rsidR="00BD2ADF" w:rsidRPr="00F566BF" w:rsidRDefault="00BD2ADF" w:rsidP="00BD2ADF">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rsidR="00BD2ADF" w:rsidRPr="00F566BF" w:rsidRDefault="00BD2ADF" w:rsidP="00BD2ADF">
            <w:pPr>
              <w:jc w:val="center"/>
              <w:rPr>
                <w:rFonts w:ascii="GHEA Grapalat" w:hAnsi="GHEA Grapalat"/>
                <w:sz w:val="18"/>
                <w:lang w:val="es-ES"/>
              </w:rPr>
            </w:pPr>
          </w:p>
        </w:tc>
      </w:tr>
      <w:tr w:rsidR="00BD2ADF" w:rsidRPr="00CD5FF7" w:rsidTr="00BD2ADF">
        <w:trPr>
          <w:trHeight w:val="600"/>
        </w:trPr>
        <w:tc>
          <w:tcPr>
            <w:tcW w:w="1170" w:type="dxa"/>
          </w:tcPr>
          <w:p w:rsidR="00BD2ADF" w:rsidRPr="00F566BF" w:rsidRDefault="00BD2ADF" w:rsidP="00BD2ADF">
            <w:pPr>
              <w:numPr>
                <w:ilvl w:val="0"/>
                <w:numId w:val="36"/>
              </w:numPr>
              <w:jc w:val="center"/>
              <w:rPr>
                <w:rFonts w:ascii="GHEA Grapalat" w:hAnsi="GHEA Grapalat"/>
                <w:sz w:val="20"/>
                <w:lang w:val="es-ES"/>
              </w:rPr>
            </w:pPr>
          </w:p>
        </w:tc>
        <w:tc>
          <w:tcPr>
            <w:tcW w:w="1260" w:type="dxa"/>
            <w:vAlign w:val="center"/>
          </w:tcPr>
          <w:p w:rsidR="00BD2ADF" w:rsidRPr="00AF0CBF" w:rsidRDefault="00BD2ADF" w:rsidP="00BD2ADF">
            <w:pPr>
              <w:jc w:val="center"/>
              <w:rPr>
                <w:rFonts w:ascii="GHEA Grapalat" w:hAnsi="GHEA Grapalat"/>
                <w:sz w:val="18"/>
                <w:szCs w:val="18"/>
              </w:rPr>
            </w:pPr>
            <w:r w:rsidRPr="00AF0CBF">
              <w:rPr>
                <w:rFonts w:ascii="GHEA Grapalat" w:hAnsi="GHEA Grapalat"/>
                <w:sz w:val="18"/>
                <w:szCs w:val="18"/>
                <w:lang w:val="hy-AM"/>
              </w:rPr>
              <w:t>71251100</w:t>
            </w:r>
          </w:p>
        </w:tc>
        <w:tc>
          <w:tcPr>
            <w:tcW w:w="2610" w:type="dxa"/>
            <w:vAlign w:val="center"/>
          </w:tcPr>
          <w:p w:rsidR="00BD2ADF" w:rsidRPr="00EA0C8B" w:rsidRDefault="00BD2ADF" w:rsidP="00BD2ADF">
            <w:pPr>
              <w:pStyle w:val="BodyTextIndent2"/>
              <w:spacing w:line="276" w:lineRule="auto"/>
              <w:ind w:firstLine="0"/>
              <w:jc w:val="left"/>
              <w:rPr>
                <w:rFonts w:ascii="GHEA Grapalat" w:hAnsi="GHEA Grapalat" w:cs="Sylfaen"/>
                <w:lang w:val="es-ES"/>
              </w:rPr>
            </w:pPr>
            <w:r w:rsidRPr="00EA0C8B">
              <w:rPr>
                <w:rFonts w:ascii="GHEA Grapalat" w:hAnsi="GHEA Grapalat"/>
                <w:lang w:val="hy-AM"/>
              </w:rPr>
              <w:t xml:space="preserve">Շենք-շինությունների չափագրում  մինչև </w:t>
            </w:r>
            <w:r w:rsidRPr="00EA0C8B">
              <w:rPr>
                <w:rFonts w:ascii="GHEA Grapalat" w:hAnsi="GHEA Grapalat"/>
                <w:b/>
                <w:lang w:val="en-US"/>
              </w:rPr>
              <w:t>300</w:t>
            </w:r>
            <w:r w:rsidRPr="00EA0C8B">
              <w:rPr>
                <w:rFonts w:ascii="GHEA Grapalat" w:hAnsi="GHEA Grapalat"/>
                <w:b/>
                <w:lang w:val="hy-AM"/>
              </w:rPr>
              <w:t>քմ</w:t>
            </w:r>
          </w:p>
        </w:tc>
        <w:tc>
          <w:tcPr>
            <w:tcW w:w="6124" w:type="dxa"/>
            <w:gridSpan w:val="13"/>
            <w:vMerge w:val="restart"/>
          </w:tcPr>
          <w:p w:rsidR="00BD2ADF" w:rsidRDefault="00BD2ADF" w:rsidP="00BD2ADF">
            <w:pPr>
              <w:jc w:val="center"/>
              <w:rPr>
                <w:rFonts w:ascii="GHEA Grapalat" w:hAnsi="GHEA Grapalat"/>
                <w:b/>
                <w:color w:val="FF0000"/>
                <w:lang w:val="pt-BR"/>
              </w:rPr>
            </w:pPr>
          </w:p>
          <w:p w:rsidR="00BD2ADF" w:rsidRDefault="00BD2ADF" w:rsidP="00BD2ADF">
            <w:pPr>
              <w:jc w:val="center"/>
              <w:rPr>
                <w:rFonts w:ascii="GHEA Grapalat" w:hAnsi="GHEA Grapalat"/>
                <w:b/>
                <w:color w:val="FF0000"/>
                <w:lang w:val="pt-BR"/>
              </w:rPr>
            </w:pPr>
          </w:p>
          <w:p w:rsidR="00BD2ADF" w:rsidRDefault="00BD2ADF" w:rsidP="00BD2ADF">
            <w:pPr>
              <w:jc w:val="center"/>
              <w:rPr>
                <w:rFonts w:ascii="GHEA Grapalat" w:hAnsi="GHEA Grapalat"/>
                <w:b/>
                <w:color w:val="FF0000"/>
                <w:lang w:val="pt-BR"/>
              </w:rPr>
            </w:pPr>
          </w:p>
          <w:p w:rsidR="00BD2ADF" w:rsidRDefault="00BD2ADF" w:rsidP="00BD2ADF">
            <w:pPr>
              <w:jc w:val="center"/>
              <w:rPr>
                <w:rFonts w:ascii="GHEA Grapalat" w:hAnsi="GHEA Grapalat"/>
                <w:b/>
                <w:color w:val="FF0000"/>
                <w:lang w:val="pt-BR"/>
              </w:rPr>
            </w:pPr>
          </w:p>
          <w:p w:rsidR="00BD2ADF" w:rsidRDefault="00BD2ADF" w:rsidP="00BD2ADF">
            <w:pPr>
              <w:jc w:val="center"/>
              <w:rPr>
                <w:rFonts w:ascii="GHEA Grapalat" w:hAnsi="GHEA Grapalat"/>
                <w:b/>
                <w:color w:val="FF0000"/>
                <w:lang w:val="pt-BR"/>
              </w:rPr>
            </w:pPr>
          </w:p>
          <w:p w:rsidR="00BD2ADF" w:rsidRPr="00D176B6" w:rsidRDefault="00BD2ADF" w:rsidP="00BD2ADF">
            <w:pPr>
              <w:jc w:val="center"/>
              <w:rPr>
                <w:rFonts w:ascii="GHEA Grapalat" w:hAnsi="GHEA Grapalat"/>
                <w:b/>
                <w:color w:val="FF0000"/>
                <w:lang w:val="pt-BR"/>
              </w:rPr>
            </w:pPr>
            <w:r>
              <w:rPr>
                <w:rFonts w:ascii="GHEA Grapalat" w:hAnsi="GHEA Grapalat"/>
                <w:b/>
                <w:color w:val="FF0000"/>
                <w:lang w:val="pt-BR"/>
              </w:rPr>
              <w:t>Պ</w:t>
            </w:r>
            <w:r w:rsidRPr="00D176B6">
              <w:rPr>
                <w:rFonts w:ascii="GHEA Grapalat" w:hAnsi="GHEA Grapalat"/>
                <w:b/>
                <w:color w:val="FF0000"/>
                <w:lang w:val="pt-BR"/>
              </w:rPr>
              <w:t>այմանագիրը կնքվում է "Գնումների մասին" ՀՀ օրենքի 15-րդ հոդվածի 6-րդ մասի հիման վրա,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tc>
      </w:tr>
      <w:tr w:rsidR="00BD2ADF" w:rsidRPr="00F566BF" w:rsidTr="00BD2ADF">
        <w:trPr>
          <w:trHeight w:val="600"/>
        </w:trPr>
        <w:tc>
          <w:tcPr>
            <w:tcW w:w="1170" w:type="dxa"/>
          </w:tcPr>
          <w:p w:rsidR="00BD2ADF" w:rsidRPr="00F566BF" w:rsidRDefault="00BD2ADF" w:rsidP="00BD2ADF">
            <w:pPr>
              <w:numPr>
                <w:ilvl w:val="0"/>
                <w:numId w:val="36"/>
              </w:numPr>
              <w:jc w:val="center"/>
              <w:rPr>
                <w:rFonts w:ascii="GHEA Grapalat" w:hAnsi="GHEA Grapalat"/>
                <w:sz w:val="20"/>
                <w:lang w:val="es-ES"/>
              </w:rPr>
            </w:pPr>
          </w:p>
        </w:tc>
        <w:tc>
          <w:tcPr>
            <w:tcW w:w="1260" w:type="dxa"/>
            <w:vAlign w:val="center"/>
          </w:tcPr>
          <w:p w:rsidR="00BD2ADF" w:rsidRPr="00AF0CBF" w:rsidRDefault="00BD2ADF" w:rsidP="00BD2ADF">
            <w:pPr>
              <w:jc w:val="center"/>
              <w:rPr>
                <w:rFonts w:ascii="GHEA Grapalat" w:hAnsi="GHEA Grapalat"/>
                <w:sz w:val="18"/>
                <w:szCs w:val="18"/>
              </w:rPr>
            </w:pPr>
            <w:r w:rsidRPr="00AF0CBF">
              <w:rPr>
                <w:rFonts w:ascii="GHEA Grapalat" w:hAnsi="GHEA Grapalat"/>
                <w:sz w:val="18"/>
                <w:szCs w:val="18"/>
                <w:lang w:val="hy-AM"/>
              </w:rPr>
              <w:t>71251100</w:t>
            </w:r>
          </w:p>
        </w:tc>
        <w:tc>
          <w:tcPr>
            <w:tcW w:w="2610" w:type="dxa"/>
            <w:vAlign w:val="center"/>
          </w:tcPr>
          <w:p w:rsidR="00BD2ADF" w:rsidRPr="00EA0C8B" w:rsidRDefault="00BD2ADF" w:rsidP="00BD2ADF">
            <w:pPr>
              <w:spacing w:line="276" w:lineRule="auto"/>
              <w:rPr>
                <w:rFonts w:ascii="GHEA Grapalat" w:hAnsi="GHEA Grapalat"/>
                <w:sz w:val="20"/>
                <w:szCs w:val="20"/>
                <w:lang w:val="af-ZA"/>
              </w:rPr>
            </w:pPr>
            <w:r w:rsidRPr="00EA0C8B">
              <w:rPr>
                <w:rFonts w:ascii="GHEA Grapalat" w:hAnsi="GHEA Grapalat"/>
                <w:sz w:val="20"/>
                <w:szCs w:val="20"/>
                <w:lang w:val="hy-AM"/>
              </w:rPr>
              <w:t xml:space="preserve">Շենք-շինությունների չափագրում  </w:t>
            </w:r>
            <w:r w:rsidRPr="00EA0C8B">
              <w:rPr>
                <w:rFonts w:ascii="GHEA Grapalat" w:hAnsi="GHEA Grapalat"/>
                <w:b/>
                <w:sz w:val="20"/>
                <w:szCs w:val="20"/>
              </w:rPr>
              <w:t>300-ից 1000</w:t>
            </w:r>
            <w:r w:rsidRPr="00EA0C8B">
              <w:rPr>
                <w:rFonts w:ascii="GHEA Grapalat" w:hAnsi="GHEA Grapalat"/>
                <w:b/>
                <w:sz w:val="20"/>
                <w:szCs w:val="20"/>
                <w:lang w:val="hy-AM"/>
              </w:rPr>
              <w:t>քմ</w:t>
            </w:r>
          </w:p>
        </w:tc>
        <w:tc>
          <w:tcPr>
            <w:tcW w:w="6124" w:type="dxa"/>
            <w:gridSpan w:val="13"/>
            <w:vMerge/>
          </w:tcPr>
          <w:p w:rsidR="00BD2ADF" w:rsidRPr="00F566BF" w:rsidRDefault="00BD2ADF" w:rsidP="00BD2ADF">
            <w:pPr>
              <w:jc w:val="center"/>
              <w:rPr>
                <w:rFonts w:ascii="GHEA Grapalat" w:hAnsi="GHEA Grapalat"/>
                <w:b/>
                <w:lang w:val="pt-BR"/>
              </w:rPr>
            </w:pPr>
          </w:p>
        </w:tc>
      </w:tr>
      <w:tr w:rsidR="00BD2ADF" w:rsidRPr="00F566BF" w:rsidTr="00BD2ADF">
        <w:trPr>
          <w:trHeight w:val="600"/>
        </w:trPr>
        <w:tc>
          <w:tcPr>
            <w:tcW w:w="1170" w:type="dxa"/>
          </w:tcPr>
          <w:p w:rsidR="00BD2ADF" w:rsidRPr="00F566BF" w:rsidRDefault="00BD2ADF" w:rsidP="00BD2ADF">
            <w:pPr>
              <w:numPr>
                <w:ilvl w:val="0"/>
                <w:numId w:val="36"/>
              </w:numPr>
              <w:jc w:val="center"/>
              <w:rPr>
                <w:rFonts w:ascii="GHEA Grapalat" w:hAnsi="GHEA Grapalat"/>
                <w:sz w:val="20"/>
                <w:lang w:val="es-ES"/>
              </w:rPr>
            </w:pPr>
          </w:p>
        </w:tc>
        <w:tc>
          <w:tcPr>
            <w:tcW w:w="1260" w:type="dxa"/>
            <w:vAlign w:val="center"/>
          </w:tcPr>
          <w:p w:rsidR="00BD2ADF" w:rsidRPr="00AF0CBF" w:rsidRDefault="00BD2ADF" w:rsidP="00BD2ADF">
            <w:pPr>
              <w:jc w:val="center"/>
              <w:rPr>
                <w:rFonts w:ascii="GHEA Grapalat" w:hAnsi="GHEA Grapalat"/>
                <w:sz w:val="18"/>
                <w:szCs w:val="18"/>
              </w:rPr>
            </w:pPr>
            <w:r w:rsidRPr="00AF0CBF">
              <w:rPr>
                <w:rFonts w:ascii="GHEA Grapalat" w:hAnsi="GHEA Grapalat"/>
                <w:sz w:val="18"/>
                <w:szCs w:val="18"/>
                <w:lang w:val="hy-AM"/>
              </w:rPr>
              <w:t>71251100</w:t>
            </w:r>
          </w:p>
        </w:tc>
        <w:tc>
          <w:tcPr>
            <w:tcW w:w="2610" w:type="dxa"/>
            <w:vAlign w:val="center"/>
          </w:tcPr>
          <w:p w:rsidR="00BD2ADF" w:rsidRPr="00EA0C8B" w:rsidRDefault="00BD2ADF" w:rsidP="00BD2ADF">
            <w:pPr>
              <w:spacing w:line="276" w:lineRule="auto"/>
              <w:rPr>
                <w:rFonts w:ascii="GHEA Grapalat" w:hAnsi="GHEA Grapalat"/>
                <w:sz w:val="20"/>
                <w:szCs w:val="20"/>
                <w:lang w:val="af-ZA"/>
              </w:rPr>
            </w:pPr>
            <w:r w:rsidRPr="00EA0C8B">
              <w:rPr>
                <w:rFonts w:ascii="GHEA Grapalat" w:hAnsi="GHEA Grapalat"/>
                <w:sz w:val="20"/>
                <w:szCs w:val="20"/>
                <w:lang w:val="hy-AM"/>
              </w:rPr>
              <w:t xml:space="preserve">Շենք-շինությունների չափագրում  </w:t>
            </w:r>
            <w:r w:rsidRPr="00EA0C8B">
              <w:rPr>
                <w:rFonts w:ascii="GHEA Grapalat" w:hAnsi="GHEA Grapalat"/>
                <w:b/>
                <w:sz w:val="20"/>
                <w:szCs w:val="20"/>
              </w:rPr>
              <w:t>1000-ից - 3000</w:t>
            </w:r>
            <w:r w:rsidRPr="00EA0C8B">
              <w:rPr>
                <w:rFonts w:ascii="GHEA Grapalat" w:hAnsi="GHEA Grapalat"/>
                <w:b/>
                <w:sz w:val="20"/>
                <w:szCs w:val="20"/>
                <w:lang w:val="hy-AM"/>
              </w:rPr>
              <w:t>քմ</w:t>
            </w:r>
          </w:p>
        </w:tc>
        <w:tc>
          <w:tcPr>
            <w:tcW w:w="6124" w:type="dxa"/>
            <w:gridSpan w:val="13"/>
            <w:vMerge/>
          </w:tcPr>
          <w:p w:rsidR="00BD2ADF" w:rsidRPr="00F566BF" w:rsidRDefault="00BD2ADF" w:rsidP="00BD2ADF">
            <w:pPr>
              <w:jc w:val="center"/>
              <w:rPr>
                <w:rFonts w:ascii="GHEA Grapalat" w:hAnsi="GHEA Grapalat"/>
                <w:b/>
                <w:lang w:val="pt-BR"/>
              </w:rPr>
            </w:pPr>
          </w:p>
        </w:tc>
      </w:tr>
      <w:tr w:rsidR="00BD2ADF" w:rsidRPr="00F566BF" w:rsidTr="00BD2ADF">
        <w:trPr>
          <w:trHeight w:val="600"/>
        </w:trPr>
        <w:tc>
          <w:tcPr>
            <w:tcW w:w="1170" w:type="dxa"/>
          </w:tcPr>
          <w:p w:rsidR="00BD2ADF" w:rsidRPr="00F566BF" w:rsidRDefault="00BD2ADF" w:rsidP="00BD2ADF">
            <w:pPr>
              <w:numPr>
                <w:ilvl w:val="0"/>
                <w:numId w:val="36"/>
              </w:numPr>
              <w:jc w:val="center"/>
              <w:rPr>
                <w:rFonts w:ascii="GHEA Grapalat" w:hAnsi="GHEA Grapalat"/>
                <w:sz w:val="20"/>
                <w:lang w:val="es-ES"/>
              </w:rPr>
            </w:pPr>
          </w:p>
        </w:tc>
        <w:tc>
          <w:tcPr>
            <w:tcW w:w="1260" w:type="dxa"/>
            <w:vAlign w:val="center"/>
          </w:tcPr>
          <w:p w:rsidR="00BD2ADF" w:rsidRPr="00AF0CBF" w:rsidRDefault="00BD2ADF" w:rsidP="00BD2ADF">
            <w:pPr>
              <w:jc w:val="center"/>
              <w:rPr>
                <w:rFonts w:ascii="GHEA Grapalat" w:hAnsi="GHEA Grapalat"/>
                <w:sz w:val="18"/>
                <w:szCs w:val="18"/>
              </w:rPr>
            </w:pPr>
            <w:r w:rsidRPr="00AF0CBF">
              <w:rPr>
                <w:rFonts w:ascii="GHEA Grapalat" w:hAnsi="GHEA Grapalat"/>
                <w:sz w:val="18"/>
                <w:szCs w:val="18"/>
                <w:lang w:val="hy-AM"/>
              </w:rPr>
              <w:t>71251100</w:t>
            </w:r>
          </w:p>
        </w:tc>
        <w:tc>
          <w:tcPr>
            <w:tcW w:w="2610" w:type="dxa"/>
            <w:vAlign w:val="center"/>
          </w:tcPr>
          <w:p w:rsidR="00BD2ADF" w:rsidRPr="00EA0C8B" w:rsidRDefault="00BD2ADF" w:rsidP="00BD2ADF">
            <w:pPr>
              <w:spacing w:line="276" w:lineRule="auto"/>
              <w:rPr>
                <w:rFonts w:ascii="GHEA Grapalat" w:hAnsi="GHEA Grapalat"/>
                <w:sz w:val="20"/>
                <w:szCs w:val="20"/>
                <w:lang w:val="af-ZA"/>
              </w:rPr>
            </w:pPr>
            <w:r w:rsidRPr="00EA0C8B">
              <w:rPr>
                <w:rFonts w:ascii="GHEA Grapalat" w:hAnsi="GHEA Grapalat"/>
                <w:sz w:val="20"/>
                <w:szCs w:val="20"/>
                <w:lang w:val="hy-AM"/>
              </w:rPr>
              <w:t xml:space="preserve">Հողամասի չափագրում  </w:t>
            </w:r>
            <w:r w:rsidRPr="00EA0C8B">
              <w:rPr>
                <w:rFonts w:ascii="GHEA Grapalat" w:hAnsi="GHEA Grapalat"/>
                <w:b/>
                <w:sz w:val="20"/>
                <w:szCs w:val="20"/>
              </w:rPr>
              <w:t>Մինչև 5</w:t>
            </w:r>
            <w:r w:rsidRPr="00EA0C8B">
              <w:rPr>
                <w:rFonts w:ascii="GHEA Grapalat" w:hAnsi="GHEA Grapalat"/>
                <w:b/>
                <w:sz w:val="20"/>
                <w:szCs w:val="20"/>
                <w:lang w:val="hy-AM"/>
              </w:rPr>
              <w:t>00քմ</w:t>
            </w:r>
          </w:p>
        </w:tc>
        <w:tc>
          <w:tcPr>
            <w:tcW w:w="6124" w:type="dxa"/>
            <w:gridSpan w:val="13"/>
            <w:vMerge/>
          </w:tcPr>
          <w:p w:rsidR="00BD2ADF" w:rsidRPr="00F566BF" w:rsidRDefault="00BD2ADF" w:rsidP="00BD2ADF">
            <w:pPr>
              <w:jc w:val="center"/>
              <w:rPr>
                <w:rFonts w:ascii="GHEA Grapalat" w:hAnsi="GHEA Grapalat"/>
                <w:b/>
                <w:lang w:val="pt-BR"/>
              </w:rPr>
            </w:pPr>
          </w:p>
        </w:tc>
      </w:tr>
      <w:tr w:rsidR="00BD2ADF" w:rsidRPr="00F566BF" w:rsidTr="00BD2ADF">
        <w:trPr>
          <w:trHeight w:val="600"/>
        </w:trPr>
        <w:tc>
          <w:tcPr>
            <w:tcW w:w="1170" w:type="dxa"/>
          </w:tcPr>
          <w:p w:rsidR="00BD2ADF" w:rsidRPr="00F566BF" w:rsidRDefault="00BD2ADF" w:rsidP="00BD2ADF">
            <w:pPr>
              <w:numPr>
                <w:ilvl w:val="0"/>
                <w:numId w:val="36"/>
              </w:numPr>
              <w:jc w:val="center"/>
              <w:rPr>
                <w:rFonts w:ascii="GHEA Grapalat" w:hAnsi="GHEA Grapalat"/>
                <w:sz w:val="20"/>
                <w:lang w:val="es-ES"/>
              </w:rPr>
            </w:pPr>
          </w:p>
        </w:tc>
        <w:tc>
          <w:tcPr>
            <w:tcW w:w="1260" w:type="dxa"/>
            <w:vAlign w:val="center"/>
          </w:tcPr>
          <w:p w:rsidR="00BD2ADF" w:rsidRPr="00AF0CBF" w:rsidRDefault="00BD2ADF" w:rsidP="00BD2ADF">
            <w:pPr>
              <w:jc w:val="center"/>
              <w:rPr>
                <w:rFonts w:ascii="GHEA Grapalat" w:hAnsi="GHEA Grapalat"/>
                <w:sz w:val="18"/>
                <w:szCs w:val="18"/>
              </w:rPr>
            </w:pPr>
            <w:r w:rsidRPr="00AF0CBF">
              <w:rPr>
                <w:rFonts w:ascii="GHEA Grapalat" w:hAnsi="GHEA Grapalat"/>
                <w:sz w:val="18"/>
                <w:szCs w:val="18"/>
                <w:lang w:val="hy-AM"/>
              </w:rPr>
              <w:t>71251100</w:t>
            </w:r>
          </w:p>
        </w:tc>
        <w:tc>
          <w:tcPr>
            <w:tcW w:w="2610" w:type="dxa"/>
            <w:vAlign w:val="center"/>
          </w:tcPr>
          <w:p w:rsidR="00BD2ADF" w:rsidRPr="00EA0C8B" w:rsidRDefault="00BD2ADF" w:rsidP="00BD2ADF">
            <w:pPr>
              <w:spacing w:line="276" w:lineRule="auto"/>
              <w:rPr>
                <w:rFonts w:ascii="GHEA Grapalat" w:hAnsi="GHEA Grapalat"/>
                <w:sz w:val="20"/>
                <w:szCs w:val="20"/>
                <w:lang w:val="af-ZA"/>
              </w:rPr>
            </w:pPr>
            <w:r w:rsidRPr="00EA0C8B">
              <w:rPr>
                <w:rFonts w:ascii="GHEA Grapalat" w:hAnsi="GHEA Grapalat"/>
                <w:sz w:val="20"/>
                <w:szCs w:val="20"/>
                <w:lang w:val="hy-AM"/>
              </w:rPr>
              <w:t xml:space="preserve">Հողամասի չափագրում  </w:t>
            </w:r>
            <w:r w:rsidRPr="00EA0C8B">
              <w:rPr>
                <w:rFonts w:ascii="GHEA Grapalat" w:hAnsi="GHEA Grapalat"/>
                <w:b/>
                <w:sz w:val="20"/>
                <w:szCs w:val="20"/>
              </w:rPr>
              <w:t>500-ից 1000 քմ</w:t>
            </w:r>
          </w:p>
        </w:tc>
        <w:tc>
          <w:tcPr>
            <w:tcW w:w="6124" w:type="dxa"/>
            <w:gridSpan w:val="13"/>
            <w:vMerge/>
          </w:tcPr>
          <w:p w:rsidR="00BD2ADF" w:rsidRPr="00F566BF" w:rsidRDefault="00BD2ADF" w:rsidP="00BD2ADF">
            <w:pPr>
              <w:jc w:val="center"/>
              <w:rPr>
                <w:rFonts w:ascii="GHEA Grapalat" w:hAnsi="GHEA Grapalat"/>
                <w:b/>
                <w:lang w:val="pt-BR"/>
              </w:rPr>
            </w:pPr>
          </w:p>
        </w:tc>
      </w:tr>
      <w:tr w:rsidR="00BD2ADF" w:rsidRPr="00F566BF" w:rsidTr="00BD2ADF">
        <w:trPr>
          <w:trHeight w:val="600"/>
        </w:trPr>
        <w:tc>
          <w:tcPr>
            <w:tcW w:w="1170" w:type="dxa"/>
          </w:tcPr>
          <w:p w:rsidR="00BD2ADF" w:rsidRPr="00F566BF" w:rsidRDefault="00BD2ADF" w:rsidP="00BD2ADF">
            <w:pPr>
              <w:numPr>
                <w:ilvl w:val="0"/>
                <w:numId w:val="36"/>
              </w:numPr>
              <w:jc w:val="center"/>
              <w:rPr>
                <w:rFonts w:ascii="GHEA Grapalat" w:hAnsi="GHEA Grapalat"/>
                <w:sz w:val="20"/>
                <w:lang w:val="es-ES"/>
              </w:rPr>
            </w:pPr>
          </w:p>
        </w:tc>
        <w:tc>
          <w:tcPr>
            <w:tcW w:w="1260" w:type="dxa"/>
            <w:vAlign w:val="center"/>
          </w:tcPr>
          <w:p w:rsidR="00BD2ADF" w:rsidRPr="00AF0CBF" w:rsidRDefault="00BD2ADF" w:rsidP="00BD2ADF">
            <w:pPr>
              <w:jc w:val="center"/>
              <w:rPr>
                <w:rFonts w:ascii="GHEA Grapalat" w:hAnsi="GHEA Grapalat"/>
                <w:sz w:val="18"/>
                <w:szCs w:val="18"/>
              </w:rPr>
            </w:pPr>
            <w:r w:rsidRPr="00AF0CBF">
              <w:rPr>
                <w:rFonts w:ascii="GHEA Grapalat" w:hAnsi="GHEA Grapalat"/>
                <w:sz w:val="18"/>
                <w:szCs w:val="18"/>
                <w:lang w:val="hy-AM"/>
              </w:rPr>
              <w:t>71251100</w:t>
            </w:r>
          </w:p>
        </w:tc>
        <w:tc>
          <w:tcPr>
            <w:tcW w:w="2610" w:type="dxa"/>
            <w:vAlign w:val="center"/>
          </w:tcPr>
          <w:p w:rsidR="00BD2ADF" w:rsidRPr="00EA0C8B" w:rsidRDefault="00BD2ADF" w:rsidP="00BD2ADF">
            <w:pPr>
              <w:spacing w:line="276" w:lineRule="auto"/>
              <w:rPr>
                <w:rFonts w:ascii="GHEA Grapalat" w:hAnsi="GHEA Grapalat"/>
                <w:sz w:val="20"/>
                <w:szCs w:val="20"/>
                <w:lang w:val="af-ZA"/>
              </w:rPr>
            </w:pPr>
            <w:r w:rsidRPr="00EA0C8B">
              <w:rPr>
                <w:rFonts w:ascii="GHEA Grapalat" w:hAnsi="GHEA Grapalat"/>
                <w:sz w:val="20"/>
                <w:szCs w:val="20"/>
                <w:lang w:val="hy-AM"/>
              </w:rPr>
              <w:t xml:space="preserve">Հողամասի չափագրում  </w:t>
            </w:r>
            <w:r w:rsidRPr="00EA0C8B">
              <w:rPr>
                <w:rFonts w:ascii="GHEA Grapalat" w:hAnsi="GHEA Grapalat"/>
                <w:b/>
                <w:sz w:val="20"/>
                <w:szCs w:val="20"/>
              </w:rPr>
              <w:t>1000-ից - 10000 քմ</w:t>
            </w:r>
          </w:p>
        </w:tc>
        <w:tc>
          <w:tcPr>
            <w:tcW w:w="6124" w:type="dxa"/>
            <w:gridSpan w:val="13"/>
            <w:vMerge/>
          </w:tcPr>
          <w:p w:rsidR="00BD2ADF" w:rsidRPr="00F566BF" w:rsidRDefault="00BD2ADF" w:rsidP="00BD2ADF">
            <w:pPr>
              <w:jc w:val="center"/>
              <w:rPr>
                <w:rFonts w:ascii="GHEA Grapalat" w:hAnsi="GHEA Grapalat"/>
                <w:b/>
                <w:lang w:val="pt-BR"/>
              </w:rPr>
            </w:pPr>
          </w:p>
        </w:tc>
      </w:tr>
      <w:tr w:rsidR="00BD2ADF" w:rsidRPr="00F566BF" w:rsidTr="00BD2ADF">
        <w:trPr>
          <w:trHeight w:val="600"/>
        </w:trPr>
        <w:tc>
          <w:tcPr>
            <w:tcW w:w="1170" w:type="dxa"/>
          </w:tcPr>
          <w:p w:rsidR="00BD2ADF" w:rsidRPr="00F566BF" w:rsidRDefault="00BD2ADF" w:rsidP="00BD2ADF">
            <w:pPr>
              <w:numPr>
                <w:ilvl w:val="0"/>
                <w:numId w:val="36"/>
              </w:numPr>
              <w:jc w:val="center"/>
              <w:rPr>
                <w:rFonts w:ascii="GHEA Grapalat" w:hAnsi="GHEA Grapalat"/>
                <w:sz w:val="20"/>
                <w:lang w:val="es-ES"/>
              </w:rPr>
            </w:pPr>
          </w:p>
        </w:tc>
        <w:tc>
          <w:tcPr>
            <w:tcW w:w="1260" w:type="dxa"/>
            <w:vAlign w:val="center"/>
          </w:tcPr>
          <w:p w:rsidR="00BD2ADF" w:rsidRPr="00AF0CBF" w:rsidRDefault="00BD2ADF" w:rsidP="00BD2ADF">
            <w:pPr>
              <w:jc w:val="center"/>
              <w:rPr>
                <w:rFonts w:ascii="GHEA Grapalat" w:hAnsi="GHEA Grapalat"/>
                <w:sz w:val="18"/>
                <w:szCs w:val="18"/>
              </w:rPr>
            </w:pPr>
            <w:r w:rsidRPr="00AF0CBF">
              <w:rPr>
                <w:rFonts w:ascii="GHEA Grapalat" w:hAnsi="GHEA Grapalat"/>
                <w:sz w:val="18"/>
                <w:szCs w:val="18"/>
                <w:lang w:val="hy-AM"/>
              </w:rPr>
              <w:t>71251100</w:t>
            </w:r>
          </w:p>
        </w:tc>
        <w:tc>
          <w:tcPr>
            <w:tcW w:w="2610" w:type="dxa"/>
            <w:vAlign w:val="center"/>
          </w:tcPr>
          <w:p w:rsidR="00BD2ADF" w:rsidRPr="00EA0C8B" w:rsidRDefault="00BD2ADF" w:rsidP="00BD2ADF">
            <w:pPr>
              <w:spacing w:line="276" w:lineRule="auto"/>
              <w:rPr>
                <w:rFonts w:ascii="GHEA Grapalat" w:hAnsi="GHEA Grapalat"/>
                <w:sz w:val="20"/>
                <w:szCs w:val="20"/>
                <w:lang w:val="af-ZA"/>
              </w:rPr>
            </w:pPr>
            <w:r w:rsidRPr="00EA0C8B">
              <w:rPr>
                <w:rFonts w:ascii="GHEA Grapalat" w:hAnsi="GHEA Grapalat"/>
                <w:sz w:val="20"/>
                <w:szCs w:val="20"/>
              </w:rPr>
              <w:t xml:space="preserve">Գեոդեզիական հանույթ – մինչև </w:t>
            </w:r>
            <w:r w:rsidRPr="00EA0C8B">
              <w:rPr>
                <w:rFonts w:ascii="GHEA Grapalat" w:hAnsi="GHEA Grapalat"/>
                <w:b/>
                <w:sz w:val="20"/>
                <w:szCs w:val="20"/>
              </w:rPr>
              <w:t>1000քմ</w:t>
            </w:r>
          </w:p>
        </w:tc>
        <w:tc>
          <w:tcPr>
            <w:tcW w:w="6124" w:type="dxa"/>
            <w:gridSpan w:val="13"/>
            <w:vMerge/>
          </w:tcPr>
          <w:p w:rsidR="00BD2ADF" w:rsidRPr="00F566BF" w:rsidRDefault="00BD2ADF" w:rsidP="00BD2ADF">
            <w:pPr>
              <w:jc w:val="center"/>
              <w:rPr>
                <w:rFonts w:ascii="GHEA Grapalat" w:hAnsi="GHEA Grapalat"/>
                <w:b/>
                <w:lang w:val="pt-BR"/>
              </w:rPr>
            </w:pPr>
          </w:p>
        </w:tc>
      </w:tr>
      <w:tr w:rsidR="00BD2ADF" w:rsidRPr="00F566BF" w:rsidTr="00BD2ADF">
        <w:trPr>
          <w:trHeight w:val="600"/>
        </w:trPr>
        <w:tc>
          <w:tcPr>
            <w:tcW w:w="1170" w:type="dxa"/>
          </w:tcPr>
          <w:p w:rsidR="00BD2ADF" w:rsidRPr="00F566BF" w:rsidRDefault="00BD2ADF" w:rsidP="00BD2ADF">
            <w:pPr>
              <w:numPr>
                <w:ilvl w:val="0"/>
                <w:numId w:val="36"/>
              </w:numPr>
              <w:jc w:val="center"/>
              <w:rPr>
                <w:rFonts w:ascii="GHEA Grapalat" w:hAnsi="GHEA Grapalat"/>
                <w:sz w:val="20"/>
                <w:lang w:val="es-ES"/>
              </w:rPr>
            </w:pPr>
          </w:p>
        </w:tc>
        <w:tc>
          <w:tcPr>
            <w:tcW w:w="1260" w:type="dxa"/>
            <w:vAlign w:val="center"/>
          </w:tcPr>
          <w:p w:rsidR="00BD2ADF" w:rsidRPr="00AF0CBF" w:rsidRDefault="00BD2ADF" w:rsidP="00BD2ADF">
            <w:pPr>
              <w:jc w:val="center"/>
              <w:rPr>
                <w:rFonts w:ascii="GHEA Grapalat" w:hAnsi="GHEA Grapalat"/>
                <w:sz w:val="18"/>
                <w:szCs w:val="18"/>
              </w:rPr>
            </w:pPr>
            <w:r w:rsidRPr="00AF0CBF">
              <w:rPr>
                <w:rFonts w:ascii="GHEA Grapalat" w:hAnsi="GHEA Grapalat"/>
                <w:sz w:val="18"/>
                <w:szCs w:val="18"/>
                <w:lang w:val="hy-AM"/>
              </w:rPr>
              <w:t>71251100</w:t>
            </w:r>
          </w:p>
        </w:tc>
        <w:tc>
          <w:tcPr>
            <w:tcW w:w="2610" w:type="dxa"/>
            <w:vAlign w:val="center"/>
          </w:tcPr>
          <w:p w:rsidR="00BD2ADF" w:rsidRPr="00EA0C8B" w:rsidRDefault="00BD2ADF" w:rsidP="00BD2ADF">
            <w:pPr>
              <w:spacing w:line="276" w:lineRule="auto"/>
              <w:rPr>
                <w:rFonts w:ascii="GHEA Grapalat" w:hAnsi="GHEA Grapalat"/>
                <w:sz w:val="20"/>
                <w:szCs w:val="20"/>
                <w:lang w:val="af-ZA"/>
              </w:rPr>
            </w:pPr>
            <w:r w:rsidRPr="00EA0C8B">
              <w:rPr>
                <w:rFonts w:ascii="GHEA Grapalat" w:hAnsi="GHEA Grapalat"/>
                <w:sz w:val="20"/>
                <w:szCs w:val="20"/>
              </w:rPr>
              <w:t>Գեոդեզիական հանույթ –</w:t>
            </w:r>
            <w:r w:rsidRPr="00EA0C8B">
              <w:rPr>
                <w:rFonts w:ascii="GHEA Grapalat" w:hAnsi="GHEA Grapalat"/>
                <w:b/>
                <w:sz w:val="20"/>
                <w:szCs w:val="20"/>
              </w:rPr>
              <w:t>1000-ից 5000 քմ</w:t>
            </w:r>
          </w:p>
        </w:tc>
        <w:tc>
          <w:tcPr>
            <w:tcW w:w="6124" w:type="dxa"/>
            <w:gridSpan w:val="13"/>
            <w:vMerge/>
          </w:tcPr>
          <w:p w:rsidR="00BD2ADF" w:rsidRPr="00F566BF" w:rsidRDefault="00BD2ADF" w:rsidP="00BD2ADF">
            <w:pPr>
              <w:jc w:val="center"/>
              <w:rPr>
                <w:rFonts w:ascii="GHEA Grapalat" w:hAnsi="GHEA Grapalat"/>
                <w:b/>
                <w:lang w:val="pt-BR"/>
              </w:rPr>
            </w:pPr>
          </w:p>
        </w:tc>
      </w:tr>
      <w:tr w:rsidR="00BD2ADF" w:rsidRPr="00F566BF" w:rsidTr="00BD2ADF">
        <w:trPr>
          <w:trHeight w:val="600"/>
        </w:trPr>
        <w:tc>
          <w:tcPr>
            <w:tcW w:w="1170" w:type="dxa"/>
          </w:tcPr>
          <w:p w:rsidR="00BD2ADF" w:rsidRPr="00F566BF" w:rsidRDefault="00BD2ADF" w:rsidP="00BD2ADF">
            <w:pPr>
              <w:numPr>
                <w:ilvl w:val="0"/>
                <w:numId w:val="36"/>
              </w:numPr>
              <w:jc w:val="center"/>
              <w:rPr>
                <w:rFonts w:ascii="GHEA Grapalat" w:hAnsi="GHEA Grapalat"/>
                <w:sz w:val="20"/>
                <w:lang w:val="es-ES"/>
              </w:rPr>
            </w:pPr>
          </w:p>
        </w:tc>
        <w:tc>
          <w:tcPr>
            <w:tcW w:w="1260" w:type="dxa"/>
            <w:vAlign w:val="center"/>
          </w:tcPr>
          <w:p w:rsidR="00BD2ADF" w:rsidRPr="00AF0CBF" w:rsidRDefault="00BD2ADF" w:rsidP="00BD2ADF">
            <w:pPr>
              <w:jc w:val="center"/>
              <w:rPr>
                <w:rFonts w:ascii="GHEA Grapalat" w:hAnsi="GHEA Grapalat"/>
                <w:sz w:val="18"/>
                <w:szCs w:val="18"/>
              </w:rPr>
            </w:pPr>
            <w:r w:rsidRPr="00AF0CBF">
              <w:rPr>
                <w:rFonts w:ascii="GHEA Grapalat" w:hAnsi="GHEA Grapalat"/>
                <w:sz w:val="18"/>
                <w:szCs w:val="18"/>
                <w:lang w:val="hy-AM"/>
              </w:rPr>
              <w:t>71251100</w:t>
            </w:r>
          </w:p>
        </w:tc>
        <w:tc>
          <w:tcPr>
            <w:tcW w:w="2610" w:type="dxa"/>
            <w:vAlign w:val="center"/>
          </w:tcPr>
          <w:p w:rsidR="00BD2ADF" w:rsidRPr="00EA0C8B" w:rsidRDefault="00BD2ADF" w:rsidP="00BD2ADF">
            <w:pPr>
              <w:spacing w:line="276" w:lineRule="auto"/>
              <w:rPr>
                <w:rFonts w:ascii="GHEA Grapalat" w:hAnsi="GHEA Grapalat"/>
                <w:sz w:val="20"/>
                <w:szCs w:val="20"/>
                <w:lang w:val="af-ZA"/>
              </w:rPr>
            </w:pPr>
            <w:r w:rsidRPr="00EA0C8B">
              <w:rPr>
                <w:rFonts w:ascii="GHEA Grapalat" w:hAnsi="GHEA Grapalat"/>
                <w:sz w:val="20"/>
                <w:szCs w:val="20"/>
              </w:rPr>
              <w:t xml:space="preserve">Գեոդեզիական հանույթ – </w:t>
            </w:r>
            <w:r w:rsidRPr="00EA0C8B">
              <w:rPr>
                <w:rFonts w:ascii="GHEA Grapalat" w:hAnsi="GHEA Grapalat"/>
                <w:b/>
                <w:sz w:val="20"/>
                <w:szCs w:val="20"/>
              </w:rPr>
              <w:t>5000-ից 10000 քմ</w:t>
            </w:r>
          </w:p>
        </w:tc>
        <w:tc>
          <w:tcPr>
            <w:tcW w:w="6124" w:type="dxa"/>
            <w:gridSpan w:val="13"/>
            <w:vMerge/>
          </w:tcPr>
          <w:p w:rsidR="00BD2ADF" w:rsidRPr="00F566BF" w:rsidRDefault="00BD2ADF" w:rsidP="00BD2ADF">
            <w:pPr>
              <w:jc w:val="center"/>
              <w:rPr>
                <w:rFonts w:ascii="GHEA Grapalat" w:hAnsi="GHEA Grapalat"/>
                <w:b/>
                <w:lang w:val="pt-BR"/>
              </w:rPr>
            </w:pPr>
          </w:p>
        </w:tc>
      </w:tr>
    </w:tbl>
    <w:p w:rsidR="007678FA" w:rsidRPr="00F566BF" w:rsidRDefault="007678FA" w:rsidP="007678FA">
      <w:pPr>
        <w:rPr>
          <w:rFonts w:ascii="GHEA Grapalat" w:hAnsi="GHEA Grapalat"/>
          <w:i/>
          <w:sz w:val="18"/>
          <w:szCs w:val="18"/>
        </w:rPr>
      </w:pPr>
    </w:p>
    <w:p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Վճարմանենթակագումարներըներկայացվում են աճողականկարգով: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678FA" w:rsidRPr="00F566BF" w:rsidRDefault="007678FA" w:rsidP="007678FA">
      <w:pPr>
        <w:jc w:val="center"/>
        <w:rPr>
          <w:rFonts w:ascii="GHEA Grapalat" w:hAnsi="GHEA Grapalat"/>
          <w:sz w:val="20"/>
          <w:lang w:val="es-ES"/>
        </w:rPr>
      </w:pPr>
    </w:p>
    <w:p w:rsidR="007678FA" w:rsidRPr="00F566BF" w:rsidRDefault="007678FA" w:rsidP="007678FA">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7678FA" w:rsidRPr="00F566BF" w:rsidTr="00E53C12">
        <w:trPr>
          <w:jc w:val="center"/>
        </w:trPr>
        <w:tc>
          <w:tcPr>
            <w:tcW w:w="4536" w:type="dxa"/>
          </w:tcPr>
          <w:p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rsidR="007678FA" w:rsidRPr="00F566BF" w:rsidRDefault="007678FA" w:rsidP="00E53C12">
            <w:pPr>
              <w:rPr>
                <w:rFonts w:ascii="GHEA Grapalat" w:hAnsi="GHEA Grapalat"/>
                <w:sz w:val="22"/>
                <w:szCs w:val="22"/>
                <w:lang w:val="ru-RU"/>
              </w:rPr>
            </w:pPr>
          </w:p>
          <w:p w:rsidR="007678FA" w:rsidRPr="00F566BF" w:rsidRDefault="007678FA" w:rsidP="00E53C12">
            <w:pPr>
              <w:rPr>
                <w:rFonts w:ascii="GHEA Grapalat" w:hAnsi="GHEA Grapalat"/>
                <w:lang w:val="ru-RU"/>
              </w:rPr>
            </w:pP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rsidR="007678FA" w:rsidRPr="00F566BF" w:rsidRDefault="007678FA" w:rsidP="00E53C12">
            <w:pPr>
              <w:spacing w:line="360" w:lineRule="auto"/>
              <w:jc w:val="center"/>
              <w:rPr>
                <w:rFonts w:ascii="GHEA Grapalat" w:hAnsi="GHEA Grapalat"/>
                <w:lang w:val="ru-RU"/>
              </w:rPr>
            </w:pPr>
          </w:p>
        </w:tc>
        <w:tc>
          <w:tcPr>
            <w:tcW w:w="4343" w:type="dxa"/>
          </w:tcPr>
          <w:p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22"/>
        <w:gridCol w:w="14"/>
        <w:gridCol w:w="5114"/>
      </w:tblGrid>
      <w:tr w:rsidR="007678FA" w:rsidRPr="00F566BF" w:rsidDel="004B29A5" w:rsidTr="00E53C12">
        <w:trPr>
          <w:tblCellSpacing w:w="7" w:type="dxa"/>
          <w:jc w:val="center"/>
        </w:trPr>
        <w:tc>
          <w:tcPr>
            <w:tcW w:w="0" w:type="auto"/>
            <w:gridSpan w:val="2"/>
            <w:vAlign w:val="center"/>
          </w:tcPr>
          <w:p w:rsidR="007678FA" w:rsidRPr="00F566BF" w:rsidDel="004B29A5" w:rsidRDefault="007678FA" w:rsidP="00E53C12">
            <w:pPr>
              <w:rPr>
                <w:rFonts w:ascii="GHEA Grapalat" w:hAnsi="GHEA Grapalat"/>
                <w:iCs/>
                <w:color w:val="000000"/>
                <w:sz w:val="21"/>
                <w:szCs w:val="21"/>
              </w:rPr>
            </w:pPr>
          </w:p>
        </w:tc>
        <w:tc>
          <w:tcPr>
            <w:tcW w:w="0" w:type="auto"/>
            <w:vAlign w:val="center"/>
          </w:tcPr>
          <w:p w:rsidR="007678FA" w:rsidRPr="00F566BF" w:rsidDel="004B29A5" w:rsidRDefault="007678FA" w:rsidP="00E53C12">
            <w:pPr>
              <w:rPr>
                <w:rFonts w:ascii="Arial" w:hAnsi="Arial" w:cs="Arial"/>
                <w:iCs/>
                <w:color w:val="000000"/>
                <w:sz w:val="21"/>
                <w:szCs w:val="21"/>
              </w:rPr>
            </w:pPr>
          </w:p>
        </w:tc>
      </w:tr>
      <w:tr w:rsidR="007678FA" w:rsidRPr="004F18BD" w:rsidTr="00E53C12">
        <w:trPr>
          <w:tblCellSpacing w:w="7" w:type="dxa"/>
          <w:jc w:val="center"/>
        </w:trPr>
        <w:tc>
          <w:tcPr>
            <w:tcW w:w="0" w:type="auto"/>
            <w:vAlign w:val="center"/>
          </w:tcPr>
          <w:p w:rsidR="007678FA" w:rsidRPr="00F566BF" w:rsidRDefault="009B0365" w:rsidP="00E53C12">
            <w:pPr>
              <w:jc w:val="center"/>
              <w:rPr>
                <w:rFonts w:ascii="GHEA Grapalat" w:hAnsi="GHEA Grapalat"/>
                <w:iCs/>
                <w:color w:val="000000"/>
                <w:sz w:val="21"/>
                <w:szCs w:val="21"/>
                <w:lang w:val="pt-BR"/>
              </w:rPr>
            </w:pPr>
            <w:r w:rsidRPr="009B0365">
              <w:rPr>
                <w:noProof/>
              </w:rPr>
              <w:pict>
                <v:rect id="Rectangle 100" o:spid="_x0000_s1026" style="position:absolute;left:0;text-align:left;margin-left:189pt;margin-top:13.2pt;width:9pt;height:81pt;flip:x;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7678FA" w:rsidRPr="00F566BF">
              <w:rPr>
                <w:rFonts w:ascii="GHEA Grapalat" w:hAnsi="GHEA Grapalat"/>
                <w:iCs/>
                <w:color w:val="000000"/>
                <w:sz w:val="21"/>
                <w:szCs w:val="21"/>
              </w:rPr>
              <w:t>Պայմանագրիկողմ</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գտնվելուվայրը</w:t>
            </w:r>
            <w:r w:rsidRPr="00F566BF">
              <w:rPr>
                <w:rFonts w:ascii="GHEA Grapalat" w:hAnsi="GHEA Grapalat"/>
                <w:iCs/>
                <w:color w:val="000000"/>
                <w:sz w:val="21"/>
                <w:szCs w:val="21"/>
                <w:lang w:val="pt-BR"/>
              </w:rPr>
              <w:t xml:space="preserve"> 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գտնվելուվայրը</w:t>
            </w:r>
            <w:r w:rsidRPr="00F566BF">
              <w:rPr>
                <w:rFonts w:ascii="GHEA Grapalat" w:hAnsi="GHEA Grapalat"/>
                <w:iCs/>
                <w:color w:val="000000"/>
                <w:sz w:val="21"/>
                <w:szCs w:val="21"/>
                <w:lang w:val="pt-BR"/>
              </w:rPr>
              <w:t xml:space="preserve"> 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rsidR="007678FA" w:rsidRPr="00F566BF" w:rsidRDefault="007678FA" w:rsidP="007678FA">
      <w:pPr>
        <w:ind w:firstLine="375"/>
        <w:rPr>
          <w:rFonts w:ascii="GHEA Grapalat" w:hAnsi="GHEA Grapalat"/>
          <w:iCs/>
          <w:color w:val="000000"/>
          <w:sz w:val="15"/>
          <w:szCs w:val="21"/>
          <w:lang w:val="pt-BR"/>
        </w:rPr>
      </w:pPr>
    </w:p>
    <w:p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ՊԱՅՄԱՆԱԳՐԻԿԱՄԴՐԱՄԻՄԱՍԻ</w:t>
      </w:r>
      <w:r w:rsidRPr="00F566BF">
        <w:rPr>
          <w:rFonts w:ascii="GHEA Grapalat" w:hAnsi="GHEA Grapalat"/>
          <w:b/>
          <w:bCs/>
          <w:iCs/>
          <w:color w:val="000000"/>
          <w:sz w:val="22"/>
          <w:szCs w:val="22"/>
          <w:lang w:val="pt-BR"/>
        </w:rPr>
        <w:t xml:space="preserve"> ԿԱՏԱՐՄԱՆ ԱՐԴՅՈՒՆՔՆԵՐԻ </w:t>
      </w:r>
    </w:p>
    <w:p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rsidR="007678FA" w:rsidRPr="00F566BF" w:rsidRDefault="007678FA" w:rsidP="007678FA">
      <w:pPr>
        <w:pStyle w:val="BodyTextIndent"/>
        <w:spacing w:line="240" w:lineRule="auto"/>
        <w:ind w:firstLine="0"/>
        <w:jc w:val="center"/>
        <w:rPr>
          <w:b/>
          <w:bCs/>
          <w:iCs/>
          <w:lang w:val="es-ES"/>
        </w:rPr>
      </w:pPr>
    </w:p>
    <w:p w:rsidR="007678FA" w:rsidRPr="00F566BF" w:rsidRDefault="007678FA" w:rsidP="007678FA">
      <w:pPr>
        <w:pStyle w:val="BodyTextIndent"/>
        <w:spacing w:line="240" w:lineRule="auto"/>
        <w:ind w:firstLine="540"/>
        <w:rPr>
          <w:iCs/>
          <w:lang w:val="es-ES"/>
        </w:rPr>
      </w:pPr>
      <w:r w:rsidRPr="00F566BF">
        <w:rPr>
          <w:rFonts w:ascii="GHEA Grapalat" w:hAnsi="GHEA Grapalat"/>
          <w:color w:val="000000"/>
          <w:sz w:val="21"/>
          <w:szCs w:val="21"/>
          <w:lang w:val="es-ES" w:eastAsia="ru-RU"/>
        </w:rPr>
        <w:t xml:space="preserve">«      » «              »20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rsidR="007678FA" w:rsidRPr="00F566BF" w:rsidRDefault="007678FA" w:rsidP="007678FA">
      <w:pPr>
        <w:pStyle w:val="BodyTextIndent"/>
        <w:spacing w:line="240" w:lineRule="auto"/>
        <w:ind w:firstLine="0"/>
        <w:rPr>
          <w:iCs/>
          <w:lang w:val="es-ES"/>
        </w:rPr>
      </w:pPr>
    </w:p>
    <w:p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Պայմանագրիկնքմանամսաթիվը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Պայմանագրիհամարը</w:t>
      </w:r>
      <w:r w:rsidRPr="00F566BF">
        <w:rPr>
          <w:rFonts w:ascii="GHEA Grapalat" w:hAnsi="GHEA Grapalat"/>
          <w:color w:val="000000"/>
          <w:sz w:val="21"/>
          <w:szCs w:val="21"/>
          <w:lang w:val="es-ES"/>
        </w:rPr>
        <w:t>`    __________</w:t>
      </w:r>
    </w:p>
    <w:p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Պատվիրատունև</w:t>
      </w:r>
      <w:r w:rsidRPr="00F566BF">
        <w:rPr>
          <w:rFonts w:ascii="GHEA Grapalat" w:hAnsi="GHEA Grapalat"/>
          <w:color w:val="000000"/>
          <w:sz w:val="21"/>
          <w:szCs w:val="21"/>
        </w:rPr>
        <w:t>Պայմանագրիկողմը՝</w:t>
      </w:r>
      <w:r w:rsidRPr="00F566BF">
        <w:rPr>
          <w:rFonts w:ascii="GHEA Grapalat" w:hAnsi="GHEA Grapalat"/>
          <w:color w:val="000000"/>
          <w:sz w:val="21"/>
          <w:szCs w:val="21"/>
          <w:lang w:val="hy-AM"/>
        </w:rPr>
        <w:t xml:space="preserve">հիմք ընդունելովպայմանագրի կատարման վերաբերյալ «   » «       » 20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Պայմանագրիշրջանակներում</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7678FA" w:rsidRPr="00F566BF" w:rsidTr="00E53C12">
        <w:trPr>
          <w:jc w:val="right"/>
        </w:trPr>
        <w:tc>
          <w:tcPr>
            <w:tcW w:w="357" w:type="dxa"/>
            <w:vMerge w:val="restart"/>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Մատուցվածծառայությունների</w:t>
            </w:r>
          </w:p>
        </w:tc>
      </w:tr>
      <w:tr w:rsidR="007678FA" w:rsidRPr="00F566BF" w:rsidTr="00E53C12">
        <w:trPr>
          <w:jc w:val="right"/>
        </w:trPr>
        <w:tc>
          <w:tcPr>
            <w:tcW w:w="357" w:type="dxa"/>
            <w:vMerge/>
            <w:shd w:val="clear" w:color="auto" w:fill="auto"/>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rsidTr="00E53C12">
        <w:trPr>
          <w:trHeight w:val="1105"/>
          <w:jc w:val="right"/>
        </w:trPr>
        <w:tc>
          <w:tcPr>
            <w:tcW w:w="357" w:type="dxa"/>
            <w:vMerge/>
            <w:tcBorders>
              <w:bottom w:val="single" w:sz="4" w:space="0" w:color="auto"/>
            </w:tcBorders>
            <w:shd w:val="clear" w:color="auto" w:fill="auto"/>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r>
      <w:tr w:rsidR="007678FA" w:rsidRPr="00F566BF" w:rsidTr="00E53C12">
        <w:trPr>
          <w:jc w:val="right"/>
        </w:trPr>
        <w:tc>
          <w:tcPr>
            <w:tcW w:w="357"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r>
      <w:tr w:rsidR="007678FA" w:rsidRPr="00F566BF" w:rsidTr="00E53C12">
        <w:trPr>
          <w:jc w:val="right"/>
        </w:trPr>
        <w:tc>
          <w:tcPr>
            <w:tcW w:w="357"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r>
    </w:tbl>
    <w:p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արձանագրությաներկկողմ</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rPr>
        <w:t>հաշիվապրանքագիրըև</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7678FA" w:rsidRPr="00F566BF" w:rsidRDefault="007678FA" w:rsidP="007678FA">
      <w:pPr>
        <w:ind w:firstLine="375"/>
        <w:jc w:val="both"/>
        <w:rPr>
          <w:rFonts w:ascii="GHEA Grapalat" w:hAnsi="GHEA Grapalat"/>
          <w:iCs/>
          <w:snapToGrid w:val="0"/>
          <w:color w:val="000000"/>
          <w:sz w:val="21"/>
          <w:szCs w:val="21"/>
          <w:lang w:val="es-ES"/>
        </w:rPr>
      </w:pPr>
    </w:p>
    <w:p w:rsidR="007678FA" w:rsidRPr="00F566BF" w:rsidRDefault="007678FA" w:rsidP="007678FA">
      <w:pPr>
        <w:ind w:firstLine="375"/>
        <w:jc w:val="both"/>
        <w:rPr>
          <w:rFonts w:ascii="GHEA Grapalat" w:hAnsi="GHEA Grapalat"/>
          <w:iCs/>
          <w:snapToGrid w:val="0"/>
          <w:color w:val="000000"/>
          <w:sz w:val="2"/>
          <w:szCs w:val="21"/>
          <w:lang w:val="es-ES"/>
        </w:rPr>
      </w:pPr>
    </w:p>
    <w:p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7678FA" w:rsidRPr="00F566BF" w:rsidTr="00E53C12">
        <w:trPr>
          <w:trHeight w:val="266"/>
          <w:tblCellSpacing w:w="7" w:type="dxa"/>
          <w:jc w:val="center"/>
        </w:trPr>
        <w:tc>
          <w:tcPr>
            <w:tcW w:w="0" w:type="auto"/>
            <w:vAlign w:val="center"/>
          </w:tcPr>
          <w:p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rsidTr="00E53C12">
        <w:trPr>
          <w:trHeight w:val="473"/>
          <w:tblCellSpacing w:w="7" w:type="dxa"/>
          <w:jc w:val="center"/>
        </w:trPr>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rsidTr="00E53C12">
        <w:trPr>
          <w:trHeight w:val="503"/>
          <w:tblCellSpacing w:w="7" w:type="dxa"/>
          <w:jc w:val="center"/>
        </w:trPr>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rsidTr="00E53C12">
        <w:trPr>
          <w:trHeight w:val="281"/>
          <w:tblCellSpacing w:w="7" w:type="dxa"/>
          <w:jc w:val="center"/>
        </w:trPr>
        <w:tc>
          <w:tcPr>
            <w:tcW w:w="0" w:type="auto"/>
            <w:vAlign w:val="center"/>
          </w:tcPr>
          <w:p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rsidR="007678FA" w:rsidRPr="00F566BF" w:rsidRDefault="007678FA" w:rsidP="007678FA">
      <w:pPr>
        <w:autoSpaceDE w:val="0"/>
        <w:autoSpaceDN w:val="0"/>
        <w:adjustRightInd w:val="0"/>
        <w:jc w:val="right"/>
        <w:rPr>
          <w:rFonts w:ascii="GHEA Grapalat" w:hAnsi="GHEA Grapalat" w:cs="TimesArmenianPSMT"/>
          <w:sz w:val="18"/>
        </w:rPr>
      </w:pPr>
    </w:p>
    <w:p w:rsidR="007678FA" w:rsidRPr="00F566BF" w:rsidRDefault="007678FA" w:rsidP="007678FA">
      <w:pPr>
        <w:rPr>
          <w:rFonts w:ascii="GHEA Grapalat" w:hAnsi="GHEA Grapalat"/>
          <w:lang w:val="ru-RU"/>
        </w:rPr>
      </w:pPr>
    </w:p>
    <w:p w:rsidR="007678FA" w:rsidRPr="00F566BF" w:rsidRDefault="007678FA" w:rsidP="007678FA">
      <w:pPr>
        <w:rPr>
          <w:rFonts w:ascii="GHEA Grapalat" w:hAnsi="GHEA Grapalat"/>
        </w:rPr>
      </w:pPr>
    </w:p>
    <w:p w:rsidR="007678FA" w:rsidRPr="00F566BF" w:rsidRDefault="007678FA" w:rsidP="007678FA">
      <w:pPr>
        <w:rPr>
          <w:rFonts w:ascii="GHEA Grapalat" w:hAnsi="GHEA Grapalat"/>
        </w:rPr>
      </w:pPr>
    </w:p>
    <w:p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Հավելված</w:t>
      </w:r>
      <w:r w:rsidRPr="001B74D7">
        <w:rPr>
          <w:rFonts w:ascii="GHEA Grapalat" w:hAnsi="GHEA Grapalat" w:cs="TimesArmenianPSMT"/>
          <w:i/>
          <w:sz w:val="20"/>
        </w:rPr>
        <w:t xml:space="preserve"> </w:t>
      </w:r>
      <w:r w:rsidRPr="00F566BF">
        <w:rPr>
          <w:rFonts w:ascii="GHEA Grapalat" w:hAnsi="GHEA Grapalat" w:cs="TimesArmenianPSMT"/>
          <w:i/>
          <w:sz w:val="20"/>
        </w:rPr>
        <w:t>3.1</w:t>
      </w:r>
    </w:p>
    <w:p w:rsidR="007678FA" w:rsidRPr="001B74D7" w:rsidRDefault="007678FA" w:rsidP="007678FA">
      <w:pPr>
        <w:autoSpaceDE w:val="0"/>
        <w:autoSpaceDN w:val="0"/>
        <w:adjustRightInd w:val="0"/>
        <w:jc w:val="right"/>
        <w:rPr>
          <w:rFonts w:ascii="GHEA Grapalat" w:hAnsi="GHEA Grapalat" w:cs="TimesArmenianPSMT"/>
          <w:i/>
          <w:sz w:val="20"/>
        </w:rPr>
      </w:pPr>
      <w:r w:rsidRPr="001B74D7">
        <w:rPr>
          <w:rFonts w:ascii="GHEA Grapalat" w:hAnsi="GHEA Grapalat" w:cs="TimesArmenianPSMT"/>
          <w:i/>
          <w:sz w:val="20"/>
        </w:rPr>
        <w:t xml:space="preserve">«         »              20  </w:t>
      </w:r>
      <w:r w:rsidRPr="00F566BF">
        <w:rPr>
          <w:rFonts w:ascii="GHEA Grapalat" w:hAnsi="GHEA Grapalat" w:cs="TimesArmenianPSMT"/>
          <w:i/>
          <w:sz w:val="20"/>
          <w:lang w:val="ru-RU"/>
        </w:rPr>
        <w:t>թ</w:t>
      </w:r>
      <w:r w:rsidRPr="001B74D7">
        <w:rPr>
          <w:rFonts w:ascii="GHEA Grapalat" w:hAnsi="GHEA Grapalat" w:cs="TimesArmenianPSMT"/>
          <w:i/>
          <w:sz w:val="20"/>
        </w:rPr>
        <w:t xml:space="preserve">. </w:t>
      </w:r>
      <w:r w:rsidRPr="00F566BF">
        <w:rPr>
          <w:rFonts w:ascii="GHEA Grapalat" w:hAnsi="GHEA Grapalat" w:cs="TimesArmenianPSMT"/>
          <w:i/>
          <w:sz w:val="20"/>
          <w:lang w:val="ru-RU"/>
        </w:rPr>
        <w:t>կնքված</w:t>
      </w:r>
      <w:r w:rsidRPr="001B74D7">
        <w:rPr>
          <w:rFonts w:ascii="GHEA Grapalat" w:hAnsi="GHEA Grapalat" w:cs="TimesArmenianPSMT"/>
          <w:i/>
          <w:sz w:val="20"/>
        </w:rPr>
        <w:t xml:space="preserve"> </w:t>
      </w:r>
    </w:p>
    <w:p w:rsidR="007678FA" w:rsidRPr="001B74D7" w:rsidRDefault="007678FA" w:rsidP="007678FA">
      <w:pPr>
        <w:autoSpaceDE w:val="0"/>
        <w:autoSpaceDN w:val="0"/>
        <w:adjustRightInd w:val="0"/>
        <w:jc w:val="right"/>
        <w:rPr>
          <w:rFonts w:ascii="GHEA Grapalat" w:hAnsi="GHEA Grapalat" w:cs="TimesArmenianPSMT"/>
          <w:i/>
          <w:sz w:val="20"/>
        </w:rPr>
      </w:pPr>
      <w:r w:rsidRPr="001B74D7">
        <w:rPr>
          <w:rFonts w:ascii="GHEA Grapalat" w:hAnsi="GHEA Grapalat" w:cs="TimesArmenianPSMT"/>
          <w:i/>
          <w:sz w:val="20"/>
        </w:rPr>
        <w:t xml:space="preserve">                      </w:t>
      </w:r>
      <w:r w:rsidRPr="00F566BF">
        <w:rPr>
          <w:rFonts w:ascii="GHEA Grapalat" w:hAnsi="GHEA Grapalat" w:cs="TimesArmenianPSMT"/>
          <w:i/>
          <w:sz w:val="20"/>
          <w:lang w:val="ru-RU"/>
        </w:rPr>
        <w:t>ծածկագրով</w:t>
      </w:r>
      <w:r w:rsidRPr="001B74D7">
        <w:rPr>
          <w:rFonts w:ascii="GHEA Grapalat" w:hAnsi="GHEA Grapalat" w:cs="TimesArmenianPSMT"/>
          <w:i/>
          <w:sz w:val="20"/>
        </w:rPr>
        <w:t xml:space="preserve"> </w:t>
      </w:r>
      <w:r w:rsidRPr="00F566BF">
        <w:rPr>
          <w:rFonts w:ascii="GHEA Grapalat" w:hAnsi="GHEA Grapalat" w:cs="TimesArmenianPSMT"/>
          <w:i/>
          <w:sz w:val="20"/>
          <w:lang w:val="ru-RU"/>
        </w:rPr>
        <w:t>պայմանագրի</w:t>
      </w:r>
    </w:p>
    <w:p w:rsidR="007678FA" w:rsidRPr="00F566BF" w:rsidRDefault="007678FA" w:rsidP="007678FA">
      <w:pPr>
        <w:autoSpaceDE w:val="0"/>
        <w:autoSpaceDN w:val="0"/>
        <w:adjustRightInd w:val="0"/>
        <w:jc w:val="right"/>
        <w:rPr>
          <w:rFonts w:ascii="GHEA Grapalat" w:hAnsi="GHEA Grapalat" w:cs="TimesArmenianPSMT"/>
          <w:i/>
          <w:sz w:val="20"/>
        </w:rPr>
      </w:pPr>
    </w:p>
    <w:p w:rsidR="007678FA" w:rsidRPr="00F566BF" w:rsidRDefault="007678FA" w:rsidP="007678FA">
      <w:pPr>
        <w:rPr>
          <w:rFonts w:ascii="GHEA Grapalat" w:hAnsi="GHEA Grapalat"/>
        </w:rPr>
      </w:pPr>
    </w:p>
    <w:p w:rsidR="007678FA" w:rsidRPr="00F566BF" w:rsidRDefault="007678FA" w:rsidP="007678FA">
      <w:pPr>
        <w:rPr>
          <w:rFonts w:ascii="GHEA Grapalat" w:hAnsi="GHEA Grapalat"/>
        </w:rPr>
      </w:pPr>
    </w:p>
    <w:p w:rsidR="007678FA" w:rsidRPr="00F566BF" w:rsidRDefault="007678FA" w:rsidP="007678FA">
      <w:pPr>
        <w:rPr>
          <w:rFonts w:ascii="GHEA Grapalat" w:hAnsi="GHEA Grapalat"/>
        </w:rPr>
      </w:pPr>
    </w:p>
    <w:p w:rsidR="007678FA" w:rsidRPr="00F566BF" w:rsidRDefault="007678FA" w:rsidP="007678FA">
      <w:pPr>
        <w:tabs>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 xml:space="preserve">ԱԿՏ  N    </w:t>
      </w:r>
    </w:p>
    <w:p w:rsidR="007678FA" w:rsidRPr="00F566BF"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 xml:space="preserve">պայմանագրի արդյունքը Պատվիրատուին հանձնելու փաստը ֆիքսելու վերաբերյալ                                                                                                                               </w:t>
      </w: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ind w:left="-540" w:firstLine="180"/>
        <w:jc w:val="both"/>
        <w:rPr>
          <w:rFonts w:ascii="GHEA Grapalat" w:hAnsi="GHEA Grapalat" w:cs="Sylfaen"/>
          <w:sz w:val="20"/>
          <w:szCs w:val="20"/>
        </w:rPr>
      </w:pPr>
      <w:r w:rsidRPr="00F566BF">
        <w:rPr>
          <w:rFonts w:ascii="GHEA Grapalat" w:hAnsi="GHEA Grapalat" w:cs="Sylfaen"/>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 է</w:t>
      </w:r>
      <w:r w:rsidRPr="00F566BF">
        <w:rPr>
          <w:rFonts w:ascii="GHEA Grapalat" w:hAnsi="GHEA Grapalat" w:cs="Sylfaen"/>
          <w:sz w:val="20"/>
          <w:szCs w:val="20"/>
          <w:lang w:val="hy-AM"/>
        </w:rPr>
        <w:t>,որ</w:t>
      </w:r>
      <w:r w:rsidRPr="00F566BF">
        <w:rPr>
          <w:rFonts w:ascii="GHEA Grapalat" w:hAnsi="GHEA Grapalat" w:cs="Sylfaen"/>
          <w:sz w:val="20"/>
          <w:u w:val="single"/>
        </w:rPr>
        <w:tab/>
      </w:r>
      <w:r w:rsidRPr="00F566BF">
        <w:rPr>
          <w:rFonts w:ascii="GHEA Grapalat" w:hAnsi="GHEA Grapalat" w:cs="Sylfaen"/>
          <w:sz w:val="20"/>
          <w:u w:val="single"/>
        </w:rPr>
        <w:tab/>
      </w:r>
      <w:r w:rsidRPr="00F566BF">
        <w:rPr>
          <w:rFonts w:ascii="GHEA Grapalat" w:hAnsi="GHEA Grapalat" w:cs="Sylfaen"/>
          <w:sz w:val="20"/>
        </w:rPr>
        <w:t>-ի</w:t>
      </w:r>
      <w:r w:rsidRPr="00F566BF">
        <w:rPr>
          <w:rFonts w:ascii="GHEA Grapalat" w:hAnsi="GHEA Grapalat" w:cs="Sylfaen"/>
          <w:sz w:val="20"/>
          <w:szCs w:val="20"/>
        </w:rPr>
        <w:t xml:space="preserve">(այսուհետ` Պատվիրատու)  </w:t>
      </w:r>
      <w:r w:rsidRPr="00F566BF">
        <w:rPr>
          <w:rFonts w:ascii="GHEA Grapalat" w:hAnsi="GHEA Grapalat" w:cs="Sylfaen"/>
          <w:sz w:val="20"/>
          <w:szCs w:val="20"/>
          <w:lang w:val="hy-AM"/>
        </w:rPr>
        <w:t xml:space="preserve">և </w:t>
      </w:r>
      <w:r w:rsidRPr="00F566BF">
        <w:rPr>
          <w:rFonts w:ascii="GHEA Grapalat" w:hAnsi="GHEA Grapalat" w:cs="Sylfaen"/>
          <w:sz w:val="20"/>
          <w:u w:val="single"/>
        </w:rPr>
        <w:tab/>
      </w:r>
      <w:r w:rsidRPr="00F566BF">
        <w:rPr>
          <w:rFonts w:ascii="GHEA Grapalat" w:hAnsi="GHEA Grapalat" w:cs="Sylfaen"/>
          <w:sz w:val="20"/>
          <w:u w:val="single"/>
        </w:rPr>
        <w:tab/>
      </w:r>
      <w:r w:rsidRPr="00F566BF">
        <w:rPr>
          <w:rFonts w:ascii="GHEA Grapalat" w:hAnsi="GHEA Grapalat" w:cs="Sylfaen"/>
          <w:sz w:val="20"/>
        </w:rPr>
        <w:t>-ի</w:t>
      </w:r>
    </w:p>
    <w:p w:rsidR="007678FA" w:rsidRPr="00F566BF" w:rsidRDefault="007678FA" w:rsidP="007678FA">
      <w:pPr>
        <w:tabs>
          <w:tab w:val="left" w:pos="360"/>
          <w:tab w:val="left" w:pos="540"/>
        </w:tabs>
        <w:jc w:val="both"/>
        <w:rPr>
          <w:rFonts w:ascii="GHEA Grapalat" w:hAnsi="GHEA Grapalat" w:cs="Sylfaen"/>
        </w:rPr>
      </w:pPr>
      <w:r w:rsidRPr="00F566BF">
        <w:rPr>
          <w:rFonts w:ascii="GHEA Grapalat" w:hAnsi="GHEA Grapalat" w:cs="Sylfaen"/>
          <w:sz w:val="12"/>
          <w:szCs w:val="12"/>
        </w:rPr>
        <w:t>Պատվիրատուի անունը     Կատարողի անունը</w:t>
      </w:r>
    </w:p>
    <w:p w:rsidR="007678FA" w:rsidRPr="00F566BF" w:rsidRDefault="007678FA" w:rsidP="007678FA">
      <w:pPr>
        <w:tabs>
          <w:tab w:val="left" w:pos="360"/>
          <w:tab w:val="left" w:pos="540"/>
        </w:tabs>
        <w:ind w:right="-360"/>
        <w:jc w:val="both"/>
        <w:rPr>
          <w:rFonts w:ascii="GHEA Grapalat" w:hAnsi="GHEA Grapalat" w:cs="Sylfaen"/>
          <w:sz w:val="12"/>
          <w:szCs w:val="12"/>
        </w:rPr>
      </w:pPr>
    </w:p>
    <w:p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F566BF">
        <w:rPr>
          <w:rFonts w:ascii="GHEA Grapalat" w:hAnsi="GHEA Grapalat" w:cs="Sylfaen"/>
          <w:sz w:val="20"/>
        </w:rPr>
        <w:t xml:space="preserve">միջև 20     թ. </w:t>
      </w:r>
      <w:r w:rsidRPr="00F566BF">
        <w:rPr>
          <w:rFonts w:ascii="GHEA Grapalat" w:hAnsi="GHEA Grapalat" w:cs="Sylfaen"/>
          <w:sz w:val="20"/>
          <w:u w:val="single"/>
        </w:rPr>
        <w:tab/>
      </w:r>
      <w:r w:rsidRPr="00F566BF">
        <w:rPr>
          <w:rFonts w:ascii="GHEA Grapalat" w:hAnsi="GHEA Grapalat" w:cs="Sylfaen"/>
          <w:sz w:val="20"/>
          <w:u w:val="single"/>
        </w:rPr>
        <w:tab/>
      </w:r>
      <w:r w:rsidRPr="00F566BF">
        <w:rPr>
          <w:rFonts w:ascii="GHEA Grapalat" w:hAnsi="GHEA Grapalat" w:cs="Sylfaen"/>
          <w:sz w:val="20"/>
          <w:u w:val="single"/>
        </w:rPr>
        <w:tab/>
      </w:r>
      <w:r w:rsidRPr="00F566BF">
        <w:rPr>
          <w:rFonts w:ascii="GHEA Grapalat" w:hAnsi="GHEA Grapalat" w:cs="Sylfaen"/>
          <w:sz w:val="20"/>
          <w:u w:val="single"/>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p>
    <w:p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678FA" w:rsidRPr="00F566BF"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r>
    </w:tbl>
    <w:p w:rsidR="007678FA" w:rsidRPr="00F566BF" w:rsidRDefault="007678FA" w:rsidP="007678FA">
      <w:pPr>
        <w:tabs>
          <w:tab w:val="left" w:pos="360"/>
          <w:tab w:val="left" w:pos="540"/>
        </w:tabs>
        <w:jc w:val="both"/>
        <w:rPr>
          <w:rFonts w:ascii="GHEA Grapalat" w:hAnsi="GHEA Grapalat" w:cs="Sylfaen"/>
          <w:lang w:val="hy-AM"/>
        </w:rPr>
      </w:pPr>
    </w:p>
    <w:p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678FA" w:rsidRPr="00F566BF" w:rsidRDefault="007678FA" w:rsidP="007678FA">
      <w:pPr>
        <w:tabs>
          <w:tab w:val="left" w:pos="360"/>
          <w:tab w:val="left" w:pos="540"/>
        </w:tabs>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7678FA" w:rsidRPr="00F566BF" w:rsidTr="00E53C12">
        <w:tc>
          <w:tcPr>
            <w:tcW w:w="4785" w:type="dxa"/>
          </w:tcPr>
          <w:p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678FA" w:rsidRPr="00F566BF" w:rsidTr="00E53C12">
        <w:trPr>
          <w:tblCellSpacing w:w="7" w:type="dxa"/>
          <w:jc w:val="center"/>
        </w:trPr>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rsidTr="00E53C12">
        <w:trPr>
          <w:tblCellSpacing w:w="7" w:type="dxa"/>
          <w:jc w:val="center"/>
        </w:trPr>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bl>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071D1C" w:rsidRPr="005E1F72" w:rsidRDefault="00071D1C" w:rsidP="007678FA">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DE1" w:rsidRDefault="007A7DE1">
      <w:r>
        <w:separator/>
      </w:r>
    </w:p>
  </w:endnote>
  <w:endnote w:type="continuationSeparator" w:id="1">
    <w:p w:rsidR="007A7DE1" w:rsidRDefault="007A7D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altName w:val="Arial"/>
    <w:panose1 w:val="020B0604020202020204"/>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DE1" w:rsidRDefault="007A7DE1">
      <w:r>
        <w:separator/>
      </w:r>
    </w:p>
  </w:footnote>
  <w:footnote w:type="continuationSeparator" w:id="1">
    <w:p w:rsidR="007A7DE1" w:rsidRDefault="007A7DE1">
      <w:r>
        <w:continuationSeparator/>
      </w:r>
    </w:p>
  </w:footnote>
  <w:footnote w:id="2">
    <w:p w:rsidR="00CD5FF7" w:rsidRPr="00032A08" w:rsidRDefault="00CD5FF7" w:rsidP="00F13297">
      <w:pPr>
        <w:pStyle w:val="FootnoteText"/>
        <w:rPr>
          <w:rFonts w:ascii="Calibri" w:hAnsi="Calibri"/>
          <w:sz w:val="16"/>
          <w:szCs w:val="16"/>
          <w:lang w:val="af-ZA"/>
        </w:rPr>
      </w:pPr>
      <w:r w:rsidRPr="008B6255">
        <w:rPr>
          <w:rStyle w:val="FootnoteReference"/>
          <w:sz w:val="16"/>
          <w:szCs w:val="16"/>
        </w:rPr>
        <w:footnoteRef/>
      </w:r>
      <w:r w:rsidRPr="008B6255">
        <w:rPr>
          <w:rFonts w:ascii="Calibri" w:hAnsi="Calibri"/>
          <w:sz w:val="16"/>
          <w:szCs w:val="16"/>
          <w:vertAlign w:val="superscript"/>
          <w:lang w:val="hy-AM"/>
        </w:rPr>
        <w:t>.1</w:t>
      </w:r>
      <w:r w:rsidRPr="008B6255">
        <w:rPr>
          <w:rFonts w:ascii="GHEA Grapalat" w:hAnsi="GHEA Grapalat" w:cs="Sylfaen"/>
          <w:sz w:val="16"/>
          <w:szCs w:val="16"/>
          <w:lang w:val="hy-AM" w:eastAsia="en-US"/>
        </w:rPr>
        <w:t xml:space="preserve">Եթե գնման հայտով տվյալ ընթացակարգի շրջանակում գնվելիք  ծառայության գինը գերազանցում է գնումների բազային միավորի </w:t>
      </w:r>
      <w:r>
        <w:rPr>
          <w:rFonts w:ascii="GHEA Grapalat" w:hAnsi="GHEA Grapalat" w:cs="Sylfaen"/>
          <w:sz w:val="16"/>
          <w:szCs w:val="16"/>
          <w:lang w:val="hy-AM" w:eastAsia="en-US"/>
        </w:rPr>
        <w:t>ութսունապատիկը</w:t>
      </w:r>
      <w:r w:rsidRPr="008B6255">
        <w:rPr>
          <w:rFonts w:ascii="GHEA Grapalat" w:hAnsi="GHEA Grapalat" w:cs="Sylfaen"/>
          <w:sz w:val="16"/>
          <w:szCs w:val="16"/>
          <w:lang w:val="hy-AM" w:eastAsia="en-US"/>
        </w:rPr>
        <w:t>&lt;&lt;15&gt;&gt; թիվը փոխարինվում է &lt;&lt;30&gt;&gt;թվով։</w:t>
      </w:r>
    </w:p>
  </w:footnote>
  <w:footnote w:id="3">
    <w:p w:rsidR="00CD5FF7" w:rsidRPr="00032A08" w:rsidDel="000677B2" w:rsidRDefault="00CD5FF7" w:rsidP="00AE224E">
      <w:pPr>
        <w:pStyle w:val="FootnoteText"/>
        <w:jc w:val="both"/>
        <w:rPr>
          <w:del w:id="3" w:author="Sergey Shahnazaryan" w:date="2019-10-25T09:28:00Z"/>
          <w:lang w:val="af-ZA"/>
        </w:rPr>
      </w:pPr>
      <w:r w:rsidRPr="00032A08">
        <w:rPr>
          <w:vertAlign w:val="superscript"/>
          <w:lang w:val="af-ZA"/>
        </w:rPr>
        <w:t>7</w:t>
      </w:r>
      <w:r w:rsidRPr="00CC3A77">
        <w:rPr>
          <w:rStyle w:val="FootnoteReference"/>
          <w:i/>
          <w:color w:val="FFFFFF"/>
        </w:rPr>
        <w:footnoteRef/>
      </w:r>
      <w:r w:rsidRPr="003053EF">
        <w:rPr>
          <w:rFonts w:ascii="GHEA Grapalat" w:hAnsi="GHEA Grapalat" w:cs="Sylfaen"/>
          <w:i/>
          <w:sz w:val="16"/>
          <w:szCs w:val="16"/>
        </w:rPr>
        <w:t>Եթե</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ընթացակարգը</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չափաբաժիններով</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է</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ապա</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առաջին</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քայլով</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պետք</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է</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Համակարգում</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Հայտ</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դաշտում</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նախապես</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նշել</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այն</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չափաբաժինը</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կամ</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չափաբաժինները</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որոնց</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համար</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մասնակիցը</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հայտ</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է</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ներկայացնում</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որից</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հետո</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նոր</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միայն</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լրացնել</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մնացած</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դաշտերը</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այլապես</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հայտի</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փաստաթղթերը</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չեն</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բացվի</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գնահատման</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ժամանակ</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Սույն</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նախադասությունը</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հրավերից</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հանվում</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է</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եթե</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գնման</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ընթացակարգը</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չի</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կազմակերպվում</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չափաբաժիններով</w:t>
      </w:r>
      <w:r w:rsidRPr="00032A08">
        <w:rPr>
          <w:rFonts w:ascii="GHEA Grapalat" w:hAnsi="GHEA Grapalat" w:cs="Sylfaen"/>
          <w:i/>
          <w:sz w:val="16"/>
          <w:szCs w:val="16"/>
          <w:lang w:val="af-ZA"/>
        </w:rPr>
        <w:t>:</w:t>
      </w:r>
    </w:p>
  </w:footnote>
  <w:footnote w:id="4">
    <w:p w:rsidR="00CD5FF7" w:rsidRPr="004B72E3" w:rsidRDefault="00CD5FF7" w:rsidP="0058362C">
      <w:pPr>
        <w:pStyle w:val="FootnoteText"/>
        <w:jc w:val="both"/>
        <w:rPr>
          <w:rFonts w:ascii="GHEA Grapalat" w:hAnsi="GHEA Grapalat" w:cs="Sylfaen"/>
          <w:i/>
          <w:sz w:val="16"/>
          <w:szCs w:val="16"/>
          <w:lang w:val="hy-AM"/>
        </w:rPr>
      </w:pPr>
      <w:r w:rsidRPr="009E1D1C">
        <w:rPr>
          <w:rFonts w:asciiTheme="minorHAnsi" w:hAnsiTheme="minorHAnsi"/>
          <w:vertAlign w:val="superscript"/>
          <w:lang w:val="hy-AM"/>
        </w:rPr>
        <w:t>11.1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CD5FF7" w:rsidRPr="004B72E3" w:rsidRDefault="00CD5FF7" w:rsidP="0058362C">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CD5FF7" w:rsidRPr="004B72E3" w:rsidRDefault="00CD5FF7" w:rsidP="0058362C">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rsidR="00CD5FF7" w:rsidRPr="00032A08" w:rsidRDefault="00CD5FF7" w:rsidP="00615D8F">
      <w:pPr>
        <w:pStyle w:val="FootnoteText"/>
        <w:rPr>
          <w:rFonts w:ascii="GHEA Grapalat" w:hAnsi="GHEA Grapalat" w:cs="Sylfaen"/>
          <w:i/>
          <w:sz w:val="16"/>
          <w:szCs w:val="16"/>
          <w:lang w:val="hy-AM"/>
        </w:rPr>
      </w:pPr>
    </w:p>
  </w:footnote>
  <w:footnote w:id="5">
    <w:p w:rsidR="00CD5FF7" w:rsidRPr="00425161" w:rsidRDefault="00CD5FF7">
      <w:pPr>
        <w:pStyle w:val="FootnoteText"/>
        <w:rPr>
          <w:rFonts w:ascii="GHEA Grapalat" w:hAnsi="GHEA Grapalat" w:cs="Sylfaen"/>
          <w:i/>
          <w:sz w:val="16"/>
          <w:szCs w:val="16"/>
          <w:lang w:val="hy-AM"/>
        </w:rPr>
      </w:pPr>
      <w:r w:rsidRPr="000F51AB">
        <w:rPr>
          <w:rStyle w:val="FootnoteReference"/>
          <w:color w:val="FFFFFF"/>
        </w:rPr>
        <w:footnoteRef/>
      </w:r>
      <w:r w:rsidRPr="00032A08">
        <w:rPr>
          <w:vertAlign w:val="superscript"/>
          <w:lang w:val="hy-AM"/>
        </w:rPr>
        <w:t xml:space="preserve">12 </w:t>
      </w:r>
      <w:r w:rsidRPr="00032A08">
        <w:rPr>
          <w:rFonts w:ascii="GHEA Grapalat" w:hAnsi="GHEA Grapalat" w:cs="Sylfaen"/>
          <w:i/>
          <w:sz w:val="16"/>
          <w:szCs w:val="16"/>
          <w:lang w:val="hy-AM"/>
        </w:rPr>
        <w:t>Եթե</w:t>
      </w:r>
      <w:r>
        <w:rPr>
          <w:rFonts w:ascii="GHEA Grapalat" w:hAnsi="GHEA Grapalat" w:cs="Sylfaen"/>
          <w:i/>
          <w:sz w:val="16"/>
          <w:szCs w:val="16"/>
          <w:lang w:val="hy-AM"/>
        </w:rPr>
        <w:t>՝</w:t>
      </w:r>
    </w:p>
    <w:p w:rsidR="00CD5FF7" w:rsidRPr="003C196A" w:rsidRDefault="00CD5FF7" w:rsidP="005B12E5">
      <w:pPr>
        <w:pStyle w:val="FootnoteText"/>
        <w:jc w:val="both"/>
        <w:rPr>
          <w:rFonts w:ascii="GHEA Grapalat" w:hAnsi="GHEA Grapalat" w:cs="Sylfaen"/>
          <w:i/>
          <w:sz w:val="16"/>
          <w:szCs w:val="16"/>
          <w:lang w:val="hy-AM"/>
        </w:rPr>
      </w:pP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rsidR="00CD5FF7" w:rsidRPr="00915006" w:rsidRDefault="00CD5FF7" w:rsidP="005B12E5">
      <w:pPr>
        <w:pStyle w:val="FootnoteText"/>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p w:rsidR="00CD5FF7" w:rsidRPr="008519CC" w:rsidRDefault="00CD5FF7" w:rsidP="005B12E5">
      <w:pPr>
        <w:pStyle w:val="FootnoteText"/>
        <w:jc w:val="both"/>
        <w:rPr>
          <w:rFonts w:ascii="GHEA Grapalat" w:hAnsi="GHEA Grapalat" w:cs="Sylfaen"/>
          <w:i/>
          <w:sz w:val="16"/>
          <w:szCs w:val="16"/>
          <w:lang w:val="hy-AM"/>
        </w:rPr>
      </w:pPr>
      <w:r w:rsidRPr="001B25D3">
        <w:rPr>
          <w:rFonts w:ascii="GHEA Grapalat" w:hAnsi="GHEA Grapalat" w:cs="Sylfaen"/>
          <w:i/>
          <w:vertAlign w:val="superscript"/>
          <w:lang w:val="hy-AM"/>
        </w:rPr>
        <w:t>13</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032A08">
        <w:rPr>
          <w:rFonts w:ascii="GHEA Grapalat" w:hAnsi="GHEA Grapalat" w:cs="Sylfaen"/>
          <w:i/>
          <w:sz w:val="16"/>
          <w:szCs w:val="16"/>
          <w:lang w:val="hy-AM"/>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CD5FF7" w:rsidRPr="008519CC" w:rsidRDefault="00CD5FF7">
      <w:pPr>
        <w:pStyle w:val="FootnoteText"/>
        <w:rPr>
          <w:rFonts w:ascii="Times New Roman" w:hAnsi="Times New Roman"/>
          <w:vertAlign w:val="superscript"/>
          <w:lang w:val="hy-AM"/>
        </w:rPr>
      </w:pPr>
    </w:p>
  </w:footnote>
  <w:footnote w:id="6">
    <w:p w:rsidR="00CD5FF7" w:rsidRPr="00032A08" w:rsidRDefault="00CD5FF7">
      <w:pPr>
        <w:pStyle w:val="FootnoteText"/>
        <w:rPr>
          <w:lang w:val="hy-AM"/>
        </w:rPr>
      </w:pPr>
      <w:r w:rsidRPr="00032A08">
        <w:rPr>
          <w:rStyle w:val="FootnoteReference"/>
          <w:lang w:val="hy-AM"/>
        </w:rPr>
        <w:t>14</w:t>
      </w:r>
      <w:r w:rsidRPr="00032A08">
        <w:rPr>
          <w:rFonts w:ascii="GHEA Grapalat" w:hAnsi="GHEA Grapalat" w:cs="Sylfaen"/>
          <w:i/>
          <w:sz w:val="16"/>
          <w:szCs w:val="16"/>
          <w:lang w:val="hy-AM"/>
        </w:rPr>
        <w:t xml:space="preserve">Սույն կետը խմբագրվում է ըստ համապատասխան </w:t>
      </w:r>
      <w:r w:rsidRPr="00CE432D">
        <w:rPr>
          <w:rFonts w:ascii="GHEA Grapalat" w:hAnsi="GHEA Grapalat" w:cs="Sylfaen"/>
          <w:i/>
          <w:sz w:val="16"/>
          <w:szCs w:val="16"/>
          <w:lang w:val="hy-AM"/>
        </w:rPr>
        <w:t>պ</w:t>
      </w:r>
      <w:r w:rsidRPr="00032A08">
        <w:rPr>
          <w:rFonts w:ascii="GHEA Grapalat" w:hAnsi="GHEA Grapalat" w:cs="Sylfaen"/>
          <w:i/>
          <w:sz w:val="16"/>
          <w:szCs w:val="16"/>
          <w:lang w:val="hy-AM"/>
        </w:rPr>
        <w:t>ատվիրատուի</w:t>
      </w:r>
    </w:p>
  </w:footnote>
  <w:footnote w:id="7">
    <w:p w:rsidR="00CD5FF7" w:rsidRPr="00EC2CDE" w:rsidRDefault="00CD5FF7" w:rsidP="00EF4630">
      <w:pPr>
        <w:pStyle w:val="FootnoteText"/>
        <w:jc w:val="both"/>
        <w:rPr>
          <w:rFonts w:ascii="Sylfaen" w:hAnsi="Sylfaen" w:cs="Sylfaen"/>
          <w:lang w:val="af-ZA"/>
        </w:rPr>
      </w:pPr>
      <w:r w:rsidRPr="00032A08">
        <w:rPr>
          <w:rStyle w:val="FootnoteReference"/>
          <w:lang w:val="hy-AM"/>
        </w:rPr>
        <w:t>15</w:t>
      </w:r>
      <w:r w:rsidRPr="003053EF">
        <w:rPr>
          <w:rFonts w:ascii="GHEA Grapalat" w:hAnsi="GHEA Grapalat" w:cs="Sylfaen"/>
          <w:i/>
          <w:sz w:val="16"/>
          <w:szCs w:val="16"/>
          <w:lang w:val="es-ES" w:eastAsia="en-US"/>
        </w:rPr>
        <w:t xml:space="preserve">Համատեղ </w:t>
      </w:r>
      <w:r w:rsidRPr="00032A08">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8">
    <w:p w:rsidR="00CD5FF7" w:rsidRPr="00B01C80" w:rsidRDefault="00CD5FF7" w:rsidP="0002782D">
      <w:pPr>
        <w:pStyle w:val="NormalWeb"/>
        <w:spacing w:before="0" w:beforeAutospacing="0" w:after="0" w:afterAutospacing="0"/>
        <w:ind w:firstLine="708"/>
        <w:jc w:val="both"/>
        <w:rPr>
          <w:rFonts w:ascii="Calibri" w:hAnsi="Calibri"/>
          <w:sz w:val="20"/>
          <w:szCs w:val="20"/>
          <w:lang w:val="hy-AM" w:eastAsia="ru-RU"/>
        </w:rPr>
      </w:pPr>
      <w:r w:rsidRPr="00915006">
        <w:rPr>
          <w:rFonts w:ascii="Calibri" w:hAnsi="Calibri"/>
          <w:sz w:val="20"/>
          <w:szCs w:val="20"/>
          <w:vertAlign w:val="superscript"/>
          <w:lang w:val="hy-AM" w:eastAsia="ru-RU"/>
        </w:rPr>
        <w:footnoteRef/>
      </w:r>
      <w:r w:rsidRPr="00915006">
        <w:rPr>
          <w:rFonts w:ascii="GHEA Grapalat" w:hAnsi="GHEA Grapalat"/>
          <w: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հայտերը բացելու օրվա դրությամբ ունի միջազգային հեղինակավոր կազմակերպությունների (Fitch, Moodys, </w:t>
      </w:r>
      <w:hyperlink r:id="rId1" w:tgtFrame="_blank" w:history="1">
        <w:r w:rsidRPr="00915006">
          <w:rPr>
            <w:rFonts w:ascii="GHEA Grapalat" w:hAnsi="GHEA Grapalat"/>
            <w:i/>
            <w:sz w:val="16"/>
            <w:szCs w:val="16"/>
            <w:lang w:val="hy-AM" w:eastAsia="ru-RU"/>
          </w:rPr>
          <w:t>Standard &amp; Poor’s</w:t>
        </w:r>
      </w:hyperlink>
      <w:r w:rsidRPr="00915006">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չափով:&gt;&gt; բառերով։ Ընդ որում  նշվում է նաև վարկանիշի չափը:</w:t>
      </w:r>
    </w:p>
  </w:footnote>
  <w:footnote w:id="9">
    <w:p w:rsidR="00CD5FF7" w:rsidRPr="002A4619" w:rsidRDefault="00CD5FF7" w:rsidP="00B2572B">
      <w:pPr>
        <w:pStyle w:val="FootnoteText"/>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լրացվումէհանձնաժողովիքարտուղարիկողմից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մինչևհրավերըտեղեկագրումհրապարակելը</w:t>
      </w:r>
      <w:r w:rsidRPr="00A65C38">
        <w:rPr>
          <w:rFonts w:ascii="GHEA Grapalat" w:hAnsi="GHEA Grapalat"/>
          <w:i/>
          <w:sz w:val="16"/>
          <w:szCs w:val="16"/>
          <w:lang w:val="hy-AM"/>
        </w:rPr>
        <w:t>:</w:t>
      </w:r>
    </w:p>
    <w:p w:rsidR="00CD5FF7" w:rsidRDefault="00CD5FF7" w:rsidP="00821851">
      <w:pPr>
        <w:jc w:val="both"/>
        <w:rPr>
          <w:rFonts w:ascii="GHEA Grapalat" w:hAnsi="GHEA Grapalat"/>
          <w:i/>
          <w:sz w:val="16"/>
          <w:szCs w:val="16"/>
          <w:lang w:val="hy-AM" w:eastAsia="ru-RU"/>
        </w:rPr>
      </w:pPr>
    </w:p>
    <w:p w:rsidR="00CD5FF7" w:rsidRDefault="00CD5FF7"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p>
    <w:p w:rsidR="00CD5FF7" w:rsidRPr="00821851" w:rsidRDefault="00CD5FF7"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r w:rsidRPr="00BF58CA">
        <w:rPr>
          <w:rFonts w:asciiTheme="minorHAnsi" w:hAnsiTheme="minorHAnsi"/>
          <w:sz w:val="20"/>
          <w:szCs w:val="20"/>
          <w:lang w:val="hy-AM" w:eastAsia="ru-RU"/>
        </w:rPr>
        <w:t>մա</w:t>
      </w:r>
      <w:r w:rsidRPr="00821851">
        <w:rPr>
          <w:rFonts w:ascii="GHEA Grapalat" w:hAnsi="GHEA Grapalat"/>
          <w:i/>
          <w:sz w:val="16"/>
          <w:szCs w:val="16"/>
          <w:lang w:val="hy-AM" w:eastAsia="ru-RU"/>
        </w:rPr>
        <w:t>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821851">
        <w:rPr>
          <w:rFonts w:ascii="Calibri" w:hAnsi="Calibri" w:cs="Calibri"/>
          <w:i/>
          <w:sz w:val="16"/>
          <w:szCs w:val="16"/>
          <w:lang w:val="hy-AM" w:eastAsia="ru-RU"/>
        </w:rPr>
        <w:t> </w:t>
      </w:r>
      <w:r w:rsidRPr="00821851">
        <w:rPr>
          <w:rFonts w:ascii="GHEA Grapalat" w:hAnsi="GHEA Grapalat" w:cs="GHEA Grapalat"/>
          <w:i/>
          <w:sz w:val="16"/>
          <w:szCs w:val="16"/>
          <w:lang w:val="hy-AM" w:eastAsia="ru-RU"/>
        </w:rPr>
        <w:t>մասին»օրենքիհիմանվրաիրականշահառուներիվերաբերյալհայտարարագիրներկայացնելուպարտականու</w:t>
      </w:r>
      <w:r w:rsidRPr="00821851">
        <w:rPr>
          <w:rFonts w:ascii="GHEA Grapalat" w:hAnsi="GHEA Grapalat"/>
          <w:i/>
          <w:sz w:val="16"/>
          <w:szCs w:val="16"/>
          <w:lang w:val="hy-AM" w:eastAsia="ru-RU"/>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CD5FF7" w:rsidRPr="00821851" w:rsidRDefault="00CD5FF7" w:rsidP="00821851">
      <w:pPr>
        <w:jc w:val="both"/>
        <w:rPr>
          <w:rFonts w:ascii="GHEA Grapalat" w:hAnsi="GHEA Grapalat"/>
          <w:i/>
          <w:sz w:val="16"/>
          <w:szCs w:val="16"/>
          <w:lang w:val="hy-AM" w:eastAsia="ru-RU"/>
        </w:rPr>
      </w:pPr>
    </w:p>
    <w:p w:rsidR="00CD5FF7" w:rsidRPr="00821851" w:rsidRDefault="00CD5FF7" w:rsidP="00821851">
      <w:pPr>
        <w:jc w:val="both"/>
        <w:rPr>
          <w:rFonts w:ascii="GHEA Grapalat" w:hAnsi="GHEA Grapalat"/>
          <w:i/>
          <w:sz w:val="16"/>
          <w:szCs w:val="16"/>
          <w:lang w:val="hy-AM" w:eastAsia="ru-RU"/>
        </w:rPr>
      </w:pPr>
      <w:r w:rsidRPr="00821851">
        <w:rPr>
          <w:rFonts w:ascii="GHEA Grapalat" w:hAnsi="GHEA Grapalat"/>
          <w:i/>
          <w:sz w:val="16"/>
          <w:szCs w:val="16"/>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p>
    <w:p w:rsidR="00CD5FF7" w:rsidRPr="00821851" w:rsidRDefault="00CD5FF7" w:rsidP="00821851">
      <w:pPr>
        <w:pStyle w:val="FootnoteText"/>
        <w:rPr>
          <w:rFonts w:ascii="GHEA Grapalat" w:hAnsi="GHEA Grapalat"/>
          <w:i/>
          <w:sz w:val="16"/>
          <w:szCs w:val="16"/>
          <w:lang w:val="hy-AM"/>
        </w:rPr>
      </w:pPr>
      <w:r w:rsidRPr="00821851">
        <w:rPr>
          <w:rFonts w:ascii="GHEA Grapalat" w:hAnsi="GHEA Grapalat"/>
          <w:i/>
          <w:sz w:val="16"/>
          <w:szCs w:val="16"/>
          <w:lang w:val="hy-AM"/>
        </w:rPr>
        <w:t xml:space="preserve"> ապա դիմում  հայտարարությունը լրացնելիս &lt;&lt; տեղեկություններ պարունակող կայքէջի հղումը՝ &gt;&gt; բառերը փոխարինում է &lt;&lt;հայտա</w:t>
      </w:r>
      <w:r>
        <w:rPr>
          <w:rFonts w:ascii="GHEA Grapalat" w:hAnsi="GHEA Grapalat"/>
          <w:i/>
          <w:sz w:val="16"/>
          <w:szCs w:val="16"/>
          <w:lang w:val="hy-AM"/>
        </w:rPr>
        <w:t>րարագիր՝ համաձայն  հավելված 1</w:t>
      </w:r>
      <w:r>
        <w:rPr>
          <w:rFonts w:ascii="Cambria Math" w:hAnsi="Cambria Math"/>
          <w:i/>
          <w:sz w:val="16"/>
          <w:szCs w:val="16"/>
          <w:lang w:val="hy-AM"/>
        </w:rPr>
        <w:t>․2</w:t>
      </w:r>
      <w:r w:rsidRPr="00821851">
        <w:rPr>
          <w:rFonts w:ascii="GHEA Grapalat" w:hAnsi="GHEA Grapalat"/>
          <w:i/>
          <w:sz w:val="16"/>
          <w:szCs w:val="16"/>
          <w:lang w:val="hy-AM"/>
        </w:rPr>
        <w:t>ի&gt;&gt; բառերով,</w:t>
      </w:r>
    </w:p>
    <w:p w:rsidR="00CD5FF7" w:rsidRPr="00821851" w:rsidRDefault="00CD5FF7" w:rsidP="00821851">
      <w:pPr>
        <w:pStyle w:val="FootnoteText"/>
        <w:rPr>
          <w:rFonts w:ascii="GHEA Grapalat" w:hAnsi="GHEA Grapalat"/>
          <w:i/>
          <w:sz w:val="16"/>
          <w:szCs w:val="16"/>
          <w:lang w:val="hy-AM"/>
        </w:rPr>
      </w:pPr>
    </w:p>
    <w:p w:rsidR="00CD5FF7" w:rsidRPr="00821851" w:rsidRDefault="00CD5FF7" w:rsidP="00821851">
      <w:pPr>
        <w:pStyle w:val="FootnoteText"/>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D5FF7" w:rsidRPr="00821851" w:rsidRDefault="00CD5FF7" w:rsidP="00821851">
      <w:pPr>
        <w:jc w:val="both"/>
        <w:rPr>
          <w:rFonts w:ascii="GHEA Grapalat" w:hAnsi="GHEA Grapalat"/>
          <w:i/>
          <w:sz w:val="16"/>
          <w:szCs w:val="16"/>
          <w:lang w:val="hy-AM" w:eastAsia="ru-RU"/>
        </w:rPr>
      </w:pPr>
    </w:p>
    <w:p w:rsidR="00CD5FF7" w:rsidRPr="00821851" w:rsidRDefault="00CD5FF7" w:rsidP="00821851">
      <w:pPr>
        <w:jc w:val="both"/>
        <w:rPr>
          <w:rFonts w:asciiTheme="minorHAnsi" w:hAnsiTheme="minorHAnsi"/>
          <w:lang w:val="hy-AM"/>
        </w:rPr>
      </w:pPr>
    </w:p>
    <w:p w:rsidR="00CD5FF7" w:rsidRPr="00821851" w:rsidRDefault="00CD5FF7" w:rsidP="00CE3A99">
      <w:pPr>
        <w:jc w:val="both"/>
        <w:rPr>
          <w:rFonts w:ascii="GHEA Grapalat" w:hAnsi="GHEA Grapalat" w:cs="Sylfaen"/>
          <w:sz w:val="20"/>
          <w:lang w:val="hy-AM"/>
        </w:rPr>
      </w:pPr>
    </w:p>
  </w:footnote>
  <w:footnote w:id="10">
    <w:p w:rsidR="00CD5FF7" w:rsidRPr="001E7733" w:rsidRDefault="00CD5FF7" w:rsidP="00B2572B">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821851">
        <w:rPr>
          <w:rFonts w:ascii="GHEA Grapalat" w:hAnsi="GHEA Grapalat"/>
          <w:i/>
          <w:sz w:val="16"/>
          <w:szCs w:val="16"/>
          <w:lang w:val="hy-AM"/>
        </w:rPr>
        <w:t>լրացվումէհանձնաժողովիքարտուղարիկողմից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մինչևհրավերըտեղեկագրումհրապարակելը</w:t>
      </w:r>
      <w:r w:rsidRPr="00A65C38">
        <w:rPr>
          <w:rFonts w:ascii="GHEA Grapalat" w:hAnsi="GHEA Grapalat"/>
          <w:i/>
          <w:sz w:val="16"/>
          <w:szCs w:val="16"/>
          <w:lang w:val="hy-AM"/>
        </w:rPr>
        <w:t>:</w:t>
      </w:r>
    </w:p>
    <w:p w:rsidR="00CD5FF7" w:rsidRPr="0015088E" w:rsidRDefault="00CD5FF7"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F74AF7">
        <w:rPr>
          <w:rFonts w:ascii="GHEA Grapalat" w:hAnsi="GHEA Grapalat"/>
          <w:i/>
          <w:sz w:val="16"/>
          <w:szCs w:val="16"/>
          <w:lang w:val="hy-AM"/>
        </w:rPr>
        <w:t>եթեմասնակիցնավելացվածարժեքիհարկվճարողէ</w:t>
      </w:r>
      <w:r w:rsidRPr="001E7733">
        <w:rPr>
          <w:rFonts w:ascii="GHEA Grapalat" w:hAnsi="GHEA Grapalat"/>
          <w:i/>
          <w:sz w:val="16"/>
          <w:szCs w:val="16"/>
          <w:lang w:val="af-ZA"/>
        </w:rPr>
        <w:t xml:space="preserve">, </w:t>
      </w:r>
      <w:r w:rsidRPr="00F74AF7">
        <w:rPr>
          <w:rFonts w:ascii="GHEA Grapalat" w:hAnsi="GHEA Grapalat"/>
          <w:i/>
          <w:sz w:val="16"/>
          <w:szCs w:val="16"/>
          <w:lang w:val="hy-AM"/>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af-ZA"/>
        </w:rPr>
        <w:t>4</w:t>
      </w:r>
      <w:r w:rsidRPr="001E7733">
        <w:rPr>
          <w:rFonts w:ascii="GHEA Grapalat" w:hAnsi="GHEA Grapalat"/>
          <w:i/>
          <w:sz w:val="16"/>
          <w:szCs w:val="16"/>
          <w:lang w:val="af-ZA"/>
        </w:rPr>
        <w:t>-</w:t>
      </w:r>
      <w:r w:rsidRPr="00F74AF7">
        <w:rPr>
          <w:rFonts w:ascii="GHEA Grapalat" w:hAnsi="GHEA Grapalat"/>
          <w:i/>
          <w:sz w:val="16"/>
          <w:szCs w:val="16"/>
          <w:lang w:val="hy-AM"/>
        </w:rPr>
        <w:t>րդսյունակում։</w:t>
      </w:r>
    </w:p>
    <w:p w:rsidR="00CD5FF7" w:rsidRPr="001E7733" w:rsidDel="00856FDE" w:rsidRDefault="00CD5FF7" w:rsidP="00B2572B">
      <w:pPr>
        <w:pStyle w:val="FootnoteText"/>
        <w:rPr>
          <w:del w:id="10" w:author="User" w:date="2019-05-26T09:57:00Z"/>
          <w:i/>
          <w:lang w:val="af-ZA"/>
        </w:rPr>
      </w:pPr>
    </w:p>
  </w:footnote>
  <w:footnote w:id="11">
    <w:p w:rsidR="00CD5FF7" w:rsidRPr="00D35832" w:rsidRDefault="00CD5FF7">
      <w:pPr>
        <w:pStyle w:val="FootnoteText"/>
        <w:rPr>
          <w:rFonts w:ascii="Sylfaen" w:hAnsi="Sylfaen"/>
          <w:lang w:val="hy-AM"/>
        </w:rPr>
      </w:pPr>
    </w:p>
  </w:footnote>
  <w:footnote w:id="12">
    <w:p w:rsidR="00CD5FF7" w:rsidRDefault="00CD5FF7" w:rsidP="006C09E8">
      <w:pPr>
        <w:pStyle w:val="FootnoteText"/>
        <w:rPr>
          <w:rFonts w:ascii="Sylfaen" w:hAnsi="Sylfaen"/>
          <w:lang w:val="hy-AM"/>
        </w:rPr>
      </w:pPr>
    </w:p>
    <w:p w:rsidR="00CD5FF7" w:rsidRDefault="00CD5FF7" w:rsidP="007678FA">
      <w:pPr>
        <w:pStyle w:val="FootnoteText"/>
        <w:rPr>
          <w:rFonts w:ascii="GHEA Grapalat" w:hAnsi="GHEA Grapalat"/>
          <w:i/>
          <w:sz w:val="16"/>
          <w:szCs w:val="24"/>
          <w:lang w:val="hy-AM" w:eastAsia="en-US"/>
        </w:rPr>
      </w:pPr>
      <w:r w:rsidRPr="006C09E8">
        <w:rPr>
          <w:rFonts w:ascii="GHEA Grapalat" w:hAnsi="GHEA Grapalat"/>
          <w:i/>
          <w:sz w:val="22"/>
          <w:szCs w:val="22"/>
          <w:vertAlign w:val="superscript"/>
          <w:lang w:val="hy-AM" w:eastAsia="en-US"/>
        </w:rPr>
        <w:t>18</w:t>
      </w:r>
      <w:r w:rsidRPr="006C09E8">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CD5FF7" w:rsidRPr="00650D3A" w:rsidRDefault="00CD5FF7" w:rsidP="007678FA">
      <w:pPr>
        <w:pStyle w:val="FootnoteText"/>
        <w:rPr>
          <w:rFonts w:ascii="GHEA Grapalat" w:hAnsi="GHEA Grapalat"/>
          <w:i/>
          <w:sz w:val="16"/>
          <w:szCs w:val="24"/>
          <w:lang w:val="hy-AM" w:eastAsia="en-US"/>
        </w:rPr>
      </w:pPr>
      <w:r>
        <w:rPr>
          <w:rFonts w:ascii="GHEA Grapalat" w:hAnsi="GHEA Grapalat"/>
          <w:i/>
          <w:sz w:val="16"/>
          <w:szCs w:val="24"/>
          <w:vertAlign w:val="superscript"/>
          <w:lang w:val="hy-AM" w:eastAsia="en-US"/>
        </w:rPr>
        <w:t>18.</w:t>
      </w:r>
      <w:r w:rsidRPr="00994EB2">
        <w:rPr>
          <w:rFonts w:ascii="GHEA Grapalat" w:hAnsi="GHEA Grapalat"/>
          <w:i/>
          <w:sz w:val="16"/>
          <w:szCs w:val="24"/>
          <w:vertAlign w:val="superscript"/>
          <w:lang w:val="hy-AM" w:eastAsia="en-US"/>
        </w:rPr>
        <w:t>1</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3">
    <w:p w:rsidR="00CD5FF7" w:rsidRDefault="00CD5FF7" w:rsidP="007678FA">
      <w:pPr>
        <w:pStyle w:val="FootnoteText"/>
        <w:jc w:val="both"/>
        <w:rPr>
          <w:rFonts w:ascii="GHEA Grapalat" w:hAnsi="GHEA Grapalat"/>
          <w:i/>
          <w:sz w:val="16"/>
          <w:szCs w:val="24"/>
          <w:lang w:val="af-ZA" w:eastAsia="en-US"/>
        </w:rPr>
      </w:pPr>
      <w:r w:rsidRPr="00D522A0">
        <w:rPr>
          <w:rFonts w:ascii="GHEA Grapalat" w:hAnsi="GHEA Grapalat"/>
          <w:i/>
          <w:sz w:val="22"/>
          <w:szCs w:val="22"/>
          <w:vertAlign w:val="superscript"/>
          <w:lang w:val="hy-AM"/>
        </w:rPr>
        <w:t>19</w:t>
      </w:r>
      <w:r w:rsidRPr="0089524D">
        <w:rPr>
          <w:rFonts w:ascii="GHEA Grapalat" w:hAnsi="GHEA Grapalat"/>
          <w:i/>
          <w:sz w:val="16"/>
          <w:szCs w:val="24"/>
          <w:lang w:val="hy-AM" w:eastAsia="en-US"/>
        </w:rPr>
        <w:t>Կատարողը</w:t>
      </w:r>
      <w:r w:rsidRPr="009E45F3">
        <w:rPr>
          <w:rFonts w:ascii="GHEA Grapalat" w:hAnsi="GHEA Grapalat"/>
          <w:i/>
          <w:sz w:val="16"/>
          <w:szCs w:val="24"/>
          <w:lang w:val="hy-AM" w:eastAsia="en-US"/>
        </w:rPr>
        <w:t xml:space="preserve"> կարող է հրաժարվել առաջարկված կանխավճարից կամ դրա մի մասից: Ընդ որում </w:t>
      </w:r>
      <w:r w:rsidRPr="00982655">
        <w:rPr>
          <w:rFonts w:ascii="GHEA Grapalat" w:hAnsi="GHEA Grapalat"/>
          <w:i/>
          <w:sz w:val="16"/>
          <w:szCs w:val="24"/>
          <w:lang w:val="hy-AM" w:eastAsia="en-US"/>
        </w:rPr>
        <w:t>կնքվելիքպ</w:t>
      </w:r>
      <w:r w:rsidRPr="009E45F3">
        <w:rPr>
          <w:rFonts w:ascii="GHEA Grapalat" w:hAnsi="GHEA Grapalat"/>
          <w:i/>
          <w:sz w:val="16"/>
          <w:szCs w:val="24"/>
          <w:lang w:val="hy-AM" w:eastAsia="en-US"/>
        </w:rPr>
        <w:t>այմանագր</w:t>
      </w:r>
      <w:r w:rsidRPr="00982655">
        <w:rPr>
          <w:rFonts w:ascii="GHEA Grapalat" w:hAnsi="GHEA Grapalat"/>
          <w:i/>
          <w:sz w:val="16"/>
          <w:szCs w:val="24"/>
          <w:lang w:val="hy-AM" w:eastAsia="en-US"/>
        </w:rPr>
        <w:t>ում</w:t>
      </w:r>
      <w:r w:rsidRPr="009E45F3">
        <w:rPr>
          <w:rFonts w:ascii="GHEA Grapalat" w:hAnsi="GHEA Grapalat"/>
          <w:i/>
          <w:sz w:val="16"/>
          <w:szCs w:val="24"/>
          <w:lang w:val="hy-AM" w:eastAsia="en-US"/>
        </w:rPr>
        <w:t xml:space="preserve"> կանխավճարը սահմանվում է </w:t>
      </w:r>
      <w:r w:rsidRPr="00982655">
        <w:rPr>
          <w:rFonts w:ascii="GHEA Grapalat" w:hAnsi="GHEA Grapalat"/>
          <w:i/>
          <w:sz w:val="16"/>
          <w:szCs w:val="24"/>
          <w:lang w:val="hy-AM" w:eastAsia="en-US"/>
        </w:rPr>
        <w:t>Պատվիրատուի</w:t>
      </w:r>
      <w:r w:rsidRPr="009E45F3">
        <w:rPr>
          <w:rFonts w:ascii="GHEA Grapalat" w:hAnsi="GHEA Grapalat"/>
          <w:i/>
          <w:sz w:val="16"/>
          <w:szCs w:val="24"/>
          <w:lang w:val="hy-AM" w:eastAsia="en-US"/>
        </w:rPr>
        <w:t xml:space="preserve">և </w:t>
      </w:r>
      <w:r w:rsidRPr="00982655">
        <w:rPr>
          <w:rFonts w:ascii="GHEA Grapalat" w:hAnsi="GHEA Grapalat"/>
          <w:i/>
          <w:sz w:val="16"/>
          <w:szCs w:val="24"/>
          <w:lang w:val="hy-AM" w:eastAsia="en-US"/>
        </w:rPr>
        <w:t>Կատարողի</w:t>
      </w:r>
      <w:r w:rsidRPr="009E45F3">
        <w:rPr>
          <w:rFonts w:ascii="GHEA Grapalat" w:hAnsi="GHEA Grapalat"/>
          <w:i/>
          <w:sz w:val="16"/>
          <w:szCs w:val="24"/>
          <w:lang w:val="hy-AM" w:eastAsia="en-US"/>
        </w:rPr>
        <w:t>միջև համաձայնեցված չափով:</w:t>
      </w:r>
      <w:r w:rsidRPr="00982655">
        <w:rPr>
          <w:rFonts w:ascii="GHEA Grapalat" w:hAnsi="GHEA Grapalat"/>
          <w:i/>
          <w:sz w:val="16"/>
          <w:szCs w:val="24"/>
          <w:lang w:val="hy-AM" w:eastAsia="en-US"/>
        </w:rPr>
        <w:t>Եթեպայմանագրովչինախատեսվումկանխավճարիհատկացում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ապասույնկետըհանվումէնախագծից</w:t>
      </w:r>
      <w:r w:rsidRPr="001E7733">
        <w:rPr>
          <w:rFonts w:ascii="GHEA Grapalat" w:hAnsi="GHEA Grapalat"/>
          <w:i/>
          <w:sz w:val="16"/>
          <w:szCs w:val="24"/>
          <w:lang w:val="af-ZA" w:eastAsia="en-US"/>
        </w:rPr>
        <w:t>:</w:t>
      </w:r>
    </w:p>
    <w:p w:rsidR="00CD5FF7" w:rsidRPr="00CB6DA8" w:rsidRDefault="00CD5FF7" w:rsidP="007678FA">
      <w:pPr>
        <w:pStyle w:val="FootnoteText"/>
        <w:jc w:val="both"/>
        <w:rPr>
          <w:rFonts w:ascii="GHEA Grapalat" w:hAnsi="GHEA Grapalat"/>
          <w:i/>
          <w:sz w:val="16"/>
          <w:szCs w:val="24"/>
          <w:lang w:val="af-ZA" w:eastAsia="en-US"/>
        </w:rPr>
      </w:pPr>
      <w:r>
        <w:rPr>
          <w:rFonts w:ascii="GHEA Grapalat" w:hAnsi="GHEA Grapalat"/>
          <w:i/>
          <w:vertAlign w:val="superscript"/>
          <w:lang w:val="hy-AM" w:eastAsia="en-US"/>
        </w:rPr>
        <w:t>20</w:t>
      </w:r>
      <w:r w:rsidRPr="005D6F65">
        <w:rPr>
          <w:rFonts w:ascii="GHEA Grapalat" w:hAnsi="GHEA Grapalat"/>
          <w:i/>
          <w:sz w:val="16"/>
          <w:szCs w:val="24"/>
          <w:lang w:val="hy-AM" w:eastAsia="en-US"/>
        </w:rPr>
        <w:t xml:space="preserve">Պարբերությունը հանվում է, եթե ծառայությունը չի վերաբերում </w:t>
      </w:r>
      <w:r>
        <w:rPr>
          <w:rFonts w:ascii="GHEA Grapalat" w:hAnsi="GHEA Grapalat"/>
          <w:i/>
          <w:sz w:val="16"/>
          <w:szCs w:val="24"/>
          <w:lang w:eastAsia="en-US"/>
        </w:rPr>
        <w:t>ա</w:t>
      </w:r>
      <w:r w:rsidRPr="005D6F65">
        <w:rPr>
          <w:rFonts w:ascii="GHEA Grapalat" w:hAnsi="GHEA Grapalat"/>
          <w:i/>
          <w:sz w:val="16"/>
          <w:szCs w:val="24"/>
          <w:lang w:val="hy-AM" w:eastAsia="en-US"/>
        </w:rPr>
        <w:t>վտոմեքենաների, սարքերի և սարքավորումների վերանորոգմանը</w:t>
      </w:r>
      <w:r w:rsidRPr="00CB6DA8">
        <w:rPr>
          <w:rFonts w:ascii="GHEA Grapalat" w:hAnsi="GHEA Grapalat"/>
          <w:i/>
          <w:sz w:val="16"/>
          <w:szCs w:val="24"/>
          <w:lang w:val="af-ZA" w:eastAsia="en-US"/>
        </w:rPr>
        <w:t>:</w:t>
      </w:r>
    </w:p>
    <w:p w:rsidR="00CD5FF7" w:rsidRPr="00CB6DA8" w:rsidRDefault="00CD5FF7" w:rsidP="007678FA">
      <w:pPr>
        <w:pStyle w:val="FootnoteText"/>
        <w:jc w:val="both"/>
        <w:rPr>
          <w:rFonts w:ascii="GHEA Grapalat" w:hAnsi="GHEA Grapalat"/>
          <w:i/>
          <w:sz w:val="16"/>
          <w:szCs w:val="24"/>
          <w:lang w:val="af-ZA" w:eastAsia="en-US"/>
        </w:rPr>
      </w:pPr>
      <w:r w:rsidRPr="00982655">
        <w:rPr>
          <w:rFonts w:ascii="GHEA Grapalat" w:hAnsi="GHEA Grapalat"/>
          <w:i/>
          <w:vertAlign w:val="superscript"/>
          <w:lang w:val="hy-AM" w:eastAsia="en-US"/>
        </w:rPr>
        <w:t>21</w:t>
      </w:r>
      <w:r>
        <w:rPr>
          <w:rFonts w:ascii="GHEA Grapalat" w:hAnsi="GHEA Grapalat"/>
          <w:i/>
          <w:sz w:val="16"/>
          <w:szCs w:val="24"/>
          <w:lang w:eastAsia="en-US"/>
        </w:rPr>
        <w:t>Եթեպայմանագիրըկնքվելէ</w:t>
      </w:r>
      <w:r>
        <w:rPr>
          <w:rFonts w:ascii="GHEA Grapalat" w:hAnsi="GHEA Grapalat"/>
          <w:i/>
          <w:sz w:val="16"/>
          <w:szCs w:val="24"/>
          <w:lang w:val="hy-AM" w:eastAsia="en-US"/>
        </w:rPr>
        <w:t>«Գնումների մասին» ՀՀ օրենքի 15-րդ հոդվածի 6-րդ կետի հիման վրա</w:t>
      </w:r>
      <w:r w:rsidRPr="00CB6DA8">
        <w:rPr>
          <w:rFonts w:ascii="GHEA Grapalat" w:hAnsi="GHEA Grapalat"/>
          <w:i/>
          <w:sz w:val="16"/>
          <w:szCs w:val="24"/>
          <w:lang w:val="af-ZA" w:eastAsia="en-US"/>
        </w:rPr>
        <w:t xml:space="preserve">, </w:t>
      </w:r>
      <w:r>
        <w:rPr>
          <w:rFonts w:ascii="GHEA Grapalat" w:hAnsi="GHEA Grapalat"/>
          <w:i/>
          <w:sz w:val="16"/>
          <w:szCs w:val="24"/>
          <w:lang w:eastAsia="en-US"/>
        </w:rPr>
        <w:t>ապատուգանքըհաշվարկվումէայնհամաձայնագրիգնինկատմամբ</w:t>
      </w:r>
      <w:r w:rsidRPr="00CB6DA8">
        <w:rPr>
          <w:rFonts w:ascii="GHEA Grapalat" w:hAnsi="GHEA Grapalat"/>
          <w:i/>
          <w:sz w:val="16"/>
          <w:szCs w:val="24"/>
          <w:lang w:val="af-ZA" w:eastAsia="en-US"/>
        </w:rPr>
        <w:t xml:space="preserve">, </w:t>
      </w:r>
      <w:r>
        <w:rPr>
          <w:rFonts w:ascii="GHEA Grapalat" w:hAnsi="GHEA Grapalat"/>
          <w:i/>
          <w:sz w:val="16"/>
          <w:szCs w:val="24"/>
          <w:lang w:eastAsia="en-US"/>
        </w:rPr>
        <w:t>որիշրջանակումարձանագրվելէստանձնվածպարտավորություններիչկատարմանկամոչպատշաճկատարմանհանգամանքը</w:t>
      </w:r>
      <w:r w:rsidRPr="00CB6DA8">
        <w:rPr>
          <w:rFonts w:ascii="GHEA Grapalat" w:hAnsi="GHEA Grapalat"/>
          <w:i/>
          <w:sz w:val="16"/>
          <w:szCs w:val="24"/>
          <w:lang w:val="af-ZA" w:eastAsia="en-US"/>
        </w:rPr>
        <w:t xml:space="preserve">: </w:t>
      </w:r>
    </w:p>
    <w:p w:rsidR="00CD5FF7" w:rsidRPr="00CE432D" w:rsidRDefault="00CD5FF7" w:rsidP="007678FA">
      <w:pPr>
        <w:pStyle w:val="FootnoteText"/>
        <w:jc w:val="both"/>
        <w:rPr>
          <w:vertAlign w:val="superscript"/>
          <w:lang w:val="af-ZA"/>
        </w:rPr>
      </w:pPr>
      <w:r>
        <w:rPr>
          <w:rFonts w:ascii="GHEA Grapalat" w:hAnsi="GHEA Grapalat"/>
          <w:i/>
          <w:sz w:val="16"/>
        </w:rPr>
        <w:t>Եթե</w:t>
      </w:r>
      <w:r w:rsidRPr="00032A08">
        <w:rPr>
          <w:rFonts w:ascii="GHEA Grapalat" w:hAnsi="GHEA Grapalat"/>
          <w:i/>
          <w:sz w:val="16"/>
          <w:lang w:val="af-ZA"/>
        </w:rPr>
        <w:t xml:space="preserve"> </w:t>
      </w:r>
      <w:r>
        <w:rPr>
          <w:rFonts w:ascii="GHEA Grapalat" w:hAnsi="GHEA Grapalat"/>
          <w:i/>
          <w:sz w:val="16"/>
        </w:rPr>
        <w:t>պայմանագիրը</w:t>
      </w:r>
      <w:r w:rsidRPr="00032A08">
        <w:rPr>
          <w:rFonts w:ascii="GHEA Grapalat" w:hAnsi="GHEA Grapalat"/>
          <w:i/>
          <w:sz w:val="16"/>
          <w:lang w:val="af-ZA"/>
        </w:rPr>
        <w:t xml:space="preserve"> </w:t>
      </w:r>
      <w:r>
        <w:rPr>
          <w:rFonts w:ascii="GHEA Grapalat" w:hAnsi="GHEA Grapalat"/>
          <w:i/>
          <w:sz w:val="16"/>
        </w:rPr>
        <w:t>ներառում</w:t>
      </w:r>
      <w:r w:rsidRPr="00032A08">
        <w:rPr>
          <w:rFonts w:ascii="GHEA Grapalat" w:hAnsi="GHEA Grapalat"/>
          <w:i/>
          <w:sz w:val="16"/>
          <w:lang w:val="af-ZA"/>
        </w:rPr>
        <w:t xml:space="preserve"> </w:t>
      </w:r>
      <w:r>
        <w:rPr>
          <w:rFonts w:ascii="GHEA Grapalat" w:hAnsi="GHEA Grapalat"/>
          <w:i/>
          <w:sz w:val="16"/>
        </w:rPr>
        <w:t>է</w:t>
      </w:r>
      <w:r w:rsidRPr="00032A08">
        <w:rPr>
          <w:rFonts w:ascii="GHEA Grapalat" w:hAnsi="GHEA Grapalat"/>
          <w:i/>
          <w:sz w:val="16"/>
          <w:lang w:val="af-ZA"/>
        </w:rPr>
        <w:t xml:space="preserve"> </w:t>
      </w:r>
      <w:r>
        <w:rPr>
          <w:rFonts w:ascii="GHEA Grapalat" w:hAnsi="GHEA Grapalat"/>
          <w:i/>
          <w:sz w:val="16"/>
        </w:rPr>
        <w:t>մեկից</w:t>
      </w:r>
      <w:r w:rsidRPr="00032A08">
        <w:rPr>
          <w:rFonts w:ascii="GHEA Grapalat" w:hAnsi="GHEA Grapalat"/>
          <w:i/>
          <w:sz w:val="16"/>
          <w:lang w:val="af-ZA"/>
        </w:rPr>
        <w:t xml:space="preserve"> </w:t>
      </w:r>
      <w:r>
        <w:rPr>
          <w:rFonts w:ascii="GHEA Grapalat" w:hAnsi="GHEA Grapalat"/>
          <w:i/>
          <w:sz w:val="16"/>
        </w:rPr>
        <w:t>ավել</w:t>
      </w:r>
      <w:r w:rsidRPr="00032A08">
        <w:rPr>
          <w:rFonts w:ascii="GHEA Grapalat" w:hAnsi="GHEA Grapalat"/>
          <w:i/>
          <w:sz w:val="16"/>
          <w:lang w:val="af-ZA"/>
        </w:rPr>
        <w:t xml:space="preserve"> </w:t>
      </w:r>
      <w:r>
        <w:rPr>
          <w:rFonts w:ascii="GHEA Grapalat" w:hAnsi="GHEA Grapalat"/>
          <w:i/>
          <w:sz w:val="16"/>
        </w:rPr>
        <w:t>չափաբաժին</w:t>
      </w:r>
      <w:r w:rsidRPr="00032A08">
        <w:rPr>
          <w:rFonts w:ascii="GHEA Grapalat" w:hAnsi="GHEA Grapalat"/>
          <w:i/>
          <w:sz w:val="16"/>
          <w:lang w:val="af-ZA"/>
        </w:rPr>
        <w:t xml:space="preserve">, </w:t>
      </w:r>
      <w:r>
        <w:rPr>
          <w:rFonts w:ascii="GHEA Grapalat" w:hAnsi="GHEA Grapalat"/>
          <w:i/>
          <w:sz w:val="16"/>
        </w:rPr>
        <w:t>ապա</w:t>
      </w:r>
      <w:r w:rsidRPr="00032A08">
        <w:rPr>
          <w:rFonts w:ascii="GHEA Grapalat" w:hAnsi="GHEA Grapalat"/>
          <w:i/>
          <w:sz w:val="16"/>
          <w:lang w:val="af-ZA"/>
        </w:rPr>
        <w:t xml:space="preserve"> </w:t>
      </w:r>
      <w:r>
        <w:rPr>
          <w:rFonts w:ascii="GHEA Grapalat" w:hAnsi="GHEA Grapalat"/>
          <w:i/>
          <w:sz w:val="16"/>
        </w:rPr>
        <w:t>տուգանքը</w:t>
      </w:r>
      <w:r w:rsidRPr="00032A08">
        <w:rPr>
          <w:rFonts w:ascii="GHEA Grapalat" w:hAnsi="GHEA Grapalat"/>
          <w:i/>
          <w:sz w:val="16"/>
          <w:lang w:val="af-ZA"/>
        </w:rPr>
        <w:t xml:space="preserve"> </w:t>
      </w:r>
      <w:r>
        <w:rPr>
          <w:rFonts w:ascii="GHEA Grapalat" w:hAnsi="GHEA Grapalat"/>
          <w:i/>
          <w:sz w:val="16"/>
        </w:rPr>
        <w:t>հաշվարկվում</w:t>
      </w:r>
      <w:r w:rsidRPr="00032A08">
        <w:rPr>
          <w:rFonts w:ascii="GHEA Grapalat" w:hAnsi="GHEA Grapalat"/>
          <w:i/>
          <w:sz w:val="16"/>
          <w:lang w:val="af-ZA"/>
        </w:rPr>
        <w:t xml:space="preserve"> </w:t>
      </w:r>
      <w:r>
        <w:rPr>
          <w:rFonts w:ascii="GHEA Grapalat" w:hAnsi="GHEA Grapalat"/>
          <w:i/>
          <w:sz w:val="16"/>
        </w:rPr>
        <w:t>է</w:t>
      </w:r>
      <w:r w:rsidRPr="00032A08">
        <w:rPr>
          <w:rFonts w:ascii="GHEA Grapalat" w:hAnsi="GHEA Grapalat"/>
          <w:i/>
          <w:sz w:val="16"/>
          <w:lang w:val="af-ZA"/>
        </w:rPr>
        <w:t xml:space="preserve"> </w:t>
      </w:r>
      <w:r>
        <w:rPr>
          <w:rFonts w:ascii="GHEA Grapalat" w:hAnsi="GHEA Grapalat"/>
          <w:i/>
          <w:sz w:val="16"/>
        </w:rPr>
        <w:t>պայմանագրով</w:t>
      </w:r>
      <w:r w:rsidRPr="00032A08">
        <w:rPr>
          <w:rFonts w:ascii="GHEA Grapalat" w:hAnsi="GHEA Grapalat"/>
          <w:i/>
          <w:sz w:val="16"/>
          <w:lang w:val="af-ZA"/>
        </w:rPr>
        <w:t xml:space="preserve"> </w:t>
      </w:r>
      <w:r>
        <w:rPr>
          <w:rFonts w:ascii="GHEA Grapalat" w:hAnsi="GHEA Grapalat"/>
          <w:i/>
          <w:sz w:val="16"/>
        </w:rPr>
        <w:t>այդ</w:t>
      </w:r>
      <w:r w:rsidRPr="00032A08">
        <w:rPr>
          <w:rFonts w:ascii="GHEA Grapalat" w:hAnsi="GHEA Grapalat"/>
          <w:i/>
          <w:sz w:val="16"/>
          <w:lang w:val="af-ZA"/>
        </w:rPr>
        <w:t xml:space="preserve"> </w:t>
      </w:r>
      <w:r>
        <w:rPr>
          <w:rFonts w:ascii="GHEA Grapalat" w:hAnsi="GHEA Grapalat"/>
          <w:i/>
          <w:sz w:val="16"/>
        </w:rPr>
        <w:t>չափաբաժնի</w:t>
      </w:r>
      <w:r w:rsidRPr="00032A08">
        <w:rPr>
          <w:rFonts w:ascii="GHEA Grapalat" w:hAnsi="GHEA Grapalat"/>
          <w:i/>
          <w:sz w:val="16"/>
          <w:lang w:val="af-ZA"/>
        </w:rPr>
        <w:t xml:space="preserve"> </w:t>
      </w:r>
      <w:r>
        <w:rPr>
          <w:rFonts w:ascii="GHEA Grapalat" w:hAnsi="GHEA Grapalat"/>
          <w:i/>
          <w:sz w:val="16"/>
        </w:rPr>
        <w:t>համար</w:t>
      </w:r>
      <w:r w:rsidRPr="00032A08">
        <w:rPr>
          <w:rFonts w:ascii="GHEA Grapalat" w:hAnsi="GHEA Grapalat"/>
          <w:i/>
          <w:sz w:val="16"/>
          <w:lang w:val="af-ZA"/>
        </w:rPr>
        <w:t xml:space="preserve"> </w:t>
      </w:r>
      <w:r>
        <w:rPr>
          <w:rFonts w:ascii="GHEA Grapalat" w:hAnsi="GHEA Grapalat"/>
          <w:i/>
          <w:sz w:val="16"/>
        </w:rPr>
        <w:t>սահմանված</w:t>
      </w:r>
      <w:r w:rsidRPr="00032A08">
        <w:rPr>
          <w:rFonts w:ascii="GHEA Grapalat" w:hAnsi="GHEA Grapalat"/>
          <w:i/>
          <w:sz w:val="16"/>
          <w:lang w:val="af-ZA"/>
        </w:rPr>
        <w:t xml:space="preserve"> </w:t>
      </w:r>
      <w:r>
        <w:rPr>
          <w:rFonts w:ascii="GHEA Grapalat" w:hAnsi="GHEA Grapalat"/>
          <w:i/>
          <w:sz w:val="16"/>
        </w:rPr>
        <w:t>ընդհանուր</w:t>
      </w:r>
      <w:r w:rsidRPr="00032A08">
        <w:rPr>
          <w:rFonts w:ascii="GHEA Grapalat" w:hAnsi="GHEA Grapalat"/>
          <w:i/>
          <w:sz w:val="16"/>
          <w:lang w:val="af-ZA"/>
        </w:rPr>
        <w:t xml:space="preserve"> </w:t>
      </w:r>
      <w:r>
        <w:rPr>
          <w:rFonts w:ascii="GHEA Grapalat" w:hAnsi="GHEA Grapalat"/>
          <w:i/>
          <w:sz w:val="16"/>
        </w:rPr>
        <w:t>գնի</w:t>
      </w:r>
      <w:r w:rsidRPr="00032A08">
        <w:rPr>
          <w:rFonts w:ascii="GHEA Grapalat" w:hAnsi="GHEA Grapalat"/>
          <w:i/>
          <w:sz w:val="16"/>
          <w:lang w:val="af-ZA"/>
        </w:rPr>
        <w:t xml:space="preserve"> </w:t>
      </w:r>
      <w:r>
        <w:rPr>
          <w:rFonts w:ascii="GHEA Grapalat" w:hAnsi="GHEA Grapalat"/>
          <w:i/>
          <w:sz w:val="16"/>
        </w:rPr>
        <w:t>նկատմամբ</w:t>
      </w:r>
      <w:r w:rsidRPr="00032A08">
        <w:rPr>
          <w:rFonts w:ascii="GHEA Grapalat" w:hAnsi="GHEA Grapalat"/>
          <w:i/>
          <w:sz w:val="16"/>
          <w:lang w:val="af-ZA"/>
        </w:rPr>
        <w:t>:</w:t>
      </w:r>
    </w:p>
    <w:p w:rsidR="00CD5FF7" w:rsidDel="00343637" w:rsidRDefault="00CD5FF7" w:rsidP="007678FA">
      <w:pPr>
        <w:pStyle w:val="FootnoteText"/>
        <w:rPr>
          <w:del w:id="11" w:author="User" w:date="2019-05-26T11:24:00Z"/>
        </w:rPr>
      </w:pPr>
    </w:p>
  </w:footnote>
  <w:footnote w:id="14">
    <w:p w:rsidR="00CD5FF7" w:rsidRPr="002B5F7E" w:rsidDel="00CE70A2" w:rsidRDefault="00CD5FF7" w:rsidP="007678FA">
      <w:pPr>
        <w:pStyle w:val="FootnoteText"/>
        <w:jc w:val="both"/>
        <w:rPr>
          <w:del w:id="12" w:author="User" w:date="2019-05-26T11:27:00Z"/>
          <w:sz w:val="16"/>
          <w:szCs w:val="16"/>
        </w:rPr>
      </w:pPr>
      <w:r w:rsidRPr="00B253B8">
        <w:rPr>
          <w:rFonts w:ascii="GHEA Grapalat" w:hAnsi="GHEA Grapalat" w:cs="Sylfaen"/>
          <w:i/>
          <w:vertAlign w:val="superscript"/>
          <w:lang w:val="hy-AM"/>
        </w:rPr>
        <w:t>22</w:t>
      </w:r>
      <w:r w:rsidRPr="002B5F7E">
        <w:rPr>
          <w:rFonts w:ascii="GHEA Grapalat" w:hAnsi="GHEA Grapalat" w:cs="Sylfaen"/>
          <w:i/>
          <w:sz w:val="16"/>
          <w:szCs w:val="16"/>
        </w:rPr>
        <w:t>Պետական բյուջեի միջոցների հաշվին պարտավորություններ չառաջացնող գնումների դեպքում սույն նախադասությունը պայմանագրից հանվում է:</w:t>
      </w:r>
    </w:p>
  </w:footnote>
  <w:footnote w:id="15">
    <w:p w:rsidR="00CD5FF7" w:rsidRPr="006411BD" w:rsidDel="00CE70A2" w:rsidRDefault="00CD5FF7" w:rsidP="007678FA">
      <w:pPr>
        <w:pStyle w:val="FootnoteText"/>
        <w:jc w:val="both"/>
        <w:rPr>
          <w:del w:id="13" w:author="User" w:date="2019-05-26T11:27:00Z"/>
          <w:lang w:val="hy-AM"/>
        </w:rPr>
      </w:pPr>
      <w:r w:rsidRPr="00456683">
        <w:rPr>
          <w:rFonts w:ascii="Sylfaen" w:hAnsi="Sylfaen"/>
          <w:color w:val="FFFFFF"/>
          <w:sz w:val="22"/>
          <w:szCs w:val="22"/>
          <w:vertAlign w:val="superscript"/>
          <w:lang w:val="hy-AM"/>
        </w:rPr>
        <w:t>23</w:t>
      </w:r>
      <w:r w:rsidRPr="00456683">
        <w:rPr>
          <w:rFonts w:ascii="Sylfaen" w:hAnsi="Sylfaen"/>
          <w:sz w:val="22"/>
          <w:szCs w:val="22"/>
          <w:vertAlign w:val="superscript"/>
          <w:lang w:val="hy-AM"/>
        </w:rPr>
        <w:t>23</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6">
    <w:p w:rsidR="00CD5FF7" w:rsidRPr="00032A08" w:rsidDel="00D90DD6" w:rsidRDefault="00CD5FF7" w:rsidP="007678FA">
      <w:pPr>
        <w:pStyle w:val="FootnoteText"/>
        <w:jc w:val="both"/>
        <w:rPr>
          <w:del w:id="14" w:author="User" w:date="2019-05-26T11:28:00Z"/>
          <w:lang w:val="hy-AM"/>
        </w:rPr>
      </w:pPr>
      <w:r w:rsidRPr="001330C0">
        <w:rPr>
          <w:color w:val="FFFFFF"/>
          <w:sz w:val="22"/>
          <w:szCs w:val="22"/>
          <w:vertAlign w:val="superscript"/>
          <w:lang w:val="hy-AM"/>
        </w:rPr>
        <w:t>35</w:t>
      </w:r>
      <w:r w:rsidRPr="001330C0">
        <w:rPr>
          <w:rFonts w:ascii="Sylfaen" w:hAnsi="Sylfaen"/>
          <w:sz w:val="22"/>
          <w:szCs w:val="22"/>
          <w:vertAlign w:val="superscript"/>
          <w:lang w:val="hy-AM"/>
        </w:rPr>
        <w:t>24</w:t>
      </w:r>
      <w:r w:rsidRPr="00FD0A95">
        <w:rPr>
          <w:rFonts w:ascii="GHEA Grapalat" w:hAnsi="GHEA Grapalat"/>
          <w:i/>
          <w:sz w:val="16"/>
          <w:szCs w:val="24"/>
          <w:lang w:val="hy-AM" w:eastAsia="en-US"/>
        </w:rPr>
        <w:t>Սույն կետը հանվում է</w:t>
      </w:r>
      <w:r w:rsidRPr="00032A08">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7">
    <w:p w:rsidR="00CD5FF7" w:rsidRPr="00CD51B9" w:rsidRDefault="00CD5FF7" w:rsidP="005358F3">
      <w:pPr>
        <w:pStyle w:val="FootnoteText"/>
        <w:jc w:val="both"/>
        <w:rPr>
          <w:rFonts w:ascii="Sylfaen" w:hAnsi="Sylfaen"/>
          <w:lang w:val="hy-AM"/>
        </w:rPr>
      </w:pPr>
      <w:r w:rsidRPr="00032A08">
        <w:rPr>
          <w:rStyle w:val="FootnoteReference"/>
          <w:lang w:val="hy-AM"/>
        </w:rPr>
        <w:t>25</w:t>
      </w:r>
      <w:r w:rsidRPr="00032A08">
        <w:rPr>
          <w:color w:val="FFFFFF"/>
          <w:vertAlign w:val="superscript"/>
          <w:lang w:val="hy-AM"/>
        </w:rPr>
        <w:t>24</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032A08">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խմբագրվում է` վերջինից հանելով 3-րդ նախադասությունը, իսկ 4-րդ նախադասությունը խմբագրվում է` «, իսկ տուժանքի ձևով ներկայացված </w:t>
      </w:r>
      <w:r w:rsidRPr="00032A08">
        <w:rPr>
          <w:rFonts w:ascii="GHEA Grapalat" w:hAnsi="GHEA Grapalat"/>
          <w:i/>
          <w:sz w:val="16"/>
          <w:szCs w:val="24"/>
          <w:lang w:val="hy-AM" w:eastAsia="en-US"/>
        </w:rPr>
        <w:t xml:space="preserve">որակավորման և </w:t>
      </w:r>
      <w:r w:rsidRPr="0089524D">
        <w:rPr>
          <w:rFonts w:ascii="GHEA Grapalat" w:hAnsi="GHEA Grapalat"/>
          <w:i/>
          <w:sz w:val="16"/>
          <w:szCs w:val="24"/>
          <w:lang w:val="hy-AM" w:eastAsia="en-US"/>
        </w:rPr>
        <w:t>պայմանագրի ապահով</w:t>
      </w:r>
      <w:r w:rsidRPr="00032A08">
        <w:rPr>
          <w:rFonts w:ascii="GHEA Grapalat" w:hAnsi="GHEA Grapalat"/>
          <w:i/>
          <w:sz w:val="16"/>
          <w:szCs w:val="24"/>
          <w:lang w:val="hy-AM"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032A08">
        <w:rPr>
          <w:rFonts w:ascii="GHEA Grapalat" w:hAnsi="GHEA Grapalat"/>
          <w:i/>
          <w:sz w:val="16"/>
          <w:szCs w:val="24"/>
          <w:lang w:val="hy-AM" w:eastAsia="en-US"/>
        </w:rPr>
        <w:t>ներ</w:t>
      </w:r>
      <w:r w:rsidRPr="0089524D">
        <w:rPr>
          <w:rFonts w:ascii="GHEA Grapalat" w:hAnsi="GHEA Grapalat"/>
          <w:i/>
          <w:sz w:val="16"/>
          <w:szCs w:val="24"/>
          <w:lang w:val="hy-AM" w:eastAsia="en-US"/>
        </w:rPr>
        <w:t>ը» բառերը փոխարինելով «և» բառով:Սույն կետը հանվում է պայմանագրից, եթե պայմանագիրը չի կնքվում "Գնումների մասին" ՀՀ օրենքի 15-րդ հոդվածի 6-րդ մասի հիման վրա:</w:t>
      </w:r>
    </w:p>
  </w:footnote>
  <w:footnote w:id="18">
    <w:p w:rsidR="00CD5FF7" w:rsidRPr="005C6BE8" w:rsidRDefault="00CD5FF7" w:rsidP="007678FA">
      <w:pPr>
        <w:pStyle w:val="FootnoteText"/>
        <w:jc w:val="both"/>
        <w:rPr>
          <w:rFonts w:ascii="GHEA Grapalat" w:hAnsi="GHEA Grapalat"/>
          <w:i/>
          <w:sz w:val="16"/>
          <w:szCs w:val="24"/>
          <w:lang w:val="hy-AM" w:eastAsia="en-US"/>
        </w:rPr>
      </w:pPr>
    </w:p>
    <w:p w:rsidR="00CD5FF7" w:rsidRPr="005C6BE8" w:rsidRDefault="00CD5FF7" w:rsidP="007678FA">
      <w:pPr>
        <w:pStyle w:val="FootnoteText"/>
        <w:jc w:val="both"/>
        <w:rPr>
          <w:rFonts w:ascii="GHEA Grapalat" w:hAnsi="GHEA Grapalat"/>
          <w:i/>
          <w:sz w:val="16"/>
          <w:szCs w:val="24"/>
          <w:lang w:val="hy-AM" w:eastAsia="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64A33"/>
    <w:multiLevelType w:val="hybridMultilevel"/>
    <w:tmpl w:val="8D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C42E38"/>
    <w:multiLevelType w:val="hybridMultilevel"/>
    <w:tmpl w:val="C988F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8F94979"/>
    <w:multiLevelType w:val="hybridMultilevel"/>
    <w:tmpl w:val="33A46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3CE0A21"/>
    <w:multiLevelType w:val="hybridMultilevel"/>
    <w:tmpl w:val="A4D04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E117D05"/>
    <w:multiLevelType w:val="hybridMultilevel"/>
    <w:tmpl w:val="E0826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10"/>
  </w:num>
  <w:num w:numId="3">
    <w:abstractNumId w:val="21"/>
  </w:num>
  <w:num w:numId="4">
    <w:abstractNumId w:val="17"/>
  </w:num>
  <w:num w:numId="5">
    <w:abstractNumId w:val="27"/>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8"/>
  </w:num>
  <w:num w:numId="12">
    <w:abstractNumId w:val="31"/>
  </w:num>
  <w:num w:numId="13">
    <w:abstractNumId w:val="28"/>
  </w:num>
  <w:num w:numId="14">
    <w:abstractNumId w:val="13"/>
  </w:num>
  <w:num w:numId="15">
    <w:abstractNumId w:val="29"/>
  </w:num>
  <w:num w:numId="16">
    <w:abstractNumId w:val="16"/>
  </w:num>
  <w:num w:numId="17">
    <w:abstractNumId w:val="6"/>
  </w:num>
  <w:num w:numId="18">
    <w:abstractNumId w:val="1"/>
  </w:num>
  <w:num w:numId="19">
    <w:abstractNumId w:val="3"/>
  </w:num>
  <w:num w:numId="20">
    <w:abstractNumId w:val="2"/>
  </w:num>
  <w:num w:numId="21">
    <w:abstractNumId w:val="32"/>
  </w:num>
  <w:num w:numId="22">
    <w:abstractNumId w:val="30"/>
  </w:num>
  <w:num w:numId="23">
    <w:abstractNumId w:val="26"/>
  </w:num>
  <w:num w:numId="24">
    <w:abstractNumId w:val="0"/>
  </w:num>
  <w:num w:numId="25">
    <w:abstractNumId w:val="15"/>
  </w:num>
  <w:num w:numId="26">
    <w:abstractNumId w:val="19"/>
  </w:num>
  <w:num w:numId="27">
    <w:abstractNumId w:val="23"/>
  </w:num>
  <w:num w:numId="28">
    <w:abstractNumId w:val="12"/>
  </w:num>
  <w:num w:numId="29">
    <w:abstractNumId w:val="11"/>
  </w:num>
  <w:num w:numId="30">
    <w:abstractNumId w:val="14"/>
  </w:num>
  <w:num w:numId="31">
    <w:abstractNumId w:val="22"/>
  </w:num>
  <w:num w:numId="32">
    <w:abstractNumId w:val="18"/>
  </w:num>
  <w:num w:numId="33">
    <w:abstractNumId w:val="9"/>
  </w:num>
  <w:num w:numId="34">
    <w:abstractNumId w:val="4"/>
  </w:num>
  <w:num w:numId="35">
    <w:abstractNumId w:val="7"/>
  </w:num>
  <w:num w:numId="36">
    <w:abstractNumId w:val="2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pos w:val="beneathText"/>
    <w:footnote w:id="0"/>
    <w:footnote w:id="1"/>
  </w:footnotePr>
  <w:endnotePr>
    <w:pos w:val="sectEnd"/>
    <w:endnote w:id="0"/>
    <w:endnote w:id="1"/>
  </w:endnotePr>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48F"/>
    <w:rsid w:val="000246E6"/>
    <w:rsid w:val="00025353"/>
    <w:rsid w:val="00026351"/>
    <w:rsid w:val="00026666"/>
    <w:rsid w:val="000272DA"/>
    <w:rsid w:val="000275BF"/>
    <w:rsid w:val="0002782D"/>
    <w:rsid w:val="00030D40"/>
    <w:rsid w:val="000312D9"/>
    <w:rsid w:val="000313A6"/>
    <w:rsid w:val="00032A08"/>
    <w:rsid w:val="000330A3"/>
    <w:rsid w:val="00033946"/>
    <w:rsid w:val="00033B20"/>
    <w:rsid w:val="0003466E"/>
    <w:rsid w:val="000346E9"/>
    <w:rsid w:val="00034CED"/>
    <w:rsid w:val="000356CC"/>
    <w:rsid w:val="00037DDE"/>
    <w:rsid w:val="000408D8"/>
    <w:rsid w:val="0004387F"/>
    <w:rsid w:val="00046BAC"/>
    <w:rsid w:val="00047327"/>
    <w:rsid w:val="0004759D"/>
    <w:rsid w:val="0005035B"/>
    <w:rsid w:val="00050483"/>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666"/>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C95"/>
    <w:rsid w:val="000C36C6"/>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A27"/>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FC4"/>
    <w:rsid w:val="001B21A3"/>
    <w:rsid w:val="001B25D3"/>
    <w:rsid w:val="001B37D2"/>
    <w:rsid w:val="001B45A9"/>
    <w:rsid w:val="001B478E"/>
    <w:rsid w:val="001B50B6"/>
    <w:rsid w:val="001B6FCF"/>
    <w:rsid w:val="001B74D7"/>
    <w:rsid w:val="001B7698"/>
    <w:rsid w:val="001C07C6"/>
    <w:rsid w:val="001C0849"/>
    <w:rsid w:val="001C0888"/>
    <w:rsid w:val="001C0B2D"/>
    <w:rsid w:val="001C129D"/>
    <w:rsid w:val="001C267B"/>
    <w:rsid w:val="001C3D83"/>
    <w:rsid w:val="001C3F6C"/>
    <w:rsid w:val="001C76F7"/>
    <w:rsid w:val="001C7C1A"/>
    <w:rsid w:val="001D113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86B"/>
    <w:rsid w:val="001F4794"/>
    <w:rsid w:val="001F5636"/>
    <w:rsid w:val="001F5FDE"/>
    <w:rsid w:val="001F6578"/>
    <w:rsid w:val="001F760C"/>
    <w:rsid w:val="00201683"/>
    <w:rsid w:val="002017CB"/>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59B9"/>
    <w:rsid w:val="00257773"/>
    <w:rsid w:val="00260569"/>
    <w:rsid w:val="00260A2C"/>
    <w:rsid w:val="00260E64"/>
    <w:rsid w:val="00261272"/>
    <w:rsid w:val="0026158D"/>
    <w:rsid w:val="00263035"/>
    <w:rsid w:val="00263094"/>
    <w:rsid w:val="00263ADA"/>
    <w:rsid w:val="00263D72"/>
    <w:rsid w:val="00263E28"/>
    <w:rsid w:val="0026426F"/>
    <w:rsid w:val="0026557B"/>
    <w:rsid w:val="00265D18"/>
    <w:rsid w:val="002665A4"/>
    <w:rsid w:val="002679BE"/>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AB3"/>
    <w:rsid w:val="002F2312"/>
    <w:rsid w:val="002F2B23"/>
    <w:rsid w:val="002F2C5F"/>
    <w:rsid w:val="002F2CE0"/>
    <w:rsid w:val="002F35FE"/>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71DA"/>
    <w:rsid w:val="00387F66"/>
    <w:rsid w:val="003906F7"/>
    <w:rsid w:val="00391E56"/>
    <w:rsid w:val="00391EA8"/>
    <w:rsid w:val="00392525"/>
    <w:rsid w:val="0039271F"/>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5A7C"/>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AF9"/>
    <w:rsid w:val="00496E18"/>
    <w:rsid w:val="004974D8"/>
    <w:rsid w:val="00497F18"/>
    <w:rsid w:val="004A1734"/>
    <w:rsid w:val="004A1C5D"/>
    <w:rsid w:val="004A1CC7"/>
    <w:rsid w:val="004A3051"/>
    <w:rsid w:val="004A3507"/>
    <w:rsid w:val="004A4D69"/>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DFD"/>
    <w:rsid w:val="00556113"/>
    <w:rsid w:val="0055623A"/>
    <w:rsid w:val="005563D9"/>
    <w:rsid w:val="00557E3D"/>
    <w:rsid w:val="00560961"/>
    <w:rsid w:val="005609BB"/>
    <w:rsid w:val="00561C56"/>
    <w:rsid w:val="005624A7"/>
    <w:rsid w:val="00562EB1"/>
    <w:rsid w:val="00563192"/>
    <w:rsid w:val="0056331A"/>
    <w:rsid w:val="005639B0"/>
    <w:rsid w:val="00564604"/>
    <w:rsid w:val="00564FB7"/>
    <w:rsid w:val="00565307"/>
    <w:rsid w:val="0056625A"/>
    <w:rsid w:val="00566462"/>
    <w:rsid w:val="00567040"/>
    <w:rsid w:val="005670AA"/>
    <w:rsid w:val="005716B8"/>
    <w:rsid w:val="00571702"/>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D8B"/>
    <w:rsid w:val="006A0F27"/>
    <w:rsid w:val="006A134C"/>
    <w:rsid w:val="006A14B3"/>
    <w:rsid w:val="006A15BC"/>
    <w:rsid w:val="006A1922"/>
    <w:rsid w:val="006A1F61"/>
    <w:rsid w:val="006A26BE"/>
    <w:rsid w:val="006A2D46"/>
    <w:rsid w:val="006A475C"/>
    <w:rsid w:val="006A5862"/>
    <w:rsid w:val="006A6D19"/>
    <w:rsid w:val="006B0116"/>
    <w:rsid w:val="006B0566"/>
    <w:rsid w:val="006B2536"/>
    <w:rsid w:val="006B2824"/>
    <w:rsid w:val="006B2F02"/>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77A8"/>
    <w:rsid w:val="00747893"/>
    <w:rsid w:val="007478B5"/>
    <w:rsid w:val="00750406"/>
    <w:rsid w:val="0075067F"/>
    <w:rsid w:val="00750AED"/>
    <w:rsid w:val="00750BF1"/>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A0DD2"/>
    <w:rsid w:val="007A16FB"/>
    <w:rsid w:val="007A2020"/>
    <w:rsid w:val="007A2E03"/>
    <w:rsid w:val="007A2E3D"/>
    <w:rsid w:val="007A2FC9"/>
    <w:rsid w:val="007A38EF"/>
    <w:rsid w:val="007A3B0E"/>
    <w:rsid w:val="007A3EE6"/>
    <w:rsid w:val="007A3F75"/>
    <w:rsid w:val="007A4BB9"/>
    <w:rsid w:val="007A5810"/>
    <w:rsid w:val="007A5E2D"/>
    <w:rsid w:val="007A7DE1"/>
    <w:rsid w:val="007A7DEB"/>
    <w:rsid w:val="007B188A"/>
    <w:rsid w:val="007B207A"/>
    <w:rsid w:val="007B297E"/>
    <w:rsid w:val="007B36E4"/>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419"/>
    <w:rsid w:val="0083475E"/>
    <w:rsid w:val="008348C6"/>
    <w:rsid w:val="00834CD0"/>
    <w:rsid w:val="00835374"/>
    <w:rsid w:val="00835822"/>
    <w:rsid w:val="00836400"/>
    <w:rsid w:val="008365E4"/>
    <w:rsid w:val="008366B6"/>
    <w:rsid w:val="00836C9C"/>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6255"/>
    <w:rsid w:val="008B73CD"/>
    <w:rsid w:val="008C0E12"/>
    <w:rsid w:val="008C17DA"/>
    <w:rsid w:val="008C2DF3"/>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3563"/>
    <w:rsid w:val="0094684E"/>
    <w:rsid w:val="009471C4"/>
    <w:rsid w:val="00947D03"/>
    <w:rsid w:val="0095176C"/>
    <w:rsid w:val="0095199F"/>
    <w:rsid w:val="00953F12"/>
    <w:rsid w:val="00954F59"/>
    <w:rsid w:val="00955A1E"/>
    <w:rsid w:val="00955CC1"/>
    <w:rsid w:val="00955E87"/>
    <w:rsid w:val="00956D11"/>
    <w:rsid w:val="009571AC"/>
    <w:rsid w:val="00960802"/>
    <w:rsid w:val="00960DE1"/>
    <w:rsid w:val="00961895"/>
    <w:rsid w:val="00962585"/>
    <w:rsid w:val="00962791"/>
    <w:rsid w:val="00963E00"/>
    <w:rsid w:val="009647B3"/>
    <w:rsid w:val="009648D5"/>
    <w:rsid w:val="00965350"/>
    <w:rsid w:val="00965B76"/>
    <w:rsid w:val="00965E05"/>
    <w:rsid w:val="00965FCF"/>
    <w:rsid w:val="009666E0"/>
    <w:rsid w:val="00966859"/>
    <w:rsid w:val="00971CAE"/>
    <w:rsid w:val="009724A5"/>
    <w:rsid w:val="00972668"/>
    <w:rsid w:val="009732B6"/>
    <w:rsid w:val="00973601"/>
    <w:rsid w:val="0097362A"/>
    <w:rsid w:val="00973BAB"/>
    <w:rsid w:val="00973FB1"/>
    <w:rsid w:val="009750D7"/>
    <w:rsid w:val="00975F7E"/>
    <w:rsid w:val="009771B9"/>
    <w:rsid w:val="009775DB"/>
    <w:rsid w:val="0098011A"/>
    <w:rsid w:val="009813C4"/>
    <w:rsid w:val="00981540"/>
    <w:rsid w:val="0098244A"/>
    <w:rsid w:val="00982655"/>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E8F"/>
    <w:rsid w:val="009B0273"/>
    <w:rsid w:val="009B0365"/>
    <w:rsid w:val="009B0824"/>
    <w:rsid w:val="009B0DA1"/>
    <w:rsid w:val="009B3CA3"/>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660"/>
    <w:rsid w:val="009F06BA"/>
    <w:rsid w:val="009F079F"/>
    <w:rsid w:val="009F13FC"/>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607B8"/>
    <w:rsid w:val="00B61677"/>
    <w:rsid w:val="00B62020"/>
    <w:rsid w:val="00B62122"/>
    <w:rsid w:val="00B62D06"/>
    <w:rsid w:val="00B62D3B"/>
    <w:rsid w:val="00B62DDA"/>
    <w:rsid w:val="00B63078"/>
    <w:rsid w:val="00B64118"/>
    <w:rsid w:val="00B64BF8"/>
    <w:rsid w:val="00B66C0B"/>
    <w:rsid w:val="00B67CCD"/>
    <w:rsid w:val="00B71D73"/>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2ADF"/>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6FA5"/>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FFA"/>
    <w:rsid w:val="00C864DC"/>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1627"/>
    <w:rsid w:val="00CB20AE"/>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5FF7"/>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0C6"/>
    <w:rsid w:val="00D20DD6"/>
    <w:rsid w:val="00D219A5"/>
    <w:rsid w:val="00D21F8D"/>
    <w:rsid w:val="00D22464"/>
    <w:rsid w:val="00D23CDE"/>
    <w:rsid w:val="00D23FD7"/>
    <w:rsid w:val="00D26E4A"/>
    <w:rsid w:val="00D26FCF"/>
    <w:rsid w:val="00D27B1C"/>
    <w:rsid w:val="00D27C21"/>
    <w:rsid w:val="00D30487"/>
    <w:rsid w:val="00D30F7E"/>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49E9"/>
    <w:rsid w:val="00D65BF2"/>
    <w:rsid w:val="00D65E4E"/>
    <w:rsid w:val="00D65EBA"/>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650F"/>
    <w:rsid w:val="00D970D2"/>
    <w:rsid w:val="00D976EB"/>
    <w:rsid w:val="00DA0948"/>
    <w:rsid w:val="00DA0A4E"/>
    <w:rsid w:val="00DA0F94"/>
    <w:rsid w:val="00DA0FDD"/>
    <w:rsid w:val="00DA10C9"/>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30D12"/>
    <w:rsid w:val="00E31A0F"/>
    <w:rsid w:val="00E326DD"/>
    <w:rsid w:val="00E327B8"/>
    <w:rsid w:val="00E34189"/>
    <w:rsid w:val="00E36717"/>
    <w:rsid w:val="00E36A86"/>
    <w:rsid w:val="00E404DD"/>
    <w:rsid w:val="00E410D5"/>
    <w:rsid w:val="00E41156"/>
    <w:rsid w:val="00E41620"/>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65B7"/>
    <w:rsid w:val="00E76F31"/>
    <w:rsid w:val="00E77EEE"/>
    <w:rsid w:val="00E805B6"/>
    <w:rsid w:val="00E81D32"/>
    <w:rsid w:val="00E84171"/>
    <w:rsid w:val="00E85A49"/>
    <w:rsid w:val="00E904E8"/>
    <w:rsid w:val="00E90E72"/>
    <w:rsid w:val="00E90FD0"/>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3F99"/>
    <w:rsid w:val="00F36E1F"/>
    <w:rsid w:val="00F37649"/>
    <w:rsid w:val="00F377C0"/>
    <w:rsid w:val="00F37F2C"/>
    <w:rsid w:val="00F403A5"/>
    <w:rsid w:val="00F406AC"/>
    <w:rsid w:val="00F407B0"/>
    <w:rsid w:val="00F40D4D"/>
    <w:rsid w:val="00F4140F"/>
    <w:rsid w:val="00F4395E"/>
    <w:rsid w:val="00F43AB5"/>
    <w:rsid w:val="00F449C0"/>
    <w:rsid w:val="00F4506C"/>
    <w:rsid w:val="00F45B4D"/>
    <w:rsid w:val="00F45B8B"/>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29F8"/>
    <w:rsid w:val="00F733D9"/>
    <w:rsid w:val="00F73CAB"/>
    <w:rsid w:val="00F743B3"/>
    <w:rsid w:val="00F7451F"/>
    <w:rsid w:val="00F7467F"/>
    <w:rsid w:val="00F74984"/>
    <w:rsid w:val="00F74AF7"/>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48B"/>
    <w:rsid w:val="00F954E8"/>
    <w:rsid w:val="00F96621"/>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3D4"/>
    <w:rsid w:val="00FF79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uiPriority w:val="99"/>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E828A-11C1-45A8-9EFD-68BD42777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19971</Words>
  <Characters>113836</Characters>
  <Application>Microsoft Office Word</Application>
  <DocSecurity>0</DocSecurity>
  <Lines>948</Lines>
  <Paragraphs>267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133540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https:/mul2-minfin.gov.am/tasks/478235/oneclick/Carayutyun_elektronayin.docx?token=52cf226df9ab5defcd22d9ce494f3bcf</cp:keywords>
  <cp:lastModifiedBy>user</cp:lastModifiedBy>
  <cp:revision>18</cp:revision>
  <cp:lastPrinted>2018-02-16T07:12:00Z</cp:lastPrinted>
  <dcterms:created xsi:type="dcterms:W3CDTF">2022-05-30T16:51:00Z</dcterms:created>
  <dcterms:modified xsi:type="dcterms:W3CDTF">2022-07-28T12:07:00Z</dcterms:modified>
</cp:coreProperties>
</file>