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AA3CB2">
      <w:pPr>
        <w:pStyle w:val="BodyText"/>
        <w:spacing w:line="360" w:lineRule="auto"/>
        <w:ind w:right="-7" w:firstLine="567"/>
        <w:jc w:val="right"/>
        <w:rPr>
          <w:rFonts w:ascii="GHEA Grapalat" w:hAnsi="GHEA Grapalat" w:cs="Sylfaen"/>
          <w:i/>
          <w:sz w:val="18"/>
        </w:rPr>
      </w:pPr>
    </w:p>
    <w:p w:rsidR="00A4360B" w:rsidRPr="003A26E6" w:rsidRDefault="00A4360B" w:rsidP="00AA3CB2">
      <w:pPr>
        <w:pStyle w:val="BodyText"/>
        <w:spacing w:after="0" w:line="360" w:lineRule="auto"/>
        <w:ind w:firstLine="567"/>
        <w:jc w:val="right"/>
        <w:rPr>
          <w:rFonts w:ascii="GHEA Grapalat" w:hAnsi="GHEA Grapalat" w:cs="Sylfaen"/>
          <w:i/>
          <w:sz w:val="16"/>
        </w:rPr>
      </w:pPr>
      <w:r w:rsidRPr="003A26E6">
        <w:rPr>
          <w:rFonts w:ascii="GHEA Grapalat" w:hAnsi="GHEA Grapalat" w:cs="Sylfaen"/>
          <w:i/>
          <w:sz w:val="16"/>
        </w:rPr>
        <w:t>Հավելված</w:t>
      </w:r>
      <w:r w:rsidR="003B3A13" w:rsidRPr="003A26E6">
        <w:rPr>
          <w:rFonts w:ascii="GHEA Grapalat" w:hAnsi="GHEA Grapalat" w:cs="Sylfaen"/>
          <w:i/>
          <w:sz w:val="16"/>
        </w:rPr>
        <w:t>N1</w:t>
      </w:r>
    </w:p>
    <w:p w:rsidR="008C3315" w:rsidRDefault="008C3315" w:rsidP="008C3315">
      <w:pPr>
        <w:pStyle w:val="BodyText"/>
        <w:spacing w:after="0" w:line="480" w:lineRule="auto"/>
        <w:ind w:firstLine="567"/>
        <w:jc w:val="right"/>
        <w:rPr>
          <w:rFonts w:ascii="GHEA Grapalat" w:hAnsi="GHEA Grapalat" w:cs="Sylfaen"/>
          <w:i/>
          <w:sz w:val="16"/>
        </w:rPr>
      </w:pPr>
      <w:r>
        <w:rPr>
          <w:rFonts w:ascii="GHEA Grapalat" w:hAnsi="GHEA Grapalat" w:cs="Sylfaen"/>
          <w:i/>
          <w:sz w:val="16"/>
        </w:rPr>
        <w:t>ՀՀ ֆինանսների նախարարի 20</w:t>
      </w:r>
      <w:r>
        <w:rPr>
          <w:rFonts w:ascii="GHEA Grapalat" w:hAnsi="GHEA Grapalat" w:cs="Sylfaen"/>
          <w:i/>
          <w:sz w:val="16"/>
          <w:lang w:val="hy-AM"/>
        </w:rPr>
        <w:t xml:space="preserve">21 </w:t>
      </w:r>
      <w:r>
        <w:rPr>
          <w:rFonts w:ascii="GHEA Grapalat" w:hAnsi="GHEA Grapalat" w:cs="Sylfaen"/>
          <w:i/>
          <w:sz w:val="16"/>
        </w:rPr>
        <w:t xml:space="preserve">թվականի </w:t>
      </w:r>
    </w:p>
    <w:p w:rsidR="008C3315" w:rsidRDefault="00234B1A" w:rsidP="008C331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ա</w:t>
      </w:r>
      <w:bookmarkStart w:id="0" w:name="_GoBack"/>
      <w:bookmarkEnd w:id="0"/>
      <w:r>
        <w:rPr>
          <w:rFonts w:ascii="GHEA Grapalat" w:hAnsi="GHEA Grapalat" w:cs="Sylfaen"/>
          <w:i/>
          <w:sz w:val="16"/>
          <w:lang w:val="hy-AM"/>
        </w:rPr>
        <w:t xml:space="preserve">պրիլի 14-ի </w:t>
      </w:r>
      <w:r w:rsidR="008C3315">
        <w:rPr>
          <w:rFonts w:ascii="GHEA Grapalat" w:hAnsi="GHEA Grapalat" w:cs="Sylfaen"/>
          <w:i/>
          <w:sz w:val="16"/>
        </w:rPr>
        <w:t xml:space="preserve">N </w:t>
      </w:r>
      <w:r>
        <w:rPr>
          <w:rFonts w:ascii="GHEA Grapalat" w:hAnsi="GHEA Grapalat" w:cs="Sylfaen"/>
          <w:i/>
          <w:sz w:val="16"/>
          <w:lang w:val="hy-AM"/>
        </w:rPr>
        <w:t>157</w:t>
      </w:r>
      <w:r w:rsidR="008C3315">
        <w:rPr>
          <w:rFonts w:ascii="GHEA Grapalat" w:hAnsi="GHEA Grapalat" w:cs="Sylfaen"/>
          <w:i/>
          <w:sz w:val="16"/>
          <w:lang w:val="hy-AM"/>
        </w:rPr>
        <w:t>-</w:t>
      </w:r>
      <w:r w:rsidR="008C3315">
        <w:rPr>
          <w:rFonts w:ascii="GHEA Grapalat" w:hAnsi="GHEA Grapalat" w:cs="Sylfaen"/>
          <w:i/>
          <w:sz w:val="16"/>
        </w:rPr>
        <w:t xml:space="preserve">Ա  հրամանի    </w:t>
      </w:r>
    </w:p>
    <w:p w:rsidR="00744C89" w:rsidRPr="00744C89" w:rsidRDefault="00744C89" w:rsidP="00F61B64">
      <w:pPr>
        <w:ind w:firstLine="567"/>
        <w:rPr>
          <w:rFonts w:ascii="GHEA Grapalat" w:hAnsi="GHEA Grapalat" w:cs="Sylfaen"/>
          <w:i/>
          <w:sz w:val="18"/>
          <w:szCs w:val="20"/>
          <w:lang w:val="af-ZA" w:eastAsia="ru-RU"/>
        </w:rPr>
      </w:pP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EC0FD6" w:rsidRPr="005E1F72" w:rsidRDefault="00EC0FD6" w:rsidP="00EC0FD6">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5E1F72">
        <w:rPr>
          <w:rFonts w:ascii="GHEA Grapalat" w:hAnsi="GHEA Grapalat"/>
          <w:i w:val="0"/>
          <w:lang w:val="af-ZA"/>
        </w:rPr>
        <w:t xml:space="preserve"> ՄԱՍԻՆ</w:t>
      </w:r>
    </w:p>
    <w:p w:rsidR="00EC0FD6" w:rsidRPr="005E1F72" w:rsidRDefault="00EC0FD6" w:rsidP="00EC0FD6">
      <w:pPr>
        <w:pStyle w:val="BodyTextIndent"/>
        <w:spacing w:line="240" w:lineRule="auto"/>
        <w:jc w:val="center"/>
        <w:rPr>
          <w:rFonts w:ascii="GHEA Grapalat" w:hAnsi="GHEA Grapalat"/>
          <w:i w:val="0"/>
          <w:lang w:val="af-ZA"/>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20</w:t>
      </w:r>
      <w:r w:rsidR="00161DCB">
        <w:rPr>
          <w:rFonts w:ascii="GHEA Grapalat" w:hAnsi="GHEA Grapalat"/>
          <w:i w:val="0"/>
          <w:lang w:val="af-ZA"/>
        </w:rPr>
        <w:t>22</w:t>
      </w:r>
      <w:r w:rsidRPr="005E1F72">
        <w:rPr>
          <w:rFonts w:ascii="GHEA Grapalat" w:hAnsi="GHEA Grapalat"/>
          <w:i w:val="0"/>
          <w:lang w:val="af-ZA"/>
        </w:rPr>
        <w:t xml:space="preserve"> թվականի «</w:t>
      </w:r>
      <w:r w:rsidR="00E32FBB">
        <w:rPr>
          <w:rFonts w:ascii="GHEA Grapalat" w:hAnsi="GHEA Grapalat"/>
          <w:i w:val="0"/>
          <w:lang w:val="af-ZA"/>
        </w:rPr>
        <w:t>հու</w:t>
      </w:r>
      <w:r w:rsidR="00E32FBB">
        <w:rPr>
          <w:rFonts w:ascii="GHEA Grapalat" w:hAnsi="GHEA Grapalat"/>
          <w:i w:val="0"/>
          <w:lang w:val="ru-RU"/>
        </w:rPr>
        <w:t>լ</w:t>
      </w:r>
      <w:r w:rsidR="007A19B9">
        <w:rPr>
          <w:rFonts w:ascii="GHEA Grapalat" w:hAnsi="GHEA Grapalat"/>
          <w:i w:val="0"/>
          <w:lang w:val="af-ZA"/>
        </w:rPr>
        <w:t>իսի</w:t>
      </w:r>
      <w:r w:rsidRPr="005E1F72">
        <w:rPr>
          <w:rFonts w:ascii="GHEA Grapalat" w:hAnsi="GHEA Grapalat"/>
          <w:i w:val="0"/>
          <w:lang w:val="af-ZA"/>
        </w:rPr>
        <w:t>»  «</w:t>
      </w:r>
      <w:r w:rsidR="00E32FBB" w:rsidRPr="00E32FBB">
        <w:rPr>
          <w:rFonts w:ascii="GHEA Grapalat" w:hAnsi="GHEA Grapalat"/>
          <w:i w:val="0"/>
          <w:lang w:val="af-ZA"/>
        </w:rPr>
        <w:t>21</w:t>
      </w:r>
      <w:r w:rsidRPr="005E1F72">
        <w:rPr>
          <w:rFonts w:ascii="GHEA Grapalat" w:hAnsi="GHEA Grapalat"/>
          <w:i w:val="0"/>
          <w:lang w:val="af-ZA"/>
        </w:rPr>
        <w:t>» «</w:t>
      </w:r>
      <w:r>
        <w:rPr>
          <w:rFonts w:ascii="GHEA Grapalat" w:hAnsi="GHEA Grapalat"/>
          <w:i w:val="0"/>
          <w:lang w:val="af-ZA"/>
        </w:rPr>
        <w:t>01</w:t>
      </w:r>
      <w:r w:rsidRPr="005E1F72">
        <w:rPr>
          <w:rFonts w:ascii="GHEA Grapalat" w:hAnsi="GHEA Grapalat"/>
          <w:i w:val="0"/>
          <w:lang w:val="af-ZA"/>
        </w:rPr>
        <w:t xml:space="preserve">» որոշմամբ </w:t>
      </w:r>
    </w:p>
    <w:p w:rsidR="00EC0FD6" w:rsidRPr="005E1F72" w:rsidRDefault="00EC0FD6" w:rsidP="00EC0FD6">
      <w:pPr>
        <w:pStyle w:val="BodyTextIndent"/>
        <w:spacing w:line="240" w:lineRule="auto"/>
        <w:jc w:val="center"/>
        <w:rPr>
          <w:rFonts w:ascii="GHEA Grapalat" w:hAnsi="GHEA Grapalat"/>
          <w:i w:val="0"/>
          <w:lang w:val="af-ZA"/>
        </w:rPr>
      </w:pPr>
    </w:p>
    <w:p w:rsidR="00161DCB" w:rsidRDefault="00EC0FD6" w:rsidP="00EC0FD6">
      <w:pPr>
        <w:pStyle w:val="BodyTextIndent"/>
        <w:spacing w:line="240" w:lineRule="auto"/>
        <w:jc w:val="center"/>
        <w:rPr>
          <w:rFonts w:ascii="GHEA Grapalat" w:hAnsi="GHEA Grapalat"/>
          <w:i w:val="0"/>
          <w:u w:val="single"/>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E32FBB">
        <w:rPr>
          <w:rFonts w:ascii="GHEA Grapalat" w:hAnsi="GHEA Grapalat"/>
          <w:i w:val="0"/>
          <w:lang w:val="af-ZA"/>
        </w:rPr>
        <w:t>ՀՀՇՄԳՀ-ԳՀԱՊՁԲ-42/22</w:t>
      </w:r>
      <w:r w:rsidRPr="005E1F72">
        <w:rPr>
          <w:rFonts w:ascii="GHEA Grapalat" w:hAnsi="GHEA Grapalat"/>
          <w:i w:val="0"/>
          <w:u w:val="single"/>
          <w:lang w:val="af-ZA"/>
        </w:rPr>
        <w:t xml:space="preserve">   </w:t>
      </w:r>
    </w:p>
    <w:p w:rsidR="00AF2E9E" w:rsidRDefault="00EC0FD6" w:rsidP="00EC0FD6">
      <w:pPr>
        <w:pStyle w:val="BodyTextIndent"/>
        <w:spacing w:line="240" w:lineRule="auto"/>
        <w:jc w:val="center"/>
        <w:rPr>
          <w:rFonts w:ascii="GHEA Grapalat" w:hAnsi="GHEA Grapalat"/>
          <w:i w:val="0"/>
          <w:u w:val="single"/>
          <w:lang w:val="af-ZA"/>
        </w:rPr>
      </w:pPr>
      <w:r w:rsidRPr="005E1F72">
        <w:rPr>
          <w:rFonts w:ascii="GHEA Grapalat" w:hAnsi="GHEA Grapalat"/>
          <w:i w:val="0"/>
          <w:u w:val="single"/>
          <w:lang w:val="af-ZA"/>
        </w:rPr>
        <w:t xml:space="preserve"> </w:t>
      </w:r>
    </w:p>
    <w:p w:rsidR="00161DCB" w:rsidRDefault="00161DCB" w:rsidP="00161DCB">
      <w:pPr>
        <w:pStyle w:val="BodyTextIndent"/>
        <w:spacing w:line="240" w:lineRule="auto"/>
        <w:jc w:val="center"/>
        <w:rPr>
          <w:rFonts w:ascii="GHEA Grapalat" w:hAnsi="GHEA Grapalat" w:cs="Arial"/>
          <w:b/>
          <w:color w:val="FF0000"/>
          <w:sz w:val="22"/>
          <w:szCs w:val="22"/>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ում</w:t>
      </w:r>
      <w:r w:rsidRPr="004D4FC1">
        <w:rPr>
          <w:rFonts w:ascii="GHEA Grapalat" w:hAnsi="GHEA Grapalat" w:cs="Arial"/>
          <w:b/>
          <w:color w:val="FF0000"/>
          <w:sz w:val="22"/>
          <w:szCs w:val="22"/>
          <w:highlight w:val="yellow"/>
          <w:lang w:val="af-ZA"/>
        </w:rPr>
        <w:t xml:space="preserve">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sidR="00C87CE8" w:rsidRPr="00C87CE8">
        <w:rPr>
          <w:rFonts w:ascii="GHEA Grapalat" w:hAnsi="GHEA Grapalat" w:cs="Arial"/>
          <w:b/>
          <w:color w:val="FF0000"/>
          <w:sz w:val="22"/>
          <w:szCs w:val="22"/>
          <w:lang w:val="af-ZA"/>
        </w:rPr>
        <w:t>,</w:t>
      </w:r>
      <w:r w:rsidR="00C87CE8">
        <w:rPr>
          <w:rFonts w:ascii="GHEA Grapalat" w:hAnsi="GHEA Grapalat" w:cs="Arial"/>
          <w:b/>
          <w:color w:val="FF0000"/>
          <w:sz w:val="22"/>
          <w:szCs w:val="22"/>
          <w:lang w:val="af-ZA"/>
        </w:rPr>
        <w:t xml:space="preserve"> </w:t>
      </w:r>
    </w:p>
    <w:p w:rsidR="00C87CE8" w:rsidRPr="00C87CE8" w:rsidRDefault="00C87CE8" w:rsidP="00C87CE8">
      <w:pPr>
        <w:pStyle w:val="BodyTextIndent"/>
        <w:shd w:val="clear" w:color="auto" w:fill="FFFF00"/>
        <w:spacing w:line="240" w:lineRule="auto"/>
        <w:jc w:val="center"/>
        <w:rPr>
          <w:rFonts w:ascii="GHEA Grapalat" w:hAnsi="GHEA Grapalat"/>
          <w:i w:val="0"/>
          <w:lang w:val="af-ZA"/>
        </w:rPr>
      </w:pPr>
      <w:r>
        <w:rPr>
          <w:rFonts w:ascii="GHEA Grapalat" w:hAnsi="GHEA Grapalat" w:cs="Arial"/>
          <w:b/>
          <w:color w:val="FF0000"/>
          <w:sz w:val="22"/>
          <w:szCs w:val="22"/>
          <w:lang w:val="af-ZA"/>
        </w:rPr>
        <w:t>հաղթող մասնակիցը կորոշվի մրցույթին հաջորդող բանակցությունների արդյունքում</w:t>
      </w:r>
    </w:p>
    <w:p w:rsidR="00EC0FD6" w:rsidRPr="005E1F72" w:rsidRDefault="00EC0FD6" w:rsidP="00EC0FD6">
      <w:pPr>
        <w:pStyle w:val="BodyTextIndent"/>
        <w:spacing w:line="240" w:lineRule="auto"/>
        <w:rPr>
          <w:rFonts w:ascii="GHEA Grapalat" w:hAnsi="GHEA Grapalat"/>
          <w:i w:val="0"/>
          <w:lang w:val="af-ZA"/>
        </w:rPr>
      </w:pPr>
    </w:p>
    <w:p w:rsidR="00EC0FD6" w:rsidRPr="005E1F72" w:rsidRDefault="00EC0FD6" w:rsidP="00EC0FD6">
      <w:pPr>
        <w:pStyle w:val="BodyTextIndent"/>
        <w:spacing w:line="240" w:lineRule="auto"/>
        <w:ind w:firstLine="708"/>
        <w:jc w:val="left"/>
        <w:rPr>
          <w:rFonts w:ascii="GHEA Grapalat" w:hAnsi="GHEA Grapalat"/>
          <w:i w:val="0"/>
          <w:lang w:val="af-ZA"/>
        </w:rPr>
      </w:pPr>
      <w:r w:rsidRPr="005E1F72">
        <w:rPr>
          <w:rFonts w:ascii="GHEA Grapalat" w:hAnsi="GHEA Grapalat"/>
          <w:i w:val="0"/>
          <w:lang w:val="af-ZA"/>
        </w:rPr>
        <w:t xml:space="preserve">Պատվիրատուն` </w:t>
      </w:r>
      <w:r w:rsidRPr="00F055D3">
        <w:rPr>
          <w:rFonts w:ascii="GHEA Grapalat" w:hAnsi="GHEA Grapalat"/>
          <w:i w:val="0"/>
          <w:highlight w:val="yellow"/>
          <w:lang w:val="af-ZA"/>
        </w:rPr>
        <w:t>Հայաստանի Հանրապետության Շիրակի մարզի «Գյումրու համայնքապետարանի աշխատակազմ»  ՀԿՀ-ն</w:t>
      </w:r>
      <w:r w:rsidRPr="005E1F72">
        <w:rPr>
          <w:rFonts w:ascii="GHEA Grapalat" w:hAnsi="GHEA Grapalat"/>
          <w:i w:val="0"/>
          <w:lang w:val="af-ZA"/>
        </w:rPr>
        <w:t>, որը գտնվում է</w:t>
      </w:r>
      <w:r>
        <w:rPr>
          <w:rFonts w:ascii="GHEA Grapalat" w:hAnsi="GHEA Grapalat"/>
          <w:i w:val="0"/>
          <w:lang w:val="af-ZA"/>
        </w:rPr>
        <w:t xml:space="preserve">  </w:t>
      </w:r>
      <w:r w:rsidRPr="00F055D3">
        <w:rPr>
          <w:rFonts w:ascii="GHEA Grapalat" w:hAnsi="GHEA Grapalat"/>
          <w:i w:val="0"/>
          <w:highlight w:val="yellow"/>
          <w:lang w:val="af-ZA"/>
        </w:rPr>
        <w:t>Վարդանանց հրապարակ 1</w:t>
      </w:r>
      <w:r w:rsidRPr="00B375A2">
        <w:rPr>
          <w:rFonts w:ascii="GHEA Grapalat" w:hAnsi="GHEA Grapalat"/>
          <w:i w:val="0"/>
          <w:lang w:val="af-ZA"/>
        </w:rPr>
        <w:t xml:space="preserve"> </w:t>
      </w:r>
      <w:r w:rsidRPr="005E1F72">
        <w:rPr>
          <w:rFonts w:ascii="GHEA Grapalat" w:hAnsi="GHEA Grapalat"/>
          <w:i w:val="0"/>
          <w:lang w:val="af-ZA"/>
        </w:rPr>
        <w:t>հասցեում,</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w:t>
      </w:r>
      <w:r>
        <w:rPr>
          <w:rFonts w:ascii="GHEA Grapalat" w:hAnsi="GHEA Grapalat"/>
          <w:i w:val="0"/>
          <w:lang w:val="af-ZA"/>
        </w:rPr>
        <w:t>ԳՀ</w:t>
      </w:r>
      <w:r w:rsidRPr="005E1F72">
        <w:rPr>
          <w:rFonts w:ascii="GHEA Grapalat" w:hAnsi="GHEA Grapalat"/>
          <w:i w:val="0"/>
          <w:lang w:val="af-ZA"/>
        </w:rPr>
        <w:t xml:space="preserve"> մրցույթ, որն իրականացվում է մեկ փուլով` էլեկտրոնային գնումների </w:t>
      </w:r>
      <w:r w:rsidRPr="005E1F72">
        <w:rPr>
          <w:rFonts w:ascii="GHEA Grapalat" w:hAnsi="GHEA Grapalat"/>
          <w:i w:val="0"/>
          <w:lang w:val="af-ZA" w:eastAsia="ru-RU"/>
        </w:rPr>
        <w:t>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Pr>
          <w:rFonts w:ascii="GHEA Grapalat" w:hAnsi="GHEA Grapalat"/>
          <w:i w:val="0"/>
          <w:lang w:val="af-ZA"/>
        </w:rPr>
        <w:t>Սույն ընթացակարգի</w:t>
      </w:r>
      <w:bookmarkEnd w:id="1"/>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5E1F72">
        <w:rPr>
          <w:rFonts w:ascii="GHEA Grapalat" w:hAnsi="GHEA Grapalat"/>
          <w:i w:val="0"/>
          <w:lang w:val="af-ZA"/>
        </w:rPr>
        <w:t xml:space="preserve"> </w:t>
      </w:r>
      <w:r w:rsidR="00AF3938">
        <w:rPr>
          <w:rFonts w:ascii="GHEA Grapalat" w:hAnsi="GHEA Grapalat"/>
          <w:i w:val="0"/>
          <w:shd w:val="clear" w:color="auto" w:fill="FFFF00"/>
          <w:lang w:val="ru-RU"/>
        </w:rPr>
        <w:t>Նստարանների</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և</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աղբամանների</w:t>
      </w:r>
      <w:r w:rsidRPr="005E1F72">
        <w:rPr>
          <w:rFonts w:ascii="GHEA Grapalat" w:hAnsi="GHEA Grapalat"/>
          <w:i w:val="0"/>
          <w:lang w:val="af-ZA"/>
        </w:rPr>
        <w:t xml:space="preserve"> մատակարարման պայմանագիր (այսուհետ`</w:t>
      </w:r>
      <w:r>
        <w:rPr>
          <w:rFonts w:ascii="GHEA Grapalat" w:hAnsi="GHEA Grapalat"/>
          <w:i w:val="0"/>
          <w:lang w:val="af-ZA"/>
        </w:rPr>
        <w:t xml:space="preserve"> </w:t>
      </w:r>
      <w:r w:rsidRPr="005E1F72">
        <w:rPr>
          <w:rFonts w:ascii="GHEA Grapalat" w:hAnsi="GHEA Grapalat"/>
          <w:i w:val="0"/>
          <w:lang w:val="af-ZA"/>
        </w:rPr>
        <w:t xml:space="preserve">պայմանագիր)։ </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EC0FD6" w:rsidRPr="005E1F72" w:rsidRDefault="00EC0FD6" w:rsidP="00EC0FD6">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2" w:name="_Hlk23167512"/>
      <w:r>
        <w:rPr>
          <w:rFonts w:ascii="GHEA Grapalat" w:hAnsi="GHEA Grapalat"/>
          <w:i w:val="0"/>
          <w:lang w:val="af-ZA"/>
        </w:rPr>
        <w:t xml:space="preserve">ոչ գնային պայմաններով բավարար գնահատված </w:t>
      </w:r>
      <w:bookmarkEnd w:id="2"/>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F1CCE">
        <w:rPr>
          <w:rFonts w:ascii="GHEA Grapalat" w:hAnsi="GHEA Grapalat"/>
          <w:i w:val="0"/>
          <w:highlight w:val="yellow"/>
          <w:u w:val="single"/>
          <w:lang w:val="af-ZA"/>
        </w:rPr>
        <w:t>7</w:t>
      </w:r>
      <w:r w:rsidRPr="001F1CCE">
        <w:rPr>
          <w:rFonts w:ascii="GHEA Grapalat" w:hAnsi="GHEA Grapalat"/>
          <w:i w:val="0"/>
          <w:highlight w:val="yellow"/>
          <w:lang w:val="af-ZA"/>
        </w:rPr>
        <w:t>-րդ օրը ժամը 11</w:t>
      </w:r>
      <w:r w:rsidR="00161DCB">
        <w:rPr>
          <w:rFonts w:ascii="GHEA Grapalat" w:hAnsi="GHEA Grapalat"/>
          <w:i w:val="0"/>
          <w:highlight w:val="yellow"/>
          <w:vertAlign w:val="superscript"/>
          <w:lang w:val="af-ZA"/>
        </w:rPr>
        <w:t>3</w:t>
      </w:r>
      <w:r w:rsidRPr="001F1CCE">
        <w:rPr>
          <w:rFonts w:ascii="GHEA Grapalat" w:hAnsi="GHEA Grapalat"/>
          <w:i w:val="0"/>
          <w:highlight w:val="yellow"/>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w:t>
      </w:r>
      <w:r>
        <w:rPr>
          <w:rFonts w:ascii="GHEA Grapalat" w:hAnsi="GHEA Grapalat"/>
          <w:i w:val="0"/>
          <w:lang w:val="af-ZA"/>
        </w:rPr>
        <w:t>ը</w:t>
      </w:r>
      <w:r w:rsidRPr="005E1F72">
        <w:rPr>
          <w:rFonts w:ascii="GHEA Grapalat" w:hAnsi="GHEA Grapalat"/>
          <w:i w:val="0"/>
          <w:lang w:val="af-ZA"/>
        </w:rPr>
        <w:t>։</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p>
    <w:p w:rsidR="00EC0FD6" w:rsidRPr="005E1F72" w:rsidRDefault="00EC0FD6" w:rsidP="00EC0FD6">
      <w:pPr>
        <w:pStyle w:val="BodyTextIndent"/>
        <w:spacing w:line="240" w:lineRule="auto"/>
        <w:ind w:firstLine="0"/>
        <w:rPr>
          <w:rFonts w:ascii="GHEA Grapalat" w:hAnsi="GHEA Grapalat"/>
          <w:i w:val="0"/>
          <w:lang w:val="af-ZA"/>
        </w:rPr>
      </w:pPr>
      <w:r w:rsidRPr="001F1CCE">
        <w:rPr>
          <w:rFonts w:ascii="GHEA Grapalat" w:hAnsi="GHEA Grapalat"/>
          <w:i w:val="0"/>
          <w:highlight w:val="yellow"/>
          <w:u w:val="single"/>
          <w:lang w:val="af-ZA"/>
        </w:rPr>
        <w:t>7</w:t>
      </w:r>
      <w:r w:rsidRPr="001F1CCE">
        <w:rPr>
          <w:rFonts w:ascii="GHEA Grapalat" w:hAnsi="GHEA Grapalat"/>
          <w:i w:val="0"/>
          <w:highlight w:val="yellow"/>
          <w:lang w:val="af-ZA"/>
        </w:rPr>
        <w:t xml:space="preserve"> -րդ օրվա ժամը </w:t>
      </w:r>
      <w:r w:rsidRPr="001F1CCE">
        <w:rPr>
          <w:rFonts w:ascii="GHEA Grapalat" w:hAnsi="GHEA Grapalat"/>
          <w:i w:val="0"/>
          <w:highlight w:val="yellow"/>
          <w:u w:val="single"/>
          <w:lang w:val="af-ZA"/>
        </w:rPr>
        <w:t>11</w:t>
      </w:r>
      <w:r w:rsidR="00161DCB">
        <w:rPr>
          <w:rFonts w:ascii="GHEA Grapalat" w:hAnsi="GHEA Grapalat"/>
          <w:i w:val="0"/>
          <w:highlight w:val="yellow"/>
          <w:u w:val="single"/>
          <w:vertAlign w:val="superscript"/>
          <w:lang w:val="af-ZA"/>
        </w:rPr>
        <w:t>3</w:t>
      </w:r>
      <w:r w:rsidRPr="001F1CCE">
        <w:rPr>
          <w:rFonts w:ascii="GHEA Grapalat" w:hAnsi="GHEA Grapalat"/>
          <w:i w:val="0"/>
          <w:highlight w:val="yellow"/>
          <w:u w:val="single"/>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xml:space="preserve">: Հայտերը, հայերենից բացի, կարող են ներկայացվել նաև անգլերեն կամ ռուսերեն: </w:t>
      </w:r>
    </w:p>
    <w:p w:rsidR="00EC0FD6" w:rsidRPr="005E1F72" w:rsidRDefault="00EC0FD6" w:rsidP="00EC0FD6">
      <w:pPr>
        <w:pStyle w:val="BodyTextIndent"/>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5E1F72">
        <w:rPr>
          <w:rFonts w:ascii="GHEA Grapalat" w:hAnsi="GHEA Grapalat"/>
          <w:i w:val="0"/>
          <w:lang w:val="af-ZA"/>
        </w:rPr>
        <w:t xml:space="preserve">-րդ օրը ժամը </w:t>
      </w:r>
      <w:r>
        <w:rPr>
          <w:rFonts w:ascii="GHEA Grapalat" w:hAnsi="GHEA Grapalat"/>
          <w:i w:val="0"/>
          <w:lang w:val="af-ZA"/>
        </w:rPr>
        <w:t>11</w:t>
      </w:r>
      <w:r w:rsidR="00161DCB">
        <w:rPr>
          <w:rFonts w:ascii="GHEA Grapalat" w:hAnsi="GHEA Grapalat"/>
          <w:i w:val="0"/>
          <w:vertAlign w:val="superscript"/>
          <w:lang w:val="af-ZA"/>
        </w:rPr>
        <w:t>3</w:t>
      </w:r>
      <w:r>
        <w:rPr>
          <w:rFonts w:ascii="GHEA Grapalat" w:hAnsi="GHEA Grapalat"/>
          <w:i w:val="0"/>
          <w:vertAlign w:val="superscript"/>
          <w:lang w:val="af-ZA"/>
        </w:rPr>
        <w:t>0</w:t>
      </w:r>
      <w:r w:rsidRPr="005E1F72">
        <w:rPr>
          <w:rFonts w:ascii="GHEA Grapalat" w:hAnsi="GHEA Grapalat"/>
          <w:i w:val="0"/>
          <w:lang w:val="af-ZA"/>
        </w:rPr>
        <w:t xml:space="preserve">-ին։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Pr="0047362C">
        <w:rPr>
          <w:rFonts w:ascii="GHEA Grapalat" w:hAnsi="GHEA Grapalat"/>
          <w:i w:val="0"/>
          <w:lang w:val="af-ZA"/>
        </w:rPr>
        <w:t>քարտուղար `Ա. Սարգսյանին</w:t>
      </w:r>
      <w:r w:rsidRPr="005E1F72">
        <w:rPr>
          <w:rFonts w:ascii="GHEA Grapalat" w:hAnsi="GHEA Grapalat"/>
          <w:i w:val="0"/>
          <w:lang w:val="af-ZA"/>
        </w:rPr>
        <w:t xml:space="preserve">    </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 </w:t>
      </w:r>
      <w:r>
        <w:rPr>
          <w:rFonts w:ascii="GHEA Grapalat" w:hAnsi="GHEA Grapalat"/>
          <w:i w:val="0"/>
          <w:u w:val="single"/>
          <w:lang w:val="af-ZA"/>
        </w:rPr>
        <w:t>+374-77-96-85-96</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փոստ </w:t>
      </w:r>
      <w:r w:rsidRPr="00521FCD">
        <w:rPr>
          <w:rFonts w:ascii="GHEA Grapalat" w:hAnsi="GHEA Grapalat"/>
          <w:i w:val="0"/>
          <w:u w:val="single"/>
          <w:lang w:val="af-ZA"/>
        </w:rPr>
        <w:t>arm.sargsyan1992@gmail.com</w:t>
      </w:r>
    </w:p>
    <w:p w:rsidR="00EC0FD6" w:rsidRPr="005E1F72" w:rsidRDefault="00EC0FD6" w:rsidP="00EC0FD6">
      <w:pPr>
        <w:pStyle w:val="BodyTextIndent"/>
        <w:spacing w:line="240" w:lineRule="auto"/>
        <w:ind w:firstLine="0"/>
        <w:jc w:val="left"/>
        <w:rPr>
          <w:rFonts w:ascii="GHEA Grapalat" w:hAnsi="GHEA Grapalat"/>
          <w:i w:val="0"/>
          <w:u w:val="single"/>
          <w:lang w:val="af-ZA"/>
        </w:rPr>
      </w:pPr>
      <w:r w:rsidRPr="005E1F72">
        <w:rPr>
          <w:rFonts w:ascii="GHEA Grapalat" w:hAnsi="GHEA Grapalat"/>
          <w:i w:val="0"/>
          <w:lang w:val="af-ZA"/>
        </w:rPr>
        <w:t xml:space="preserve">Պատվիրատու </w:t>
      </w:r>
      <w:r>
        <w:rPr>
          <w:rFonts w:ascii="GHEA Grapalat" w:hAnsi="GHEA Grapalat"/>
          <w:i w:val="0"/>
          <w:lang w:val="af-ZA"/>
        </w:rPr>
        <w:t xml:space="preserve"> </w:t>
      </w:r>
      <w:r>
        <w:rPr>
          <w:rFonts w:ascii="GHEA Grapalat" w:hAnsi="GHEA Grapalat"/>
          <w:i w:val="0"/>
          <w:u w:val="single"/>
          <w:lang w:val="af-ZA"/>
        </w:rPr>
        <w:t>Գյումրու համայնքապետարան</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sz w:val="16"/>
          <w:szCs w:val="16"/>
          <w:lang w:val="af-ZA"/>
        </w:rPr>
        <w:t>անվանումը</w:t>
      </w:r>
    </w:p>
    <w:p w:rsidR="00EC0FD6" w:rsidRPr="005E1F72" w:rsidRDefault="00EC0FD6" w:rsidP="00EC0FD6">
      <w:pPr>
        <w:pStyle w:val="BodyText"/>
        <w:spacing w:after="0"/>
        <w:ind w:firstLine="567"/>
        <w:jc w:val="right"/>
        <w:rPr>
          <w:rFonts w:ascii="GHEA Grapalat" w:hAnsi="GHEA Grapalat" w:cs="Sylfaen"/>
          <w:i/>
          <w:sz w:val="20"/>
          <w:szCs w:val="20"/>
          <w:lang w:val="af-ZA"/>
        </w:rPr>
      </w:pPr>
    </w:p>
    <w:p w:rsidR="00EC0FD6" w:rsidRPr="005E1F72" w:rsidRDefault="00EC0FD6" w:rsidP="00EC0FD6">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rsidR="00EC0FD6" w:rsidRPr="005E1F72" w:rsidRDefault="00E32FBB" w:rsidP="00EC0FD6">
      <w:pPr>
        <w:pStyle w:val="BodyText"/>
        <w:spacing w:after="0"/>
        <w:ind w:firstLine="567"/>
        <w:jc w:val="right"/>
        <w:rPr>
          <w:rFonts w:ascii="GHEA Grapalat" w:hAnsi="GHEA Grapalat" w:cs="Sylfaen"/>
          <w:i/>
          <w:sz w:val="20"/>
          <w:szCs w:val="20"/>
          <w:lang w:val="af-ZA"/>
        </w:rPr>
      </w:pPr>
      <w:r>
        <w:rPr>
          <w:rFonts w:ascii="GHEA Grapalat" w:hAnsi="GHEA Grapalat"/>
          <w:i/>
          <w:lang w:val="af-ZA"/>
        </w:rPr>
        <w:t>ՀՀՇՄԳՀ-ԳՀԱՊՁԲ-42/22</w:t>
      </w:r>
      <w:r w:rsidR="00EC0FD6" w:rsidRPr="005E1F72">
        <w:rPr>
          <w:rFonts w:ascii="GHEA Grapalat" w:hAnsi="GHEA Grapalat" w:cs="Sylfaen"/>
          <w:i/>
          <w:sz w:val="20"/>
          <w:szCs w:val="20"/>
        </w:rPr>
        <w:t>ծածկա</w:t>
      </w:r>
      <w:r w:rsidR="00EC0FD6" w:rsidRPr="005E1F72">
        <w:rPr>
          <w:rFonts w:ascii="GHEA Grapalat" w:hAnsi="GHEA Grapalat" w:cs="Times Armenian"/>
          <w:i/>
          <w:sz w:val="20"/>
          <w:szCs w:val="20"/>
        </w:rPr>
        <w:t>գ</w:t>
      </w:r>
      <w:r w:rsidR="00EC0FD6" w:rsidRPr="005E1F72">
        <w:rPr>
          <w:rFonts w:ascii="GHEA Grapalat" w:hAnsi="GHEA Grapalat" w:cs="Sylfaen"/>
          <w:i/>
          <w:sz w:val="20"/>
          <w:szCs w:val="20"/>
        </w:rPr>
        <w:t>րով</w:t>
      </w:r>
      <w:r w:rsidR="00EC0FD6" w:rsidRPr="005E1F72">
        <w:rPr>
          <w:rFonts w:ascii="GHEA Grapalat" w:hAnsi="GHEA Grapalat" w:cs="Times Armenian"/>
          <w:i/>
          <w:sz w:val="20"/>
          <w:szCs w:val="20"/>
          <w:lang w:val="af-ZA"/>
        </w:rPr>
        <w:t xml:space="preserve"> </w:t>
      </w:r>
    </w:p>
    <w:p w:rsidR="00EC0FD6" w:rsidRPr="005E1F72" w:rsidRDefault="00EC0FD6" w:rsidP="00EC0FD6">
      <w:pPr>
        <w:pStyle w:val="BodyText"/>
        <w:spacing w:after="0"/>
        <w:ind w:firstLine="567"/>
        <w:jc w:val="right"/>
        <w:rPr>
          <w:rFonts w:ascii="GHEA Grapalat" w:hAnsi="GHEA Grapalat" w:cs="Times Armenian"/>
          <w:i/>
          <w:sz w:val="20"/>
          <w:szCs w:val="20"/>
          <w:lang w:val="af-ZA"/>
        </w:rPr>
      </w:pPr>
      <w:r w:rsidRPr="00F90173">
        <w:rPr>
          <w:rFonts w:ascii="GHEA Grapalat" w:hAnsi="GHEA Grapalat" w:cs="Sylfaen"/>
          <w:i/>
          <w:sz w:val="20"/>
          <w:szCs w:val="20"/>
        </w:rPr>
        <w:t>ԳՀ</w:t>
      </w:r>
      <w:r w:rsidRPr="00161DCB">
        <w:rPr>
          <w:rFonts w:ascii="GHEA Grapalat" w:hAnsi="GHEA Grapalat" w:cs="Sylfaen"/>
          <w:i/>
          <w:sz w:val="20"/>
          <w:szCs w:val="20"/>
          <w:lang w:val="af-ZA"/>
        </w:rPr>
        <w:t xml:space="preserve">  </w:t>
      </w:r>
      <w:r w:rsidRPr="005E1F72">
        <w:rPr>
          <w:rFonts w:ascii="GHEA Grapalat" w:hAnsi="GHEA Grapalat" w:cs="Times Armenian"/>
          <w:i/>
          <w:sz w:val="20"/>
          <w:szCs w:val="20"/>
          <w:lang w:val="af-ZA"/>
        </w:rPr>
        <w:t xml:space="preserve"> մրցույթի գնահատող </w:t>
      </w:r>
      <w:r w:rsidRPr="005E1F72">
        <w:rPr>
          <w:rFonts w:ascii="GHEA Grapalat" w:hAnsi="GHEA Grapalat" w:cs="Sylfaen"/>
          <w:i/>
          <w:sz w:val="20"/>
          <w:szCs w:val="20"/>
        </w:rPr>
        <w:t>հանձնաժողովի</w:t>
      </w:r>
    </w:p>
    <w:p w:rsidR="00EC0FD6" w:rsidRPr="005E1F72" w:rsidRDefault="00EC0FD6" w:rsidP="00EC0FD6">
      <w:pPr>
        <w:pStyle w:val="BodyText"/>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161DCB">
        <w:rPr>
          <w:rFonts w:ascii="GHEA Grapalat" w:hAnsi="GHEA Grapalat" w:cs="Sylfaen"/>
          <w:i/>
          <w:sz w:val="20"/>
          <w:szCs w:val="20"/>
          <w:lang w:val="af-ZA"/>
        </w:rPr>
        <w:t>22</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E32FBB">
        <w:rPr>
          <w:rFonts w:ascii="GHEA Grapalat" w:hAnsi="GHEA Grapalat" w:cs="Times Armenian"/>
          <w:i/>
          <w:sz w:val="20"/>
          <w:szCs w:val="20"/>
          <w:u w:val="single"/>
          <w:lang w:val="af-ZA"/>
        </w:rPr>
        <w:t>հու</w:t>
      </w:r>
      <w:r w:rsidR="00E32FBB">
        <w:rPr>
          <w:rFonts w:ascii="GHEA Grapalat" w:hAnsi="GHEA Grapalat" w:cs="Times Armenian"/>
          <w:i/>
          <w:sz w:val="20"/>
          <w:szCs w:val="20"/>
          <w:u w:val="single"/>
          <w:lang w:val="ru-RU"/>
        </w:rPr>
        <w:t>լ</w:t>
      </w:r>
      <w:r w:rsidR="007A19B9">
        <w:rPr>
          <w:rFonts w:ascii="GHEA Grapalat" w:hAnsi="GHEA Grapalat" w:cs="Times Armenian"/>
          <w:i/>
          <w:sz w:val="20"/>
          <w:szCs w:val="20"/>
          <w:u w:val="single"/>
          <w:lang w:val="af-ZA"/>
        </w:rPr>
        <w:t xml:space="preserve">իսի </w:t>
      </w:r>
      <w:r w:rsidR="00E32FBB" w:rsidRPr="00C96937">
        <w:rPr>
          <w:rFonts w:ascii="GHEA Grapalat" w:hAnsi="GHEA Grapalat" w:cs="Times Armenian"/>
          <w:i/>
          <w:sz w:val="20"/>
          <w:szCs w:val="20"/>
          <w:u w:val="single"/>
          <w:lang w:val="af-ZA"/>
        </w:rPr>
        <w:t>21</w:t>
      </w:r>
      <w:r w:rsidRPr="005E1F72">
        <w:rPr>
          <w:rFonts w:ascii="GHEA Grapalat" w:hAnsi="GHEA Grapalat" w:cs="Times Armenian"/>
          <w:i/>
          <w:sz w:val="20"/>
          <w:szCs w:val="20"/>
          <w:vertAlign w:val="subscript"/>
          <w:lang w:val="af-ZA"/>
        </w:rPr>
        <w:t xml:space="preserve"> </w:t>
      </w:r>
      <w:r w:rsidRPr="005E1F72">
        <w:rPr>
          <w:rFonts w:ascii="GHEA Grapalat" w:hAnsi="GHEA Grapalat" w:cs="Times Armenian"/>
          <w:i/>
          <w:sz w:val="20"/>
          <w:szCs w:val="20"/>
          <w:lang w:val="af-ZA"/>
        </w:rPr>
        <w:t xml:space="preserve">N </w:t>
      </w:r>
      <w:r w:rsidRPr="005E1F72">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01</w:t>
      </w:r>
      <w:r w:rsidRPr="005E1F72">
        <w:rPr>
          <w:rFonts w:ascii="GHEA Grapalat" w:hAnsi="GHEA Grapalat" w:cs="Times Armenian"/>
          <w:i/>
          <w:sz w:val="20"/>
          <w:szCs w:val="20"/>
          <w:u w:val="single"/>
          <w:lang w:val="af-ZA"/>
        </w:rPr>
        <w:t xml:space="preserve">   </w:t>
      </w:r>
      <w:r w:rsidRPr="005E1F72">
        <w:rPr>
          <w:rFonts w:ascii="GHEA Grapalat" w:hAnsi="GHEA Grapalat" w:cs="Sylfaen"/>
          <w:i/>
          <w:sz w:val="20"/>
          <w:szCs w:val="20"/>
        </w:rPr>
        <w:t>որոշմամբ</w:t>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r w:rsidRPr="005E1F72">
        <w:rPr>
          <w:rFonts w:ascii="GHEA Grapalat" w:hAnsi="GHEA Grapalat" w:cs="Times Armenian"/>
          <w:i/>
          <w:lang w:val="af-ZA"/>
        </w:rPr>
        <w:t>«</w:t>
      </w:r>
      <w:r w:rsidRPr="00521FCD">
        <w:rPr>
          <w:rFonts w:ascii="GHEA Grapalat" w:hAnsi="GHEA Grapalat" w:cs="Times Armenian"/>
        </w:rPr>
        <w:t>Գյումրու</w:t>
      </w:r>
      <w:r w:rsidRPr="00161DCB">
        <w:rPr>
          <w:rFonts w:ascii="GHEA Grapalat" w:hAnsi="GHEA Grapalat" w:cs="Times Armenian"/>
          <w:lang w:val="af-ZA"/>
        </w:rPr>
        <w:t xml:space="preserve"> </w:t>
      </w:r>
      <w:r w:rsidRPr="00521FCD">
        <w:rPr>
          <w:rFonts w:ascii="GHEA Grapalat" w:hAnsi="GHEA Grapalat" w:cs="Times Armenian"/>
        </w:rPr>
        <w:t>համայնքապետարան</w:t>
      </w:r>
      <w:r w:rsidRPr="005E1F72">
        <w:rPr>
          <w:rFonts w:ascii="GHEA Grapalat" w:hAnsi="GHEA Grapalat" w:cs="Sylfaen"/>
          <w:i/>
          <w:lang w:val="af-ZA"/>
        </w:rPr>
        <w:t>»</w:t>
      </w:r>
    </w:p>
    <w:p w:rsidR="00EC0FD6" w:rsidRPr="005E1F72" w:rsidRDefault="00EC0FD6" w:rsidP="00EC0FD6">
      <w:pPr>
        <w:pStyle w:val="BodyText"/>
        <w:tabs>
          <w:tab w:val="left" w:pos="5968"/>
        </w:tabs>
        <w:ind w:right="-7" w:firstLine="567"/>
        <w:rPr>
          <w:rFonts w:ascii="GHEA Grapalat" w:hAnsi="GHEA Grapalat"/>
          <w:lang w:val="af-ZA"/>
        </w:rPr>
      </w:pPr>
      <w:r w:rsidRPr="005E1F72">
        <w:rPr>
          <w:rFonts w:ascii="GHEA Grapalat" w:hAnsi="GHEA Grapalat"/>
          <w:lang w:val="af-ZA"/>
        </w:rPr>
        <w:tab/>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jc w:val="center"/>
        <w:rPr>
          <w:rFonts w:ascii="GHEA Grapalat" w:hAnsi="GHEA Grapalat"/>
          <w:szCs w:val="22"/>
          <w:lang w:val="af-ZA"/>
        </w:rPr>
      </w:pPr>
      <w:r w:rsidRPr="005E1F72">
        <w:rPr>
          <w:rFonts w:ascii="GHEA Grapalat" w:hAnsi="GHEA Grapalat" w:cs="Sylfaen"/>
          <w:lang w:val="af-ZA"/>
        </w:rPr>
        <w:t>«</w:t>
      </w:r>
      <w:r w:rsidRPr="00521FCD">
        <w:rPr>
          <w:rFonts w:ascii="GHEA Grapalat" w:hAnsi="GHEA Grapalat" w:cs="Sylfaen"/>
          <w:highlight w:val="yellow"/>
        </w:rPr>
        <w:t>ԳՅՈՒՄՐՈՒ</w:t>
      </w:r>
      <w:r w:rsidRPr="00521FCD">
        <w:rPr>
          <w:rFonts w:ascii="GHEA Grapalat" w:hAnsi="GHEA Grapalat" w:cs="Sylfaen"/>
          <w:highlight w:val="yellow"/>
          <w:lang w:val="af-ZA"/>
        </w:rPr>
        <w:t xml:space="preserve"> </w:t>
      </w:r>
      <w:r w:rsidRPr="00521FCD">
        <w:rPr>
          <w:rFonts w:ascii="GHEA Grapalat" w:hAnsi="GHEA Grapalat" w:cs="Sylfaen"/>
          <w:highlight w:val="yellow"/>
        </w:rPr>
        <w:t>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Նստարանների</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և</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աղբամանների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Pr="00521FCD">
        <w:rPr>
          <w:rFonts w:ascii="GHEA Grapalat" w:hAnsi="GHEA Grapalat" w:cs="Sylfaen"/>
          <w:highlight w:val="yellow"/>
        </w:rPr>
        <w:t>ԳՆԱՆՇՄԱՆ</w:t>
      </w:r>
      <w:r w:rsidRPr="00521FCD">
        <w:rPr>
          <w:rFonts w:ascii="GHEA Grapalat" w:hAnsi="GHEA Grapalat" w:cs="Sylfaen"/>
          <w:highlight w:val="yellow"/>
          <w:lang w:val="af-ZA"/>
        </w:rPr>
        <w:t xml:space="preserve"> </w:t>
      </w:r>
      <w:r w:rsidRPr="00521FCD">
        <w:rPr>
          <w:rFonts w:ascii="GHEA Grapalat" w:hAnsi="GHEA Grapalat" w:cs="Sylfaen"/>
          <w:highlight w:val="yellow"/>
        </w:rPr>
        <w:t>ՀԱՐՑՈՒՄ</w:t>
      </w:r>
    </w:p>
    <w:p w:rsidR="00EC0FD6" w:rsidRPr="005E1F72" w:rsidRDefault="00EC0FD6" w:rsidP="00EC0FD6">
      <w:pPr>
        <w:pStyle w:val="BodyText"/>
        <w:ind w:right="-7"/>
        <w:jc w:val="center"/>
        <w:rPr>
          <w:rFonts w:ascii="GHEA Grapalat" w:hAnsi="GHEA Grapalat"/>
          <w:szCs w:val="22"/>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Pr="005E1F72">
        <w:rPr>
          <w:rFonts w:ascii="GHEA Grapalat" w:hAnsi="GHEA Grapalat" w:cs="Sylfaen"/>
          <w:i/>
          <w:sz w:val="22"/>
          <w:szCs w:val="22"/>
        </w:rPr>
        <w:lastRenderedPageBreak/>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EC0FD6" w:rsidRPr="00A61D46"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EC0FD6" w:rsidRPr="00A61D46"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EC0FD6" w:rsidRPr="005E1F72" w:rsidRDefault="00EC0FD6" w:rsidP="00EC0FD6">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EC0FD6" w:rsidRPr="003118E2" w:rsidRDefault="00EC0FD6" w:rsidP="00EC0FD6">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3"/>
    </w:p>
    <w:p w:rsidR="00EC0FD6" w:rsidRPr="005E1F72" w:rsidRDefault="00EC0FD6" w:rsidP="00EC0FD6">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EC0FD6" w:rsidRPr="005E1F72" w:rsidRDefault="00EC0FD6" w:rsidP="00EC0FD6">
      <w:pPr>
        <w:ind w:firstLine="567"/>
        <w:jc w:val="center"/>
        <w:rPr>
          <w:rFonts w:ascii="GHEA Grapalat" w:hAnsi="GHEA Grapalat"/>
          <w:b/>
          <w:sz w:val="20"/>
          <w:szCs w:val="22"/>
          <w:lang w:val="af-ZA"/>
        </w:rPr>
      </w:pPr>
    </w:p>
    <w:p w:rsidR="00EC0FD6" w:rsidRPr="005E1F72" w:rsidRDefault="00EC0FD6" w:rsidP="00EC0FD6">
      <w:pPr>
        <w:ind w:firstLine="567"/>
        <w:jc w:val="center"/>
        <w:rPr>
          <w:rFonts w:ascii="GHEA Grapalat" w:hAnsi="GHEA Grapalat" w:cs="Sylfaen"/>
          <w:b/>
          <w:sz w:val="22"/>
          <w:szCs w:val="22"/>
          <w:lang w:val="af-ZA"/>
        </w:rPr>
      </w:pPr>
    </w:p>
    <w:p w:rsidR="00EC0FD6" w:rsidRPr="005E1F72" w:rsidRDefault="00EC0FD6" w:rsidP="00EC0FD6">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EC0FD6" w:rsidRPr="005E1F72" w:rsidRDefault="00EC0FD6" w:rsidP="00EC0FD6">
      <w:pPr>
        <w:ind w:firstLine="567"/>
        <w:jc w:val="center"/>
        <w:rPr>
          <w:rFonts w:ascii="GHEA Grapalat" w:hAnsi="GHEA Grapalat"/>
          <w:i/>
          <w:sz w:val="20"/>
          <w:lang w:val="af-ZA"/>
        </w:rPr>
      </w:pPr>
    </w:p>
    <w:p w:rsidR="00EC0FD6" w:rsidRPr="00AE1B9B" w:rsidRDefault="00EC0FD6" w:rsidP="00EC0FD6">
      <w:pPr>
        <w:ind w:firstLine="567"/>
        <w:rPr>
          <w:rFonts w:ascii="GHEA Grapalat" w:hAnsi="GHEA Grapalat"/>
          <w:sz w:val="20"/>
          <w:lang w:val="af-ZA"/>
        </w:rPr>
      </w:pPr>
      <w:r w:rsidRPr="00AE1B9B">
        <w:rPr>
          <w:rFonts w:ascii="GHEA Grapalat" w:hAnsi="GHEA Grapalat"/>
          <w:sz w:val="20"/>
          <w:lang w:val="af-ZA"/>
        </w:rPr>
        <w:t xml:space="preserve"> </w:t>
      </w:r>
      <w:r w:rsidRPr="00AE1B9B">
        <w:rPr>
          <w:rFonts w:ascii="GHEA Grapalat" w:hAnsi="GHEA Grapalat"/>
          <w:b/>
          <w:sz w:val="20"/>
          <w:lang w:val="af-ZA"/>
        </w:rPr>
        <w:t>ԳՅՈՒՄՐՈՒ ՀԱՄԱՅՆՔԱՊԵՏԱՐԱՆԻ</w:t>
      </w:r>
      <w:r w:rsidRPr="00AE1B9B">
        <w:rPr>
          <w:rFonts w:ascii="GHEA Grapalat" w:hAnsi="GHEA Grapalat"/>
          <w:sz w:val="20"/>
          <w:lang w:val="af-ZA"/>
        </w:rPr>
        <w:t xml:space="preserve">  </w:t>
      </w:r>
      <w:r w:rsidRPr="005E1F72">
        <w:rPr>
          <w:rFonts w:ascii="GHEA Grapalat" w:hAnsi="GHEA Grapalat"/>
          <w:b/>
          <w:sz w:val="20"/>
          <w:lang w:val="af-ZA"/>
        </w:rPr>
        <w:t>ԿԱՐԻՔՆԵՐԻ ՀԱՄԱՐ</w:t>
      </w:r>
      <w:r w:rsidRPr="005E1F72">
        <w:rPr>
          <w:rFonts w:ascii="GHEA Grapalat" w:hAnsi="GHEA Grapalat"/>
          <w:sz w:val="20"/>
          <w:lang w:val="af-ZA"/>
        </w:rPr>
        <w:t xml:space="preserve">   </w:t>
      </w:r>
      <w:r w:rsidR="00AF3938">
        <w:rPr>
          <w:rFonts w:ascii="GHEA Grapalat" w:hAnsi="GHEA Grapalat"/>
          <w:i/>
          <w:shd w:val="clear" w:color="auto" w:fill="FFFF00"/>
          <w:lang w:val="ru-RU"/>
        </w:rPr>
        <w:t>Նստարանների</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և</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աղբամանների</w:t>
      </w:r>
    </w:p>
    <w:p w:rsidR="00EC0FD6" w:rsidRPr="005E1F72" w:rsidRDefault="00EC0FD6" w:rsidP="00EC0FD6">
      <w:pPr>
        <w:ind w:firstLine="567"/>
        <w:jc w:val="center"/>
        <w:rPr>
          <w:rFonts w:ascii="GHEA Grapalat" w:hAnsi="GHEA Grapalat"/>
          <w:i/>
          <w:sz w:val="20"/>
          <w:lang w:val="af-ZA"/>
        </w:rPr>
      </w:pPr>
      <w:r w:rsidRPr="005E1F72">
        <w:rPr>
          <w:rFonts w:ascii="GHEA Grapalat" w:hAnsi="GHEA Grapalat"/>
          <w:b/>
          <w:sz w:val="20"/>
          <w:lang w:val="af-ZA"/>
        </w:rPr>
        <w:t xml:space="preserve">ՁԵՌՔԲԵՐՄԱՆ ՆՊԱՏԱԿՈՎ ՀԱՅՏԱՐԱՐՎԱԾ </w:t>
      </w:r>
      <w:r w:rsidRPr="00F90173">
        <w:rPr>
          <w:rFonts w:ascii="GHEA Grapalat" w:hAnsi="GHEA Grapalat"/>
          <w:b/>
          <w:sz w:val="20"/>
          <w:lang w:val="af-ZA"/>
        </w:rPr>
        <w:t>ԳՀ</w:t>
      </w:r>
      <w:r w:rsidRPr="005E1F72">
        <w:rPr>
          <w:rFonts w:ascii="GHEA Grapalat" w:hAnsi="GHEA Grapalat"/>
          <w:b/>
          <w:sz w:val="20"/>
          <w:lang w:val="af-ZA"/>
        </w:rPr>
        <w:t xml:space="preserve"> ՄՐՑՈՒՅԹԻ ՀՐԱՎԵՐԻ</w:t>
      </w: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EC0FD6" w:rsidRPr="005E1F72"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cs="Sylfaen"/>
          <w:sz w:val="20"/>
          <w:lang w:val="af-ZA"/>
        </w:rPr>
      </w:pPr>
      <w:r>
        <w:rPr>
          <w:rFonts w:ascii="GHEA Grapalat" w:hAnsi="GHEA Grapalat"/>
          <w:sz w:val="20"/>
          <w:lang w:val="af-ZA"/>
        </w:rPr>
        <w:t>7</w:t>
      </w:r>
      <w:r w:rsidRPr="00972668">
        <w:rPr>
          <w:rFonts w:ascii="GHEA Grapalat" w:hAnsi="GHEA Grapalat"/>
          <w:sz w:val="20"/>
          <w:lang w:val="af-ZA"/>
        </w:rPr>
        <w:t>.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8</w:t>
      </w:r>
      <w:r w:rsidRPr="00972668">
        <w:rPr>
          <w:rFonts w:ascii="GHEA Grapalat" w:hAnsi="GHEA Grapalat"/>
          <w:sz w:val="20"/>
          <w:lang w:val="af-ZA"/>
        </w:rPr>
        <w:t xml:space="preserve">.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9</w:t>
      </w:r>
      <w:r w:rsidRPr="00972668">
        <w:rPr>
          <w:rFonts w:ascii="GHEA Grapalat" w:hAnsi="GHEA Grapalat"/>
          <w:sz w:val="20"/>
          <w:lang w:val="af-ZA"/>
        </w:rPr>
        <w:t xml:space="preserve">.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0</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Pr="00F90173">
        <w:rPr>
          <w:rFonts w:ascii="GHEA Grapalat" w:hAnsi="GHEA Grapalat" w:cs="Sylfaen"/>
          <w:b/>
          <w:sz w:val="20"/>
        </w:rPr>
        <w:t>ԳՀ</w:t>
      </w:r>
      <w:r w:rsidRPr="00972668">
        <w:rPr>
          <w:rFonts w:ascii="GHEA Grapalat" w:hAnsi="GHEA Grapalat" w:cs="Times Armenian"/>
          <w:b/>
          <w:sz w:val="20"/>
          <w:lang w:val="af-ZA"/>
        </w:rPr>
        <w:t xml:space="preserve"> </w:t>
      </w:r>
      <w:r w:rsidRPr="00972668">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EC0FD6" w:rsidRDefault="00EC0FD6" w:rsidP="00EC0FD6">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1-6</w:t>
      </w:r>
      <w:r w:rsidRPr="005E1F72">
        <w:rPr>
          <w:rFonts w:ascii="GHEA Grapalat" w:hAnsi="GHEA Grapalat" w:cs="Times Armenian"/>
          <w:sz w:val="20"/>
          <w:lang w:val="af-ZA"/>
        </w:rPr>
        <w:tab/>
      </w:r>
    </w:p>
    <w:p w:rsidR="00EC0FD6" w:rsidRPr="005E1F72" w:rsidRDefault="00EC0FD6" w:rsidP="00EC0FD6">
      <w:pPr>
        <w:ind w:firstLine="1134"/>
        <w:jc w:val="both"/>
        <w:rPr>
          <w:rFonts w:ascii="GHEA Grapalat" w:hAnsi="GHEA Grapalat" w:cs="Times Armenian"/>
          <w:sz w:val="20"/>
          <w:lang w:val="af-ZA"/>
        </w:rPr>
      </w:pPr>
      <w:r>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EC0FD6" w:rsidRPr="005E1F72" w:rsidRDefault="00EC0FD6" w:rsidP="00EC0FD6">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E32FBB">
        <w:rPr>
          <w:rFonts w:ascii="GHEA Grapalat" w:hAnsi="GHEA Grapalat" w:cs="Times Armenian"/>
          <w:sz w:val="20"/>
          <w:lang w:val="af-ZA"/>
        </w:rPr>
        <w:t>ՀՀՇՄԳՀ-ԳՀԱՊՁԲ-42/22</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Pr>
          <w:rFonts w:ascii="GHEA Grapalat" w:hAnsi="GHEA Grapalat" w:cs="Sylfaen"/>
          <w:sz w:val="20"/>
        </w:rPr>
        <w:t>գնանշման</w:t>
      </w:r>
      <w:r w:rsidRPr="00AE1B9B">
        <w:rPr>
          <w:rFonts w:ascii="GHEA Grapalat" w:hAnsi="GHEA Grapalat" w:cs="Sylfaen"/>
          <w:sz w:val="20"/>
          <w:lang w:val="af-ZA"/>
        </w:rPr>
        <w:t xml:space="preserve"> </w:t>
      </w:r>
      <w:r>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5E1F72">
        <w:rPr>
          <w:rFonts w:ascii="GHEA Grapalat" w:hAnsi="GHEA Grapalat"/>
          <w:sz w:val="20"/>
          <w:lang w:val="af-ZA"/>
        </w:rPr>
        <w:t>«</w:t>
      </w:r>
      <w:r>
        <w:rPr>
          <w:rFonts w:ascii="GHEA Grapalat" w:hAnsi="GHEA Grapalat" w:cs="Sylfaen"/>
          <w:sz w:val="20"/>
          <w:lang w:val="af-ZA"/>
        </w:rPr>
        <w:t>Գյումրու համայնքապետարան</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EC0FD6" w:rsidRPr="005E1F72" w:rsidRDefault="00EC0FD6" w:rsidP="00EC0FD6">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EC0FD6" w:rsidRPr="005E1F72" w:rsidRDefault="00EC0FD6" w:rsidP="00EC0FD6">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712FA4">
        <w:rPr>
          <w:rFonts w:ascii="GHEA Grapalat" w:hAnsi="GHEA Grapalat"/>
          <w:sz w:val="24"/>
          <w:szCs w:val="24"/>
        </w:rPr>
        <w:t>«</w:t>
      </w:r>
      <w:r w:rsidRPr="00521FCD">
        <w:rPr>
          <w:rFonts w:ascii="GHEA Grapalat" w:hAnsi="GHEA Grapalat"/>
          <w:u w:val="single"/>
        </w:rPr>
        <w:t>arm.sargsyan1992@gmail.com</w:t>
      </w:r>
      <w:r w:rsidRPr="005E1F72">
        <w:rPr>
          <w:rFonts w:ascii="GHEA Grapalat" w:hAnsi="GHEA Grapalat"/>
          <w:sz w:val="24"/>
          <w:szCs w:val="24"/>
        </w:rPr>
        <w:t>»</w:t>
      </w:r>
      <w:r>
        <w:rPr>
          <w:rFonts w:ascii="GHEA Grapalat" w:hAnsi="GHEA Grapalat"/>
          <w:sz w:val="24"/>
          <w:szCs w:val="24"/>
        </w:rPr>
        <w:t>:</w:t>
      </w:r>
    </w:p>
    <w:p w:rsidR="00EC0FD6" w:rsidRPr="005E1F72" w:rsidRDefault="00EC0FD6" w:rsidP="00EC0FD6">
      <w:pPr>
        <w:jc w:val="center"/>
        <w:rPr>
          <w:rFonts w:ascii="GHEA Grapalat" w:hAnsi="GHEA Grapalat"/>
          <w:szCs w:val="22"/>
          <w:lang w:val="af-ZA"/>
        </w:rPr>
      </w:pPr>
      <w:r w:rsidRPr="005E1F72">
        <w:rPr>
          <w:rFonts w:ascii="GHEA Grapalat" w:hAnsi="GHEA Grapalat"/>
          <w:sz w:val="16"/>
          <w:szCs w:val="16"/>
          <w:lang w:val="af-ZA"/>
        </w:rPr>
        <w:br w:type="page"/>
      </w:r>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
    <w:p w:rsidR="00EC0FD6" w:rsidRPr="005E1F72" w:rsidRDefault="00EC0FD6" w:rsidP="00EC0FD6">
      <w:pPr>
        <w:pStyle w:val="Heading3"/>
        <w:spacing w:line="240" w:lineRule="auto"/>
        <w:ind w:firstLine="567"/>
        <w:rPr>
          <w:rFonts w:ascii="GHEA Grapalat" w:hAnsi="GHEA Grapalat"/>
          <w:sz w:val="24"/>
          <w:szCs w:val="22"/>
          <w:lang w:val="af-ZA"/>
        </w:rPr>
      </w:pPr>
    </w:p>
    <w:p w:rsidR="00EC0FD6" w:rsidRPr="005E1F72" w:rsidRDefault="00EC0FD6" w:rsidP="00EC0FD6">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EC0FD6" w:rsidRPr="005E1F72" w:rsidRDefault="00EC0FD6" w:rsidP="00EC0FD6">
      <w:pPr>
        <w:ind w:left="360"/>
        <w:jc w:val="center"/>
        <w:rPr>
          <w:rFonts w:ascii="GHEA Grapalat" w:hAnsi="GHEA Grapalat" w:cs="Sylfaen"/>
          <w:b/>
          <w:sz w:val="20"/>
        </w:rPr>
      </w:pPr>
    </w:p>
    <w:p w:rsidR="00EC0FD6" w:rsidRDefault="00EC0FD6" w:rsidP="00EC0FD6">
      <w:pPr>
        <w:pStyle w:val="Heading3"/>
        <w:spacing w:line="240" w:lineRule="auto"/>
        <w:ind w:firstLine="567"/>
        <w:jc w:val="both"/>
        <w:rPr>
          <w:rFonts w:ascii="GHEA Grapalat" w:hAnsi="GHEA Grapalat" w:cs="Times Armenian"/>
          <w:i w:val="0"/>
          <w:lang w:val="af-ZA"/>
        </w:rPr>
      </w:pPr>
      <w:r w:rsidRPr="005E1F72">
        <w:rPr>
          <w:rFonts w:ascii="GHEA Grapalat" w:hAnsi="GHEA Grapalat" w:cs="Sylfaen"/>
          <w:i w:val="0"/>
        </w:rPr>
        <w:t>1.1 Գնման</w:t>
      </w:r>
      <w:r w:rsidRPr="005E1F72">
        <w:rPr>
          <w:rFonts w:ascii="GHEA Grapalat" w:hAnsi="GHEA Grapalat" w:cs="Sylfaen"/>
          <w:i w:val="0"/>
          <w:lang w:val="af-ZA"/>
        </w:rPr>
        <w:t xml:space="preserve"> </w:t>
      </w:r>
      <w:r w:rsidRPr="005E1F72">
        <w:rPr>
          <w:rFonts w:ascii="GHEA Grapalat" w:hAnsi="GHEA Grapalat" w:cs="Sylfaen"/>
          <w:i w:val="0"/>
        </w:rPr>
        <w:t>առարկա</w:t>
      </w:r>
      <w:r w:rsidRPr="005E1F72">
        <w:rPr>
          <w:rFonts w:ascii="GHEA Grapalat" w:hAnsi="GHEA Grapalat" w:cs="Sylfaen"/>
          <w:i w:val="0"/>
          <w:lang w:val="af-ZA"/>
        </w:rPr>
        <w:t xml:space="preserve"> </w:t>
      </w:r>
      <w:r w:rsidRPr="005E1F72">
        <w:rPr>
          <w:rFonts w:ascii="GHEA Grapalat" w:hAnsi="GHEA Grapalat" w:cs="Sylfaen"/>
          <w:i w:val="0"/>
        </w:rPr>
        <w:t>է</w:t>
      </w:r>
      <w:r w:rsidRPr="005E1F72">
        <w:rPr>
          <w:rFonts w:ascii="GHEA Grapalat" w:hAnsi="GHEA Grapalat" w:cs="Sylfaen"/>
          <w:i w:val="0"/>
          <w:lang w:val="af-ZA"/>
        </w:rPr>
        <w:t xml:space="preserve"> </w:t>
      </w:r>
      <w:r w:rsidRPr="005E1F72">
        <w:rPr>
          <w:rFonts w:ascii="GHEA Grapalat" w:hAnsi="GHEA Grapalat" w:cs="Sylfaen"/>
          <w:i w:val="0"/>
        </w:rPr>
        <w:t>հանդիսանում</w:t>
      </w:r>
      <w:r w:rsidRPr="005E1F72">
        <w:rPr>
          <w:rFonts w:ascii="GHEA Grapalat" w:hAnsi="GHEA Grapalat" w:cs="Sylfaen"/>
          <w:i w:val="0"/>
          <w:lang w:val="af-ZA"/>
        </w:rPr>
        <w:t xml:space="preserve">  «</w:t>
      </w:r>
      <w:r>
        <w:rPr>
          <w:rFonts w:ascii="GHEA Grapalat" w:hAnsi="GHEA Grapalat" w:cs="Sylfaen"/>
          <w:i w:val="0"/>
        </w:rPr>
        <w:t>Գյումրու համայնքապետարանի</w:t>
      </w:r>
      <w:r w:rsidRPr="005E1F72">
        <w:rPr>
          <w:rFonts w:ascii="GHEA Grapalat" w:hAnsi="GHEA Grapalat"/>
          <w:i w:val="0"/>
          <w:lang w:val="af-ZA"/>
        </w:rPr>
        <w:t xml:space="preserve">» </w:t>
      </w:r>
      <w:r w:rsidRPr="005E1F72">
        <w:rPr>
          <w:rFonts w:ascii="GHEA Grapalat" w:hAnsi="GHEA Grapalat" w:cs="Sylfaen"/>
          <w:i w:val="0"/>
        </w:rPr>
        <w:t>կարիքների</w:t>
      </w:r>
      <w:r w:rsidRPr="005E1F72">
        <w:rPr>
          <w:rFonts w:ascii="GHEA Grapalat" w:hAnsi="GHEA Grapalat" w:cs="Times Armenian"/>
          <w:i w:val="0"/>
          <w:lang w:val="af-ZA"/>
        </w:rPr>
        <w:t xml:space="preserve"> </w:t>
      </w:r>
      <w:r w:rsidRPr="005E1F72">
        <w:rPr>
          <w:rFonts w:ascii="GHEA Grapalat" w:hAnsi="GHEA Grapalat" w:cs="Sylfaen"/>
          <w:i w:val="0"/>
        </w:rPr>
        <w:t>համար</w:t>
      </w:r>
      <w:r w:rsidRPr="005E1F72">
        <w:rPr>
          <w:rFonts w:ascii="GHEA Grapalat" w:hAnsi="GHEA Grapalat" w:cs="Times Armenian"/>
          <w:i w:val="0"/>
          <w:lang w:val="af-ZA"/>
        </w:rPr>
        <w:t xml:space="preserve">` </w:t>
      </w:r>
      <w:r w:rsidRPr="005E1F72">
        <w:rPr>
          <w:rFonts w:ascii="GHEA Grapalat" w:hAnsi="GHEA Grapalat"/>
          <w:i w:val="0"/>
          <w:lang w:val="af-ZA"/>
        </w:rPr>
        <w:t>«</w:t>
      </w:r>
      <w:r w:rsidR="00AF3938">
        <w:rPr>
          <w:rFonts w:ascii="GHEA Grapalat" w:hAnsi="GHEA Grapalat"/>
          <w:i w:val="0"/>
          <w:shd w:val="clear" w:color="auto" w:fill="FFFF00"/>
          <w:lang w:val="ru-RU"/>
        </w:rPr>
        <w:t>Նստարանների</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և</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աղբամանների</w:t>
      </w:r>
      <w:r w:rsidR="00AF3938" w:rsidRPr="005E1F72">
        <w:rPr>
          <w:rFonts w:ascii="GHEA Grapalat" w:hAnsi="GHEA Grapalat"/>
          <w:i w:val="0"/>
          <w:lang w:val="af-ZA"/>
        </w:rPr>
        <w:t xml:space="preserve"> </w:t>
      </w:r>
      <w:r w:rsidRPr="005E1F72">
        <w:rPr>
          <w:rFonts w:ascii="GHEA Grapalat" w:hAnsi="GHEA Grapalat"/>
          <w:i w:val="0"/>
          <w:lang w:val="af-ZA"/>
        </w:rPr>
        <w:t xml:space="preserve">» </w:t>
      </w:r>
      <w:r w:rsidRPr="005E1F72">
        <w:rPr>
          <w:rFonts w:ascii="GHEA Grapalat" w:hAnsi="GHEA Grapalat"/>
          <w:i w:val="0"/>
        </w:rPr>
        <w:t>ձեռքբերումը (այսուհետ` նաև ապրանք)</w:t>
      </w:r>
      <w:r w:rsidRPr="005E1F72">
        <w:rPr>
          <w:rFonts w:ascii="GHEA Grapalat" w:hAnsi="GHEA Grapalat"/>
          <w:i w:val="0"/>
          <w:lang w:val="af-ZA"/>
        </w:rPr>
        <w:t xml:space="preserve">, </w:t>
      </w:r>
      <w:r w:rsidRPr="005E1F72">
        <w:rPr>
          <w:rFonts w:ascii="GHEA Grapalat" w:hAnsi="GHEA Grapalat"/>
          <w:i w:val="0"/>
        </w:rPr>
        <w:t>որ</w:t>
      </w:r>
      <w:r w:rsidR="00FF7D3B">
        <w:rPr>
          <w:rFonts w:ascii="GHEA Grapalat" w:hAnsi="GHEA Grapalat"/>
          <w:i w:val="0"/>
        </w:rPr>
        <w:t>ը</w:t>
      </w:r>
      <w:r w:rsidRPr="005E1F72">
        <w:rPr>
          <w:rFonts w:ascii="GHEA Grapalat" w:hAnsi="GHEA Grapalat"/>
          <w:i w:val="0"/>
          <w:lang w:val="af-ZA"/>
        </w:rPr>
        <w:t xml:space="preserve"> </w:t>
      </w:r>
      <w:r w:rsidRPr="005E1F72">
        <w:rPr>
          <w:rFonts w:ascii="GHEA Grapalat" w:hAnsi="GHEA Grapalat"/>
          <w:i w:val="0"/>
        </w:rPr>
        <w:t>խմբավորված</w:t>
      </w:r>
      <w:r w:rsidRPr="005E1F72">
        <w:rPr>
          <w:rFonts w:ascii="GHEA Grapalat" w:hAnsi="GHEA Grapalat"/>
          <w:i w:val="0"/>
          <w:lang w:val="af-ZA"/>
        </w:rPr>
        <w:t xml:space="preserve">  </w:t>
      </w:r>
      <w:r w:rsidR="00FF7D3B">
        <w:rPr>
          <w:rFonts w:ascii="GHEA Grapalat" w:hAnsi="GHEA Grapalat"/>
          <w:i w:val="0"/>
        </w:rPr>
        <w:t>է</w:t>
      </w:r>
      <w:r w:rsidRPr="005E1F72">
        <w:rPr>
          <w:rFonts w:ascii="GHEA Grapalat" w:hAnsi="GHEA Grapalat"/>
          <w:i w:val="0"/>
          <w:lang w:val="af-ZA"/>
        </w:rPr>
        <w:t xml:space="preserve"> «</w:t>
      </w:r>
      <w:r w:rsidR="00AF3938">
        <w:rPr>
          <w:rFonts w:ascii="GHEA Grapalat" w:hAnsi="GHEA Grapalat"/>
          <w:i w:val="0"/>
          <w:lang w:val="ru-RU"/>
        </w:rPr>
        <w:t>երկու</w:t>
      </w:r>
      <w:r w:rsidRPr="005E1F72">
        <w:rPr>
          <w:rFonts w:ascii="GHEA Grapalat" w:hAnsi="GHEA Grapalat"/>
          <w:i w:val="0"/>
          <w:lang w:val="af-ZA"/>
        </w:rPr>
        <w:t xml:space="preserve">» </w:t>
      </w:r>
      <w:r w:rsidR="00FF7D3B">
        <w:rPr>
          <w:rFonts w:ascii="GHEA Grapalat" w:hAnsi="GHEA Grapalat" w:cs="Sylfaen"/>
          <w:i w:val="0"/>
        </w:rPr>
        <w:t>չափաբաժ</w:t>
      </w:r>
      <w:r w:rsidR="00AF3938">
        <w:rPr>
          <w:rFonts w:ascii="GHEA Grapalat" w:hAnsi="GHEA Grapalat" w:cs="Sylfaen"/>
          <w:i w:val="0"/>
          <w:lang w:val="ru-RU"/>
        </w:rPr>
        <w:t>ին</w:t>
      </w:r>
      <w:r w:rsidR="00FF7D3B">
        <w:rPr>
          <w:rFonts w:ascii="GHEA Grapalat" w:hAnsi="GHEA Grapalat" w:cs="Sylfaen"/>
          <w:i w:val="0"/>
        </w:rPr>
        <w:t>ն</w:t>
      </w:r>
      <w:r w:rsidR="00AF3938">
        <w:rPr>
          <w:rFonts w:ascii="GHEA Grapalat" w:hAnsi="GHEA Grapalat" w:cs="Sylfaen"/>
          <w:i w:val="0"/>
          <w:lang w:val="ru-RU"/>
        </w:rPr>
        <w:t>եր</w:t>
      </w:r>
      <w:r w:rsidRPr="005E1F72">
        <w:rPr>
          <w:rFonts w:ascii="GHEA Grapalat" w:hAnsi="GHEA Grapalat" w:cs="Sylfaen"/>
          <w:i w:val="0"/>
        </w:rPr>
        <w:t>ում</w:t>
      </w:r>
      <w:r w:rsidRPr="005E1F72">
        <w:rPr>
          <w:rFonts w:ascii="GHEA Grapalat" w:hAnsi="GHEA Grapalat" w:cs="Times Armenian"/>
          <w:i w:val="0"/>
          <w:lang w:val="af-ZA"/>
        </w:rPr>
        <w:t>`</w:t>
      </w:r>
    </w:p>
    <w:p w:rsidR="00C42493" w:rsidRPr="00C42493" w:rsidRDefault="00C42493" w:rsidP="00C42493">
      <w:pPr>
        <w:rPr>
          <w:lang w:val="af-ZA"/>
        </w:rPr>
      </w:pPr>
    </w:p>
    <w:p w:rsidR="00EC0FD6" w:rsidRDefault="00EC0FD6" w:rsidP="00EC0FD6">
      <w:pPr>
        <w:pStyle w:val="BodyTextIndent2"/>
        <w:spacing w:line="240" w:lineRule="auto"/>
        <w:ind w:firstLine="567"/>
        <w:rPr>
          <w:rFonts w:ascii="GHEA Grapalat" w:hAnsi="GHEA Grapalat"/>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540"/>
        <w:gridCol w:w="7020"/>
      </w:tblGrid>
      <w:tr w:rsidR="00BF7304" w:rsidRPr="00BF7304" w:rsidTr="0047362C">
        <w:trPr>
          <w:trHeight w:val="420"/>
        </w:trPr>
        <w:tc>
          <w:tcPr>
            <w:tcW w:w="3150" w:type="dxa"/>
            <w:gridSpan w:val="2"/>
            <w:vAlign w:val="center"/>
          </w:tcPr>
          <w:p w:rsidR="00BF7304" w:rsidRPr="00BF7304" w:rsidRDefault="00BF7304" w:rsidP="00AF3938">
            <w:pPr>
              <w:pStyle w:val="BodyTextIndent2"/>
              <w:spacing w:line="240" w:lineRule="auto"/>
              <w:ind w:firstLine="0"/>
              <w:jc w:val="center"/>
              <w:rPr>
                <w:rFonts w:ascii="GHEA Grapalat" w:hAnsi="GHEA Grapalat"/>
                <w:b/>
                <w:bCs/>
                <w:i/>
                <w:iCs/>
              </w:rPr>
            </w:pPr>
            <w:r w:rsidRPr="00BF7304">
              <w:rPr>
                <w:rFonts w:ascii="GHEA Grapalat" w:hAnsi="GHEA Grapalat"/>
                <w:b/>
                <w:bCs/>
                <w:i/>
                <w:iCs/>
              </w:rPr>
              <w:t xml:space="preserve">Չափաբաժինների </w:t>
            </w:r>
          </w:p>
        </w:tc>
        <w:tc>
          <w:tcPr>
            <w:tcW w:w="7020" w:type="dxa"/>
            <w:vMerge w:val="restart"/>
            <w:vAlign w:val="center"/>
          </w:tcPr>
          <w:p w:rsidR="00BF7304" w:rsidRPr="00BF7304" w:rsidRDefault="00BF7304" w:rsidP="00AF3938">
            <w:pPr>
              <w:pStyle w:val="BodyTextIndent2"/>
              <w:spacing w:line="240" w:lineRule="auto"/>
              <w:ind w:firstLine="0"/>
              <w:jc w:val="center"/>
              <w:rPr>
                <w:rFonts w:ascii="GHEA Grapalat" w:hAnsi="GHEA Grapalat"/>
                <w:b/>
                <w:bCs/>
                <w:i/>
                <w:iCs/>
              </w:rPr>
            </w:pPr>
            <w:r w:rsidRPr="00BF7304">
              <w:rPr>
                <w:rFonts w:ascii="GHEA Grapalat" w:hAnsi="GHEA Grapalat"/>
                <w:b/>
                <w:bCs/>
                <w:i/>
                <w:iCs/>
              </w:rPr>
              <w:t>Չափաբաժնի անվանումը</w:t>
            </w:r>
          </w:p>
        </w:tc>
      </w:tr>
      <w:tr w:rsidR="00BF7304" w:rsidRPr="00BF7304" w:rsidTr="0047362C">
        <w:trPr>
          <w:trHeight w:val="202"/>
        </w:trPr>
        <w:tc>
          <w:tcPr>
            <w:tcW w:w="2610" w:type="dxa"/>
            <w:vAlign w:val="center"/>
          </w:tcPr>
          <w:p w:rsidR="00BF7304" w:rsidRPr="00BF7304" w:rsidRDefault="00BF7304" w:rsidP="00AF3938">
            <w:pPr>
              <w:pStyle w:val="BodyTextIndent2"/>
              <w:spacing w:line="240" w:lineRule="auto"/>
              <w:jc w:val="center"/>
              <w:rPr>
                <w:rFonts w:ascii="GHEA Grapalat" w:hAnsi="GHEA Grapalat"/>
                <w:b/>
                <w:bCs/>
                <w:i/>
                <w:iCs/>
              </w:rPr>
            </w:pPr>
            <w:r w:rsidRPr="00BF7304">
              <w:rPr>
                <w:rFonts w:ascii="GHEA Grapalat" w:hAnsi="GHEA Grapalat"/>
                <w:b/>
                <w:bCs/>
                <w:i/>
                <w:iCs/>
              </w:rPr>
              <w:t>համարները</w:t>
            </w:r>
          </w:p>
        </w:tc>
        <w:tc>
          <w:tcPr>
            <w:tcW w:w="540" w:type="dxa"/>
            <w:vAlign w:val="center"/>
          </w:tcPr>
          <w:p w:rsidR="00BF7304" w:rsidRPr="00BF7304" w:rsidRDefault="00BF7304" w:rsidP="00BF7304">
            <w:pPr>
              <w:pStyle w:val="BodyTextIndent2"/>
              <w:spacing w:line="240" w:lineRule="auto"/>
              <w:ind w:firstLine="0"/>
              <w:rPr>
                <w:rFonts w:ascii="GHEA Grapalat" w:hAnsi="GHEA Grapalat"/>
                <w:b/>
                <w:bCs/>
                <w:i/>
                <w:iCs/>
                <w:lang w:val="en-US"/>
              </w:rPr>
            </w:pPr>
          </w:p>
        </w:tc>
        <w:tc>
          <w:tcPr>
            <w:tcW w:w="7020" w:type="dxa"/>
            <w:vMerge/>
            <w:vAlign w:val="center"/>
          </w:tcPr>
          <w:p w:rsidR="00BF7304" w:rsidRPr="00BF7304" w:rsidRDefault="00BF7304" w:rsidP="00AF3938">
            <w:pPr>
              <w:pStyle w:val="BodyTextIndent2"/>
              <w:spacing w:line="240" w:lineRule="auto"/>
              <w:ind w:firstLine="0"/>
              <w:jc w:val="center"/>
              <w:rPr>
                <w:rFonts w:ascii="GHEA Grapalat" w:hAnsi="GHEA Grapalat"/>
                <w:b/>
                <w:bCs/>
                <w:i/>
                <w:iCs/>
              </w:rPr>
            </w:pPr>
          </w:p>
        </w:tc>
      </w:tr>
      <w:tr w:rsidR="00BF7304" w:rsidRPr="00BF7304" w:rsidTr="0047362C">
        <w:tc>
          <w:tcPr>
            <w:tcW w:w="2610" w:type="dxa"/>
            <w:vAlign w:val="center"/>
          </w:tcPr>
          <w:p w:rsidR="00BF7304" w:rsidRPr="00BF7304" w:rsidRDefault="00BF7304" w:rsidP="00BF7304">
            <w:pPr>
              <w:pStyle w:val="BodyTextIndent2"/>
              <w:numPr>
                <w:ilvl w:val="0"/>
                <w:numId w:val="31"/>
              </w:numPr>
              <w:spacing w:line="240" w:lineRule="auto"/>
              <w:jc w:val="center"/>
              <w:rPr>
                <w:rFonts w:ascii="GHEA Grapalat" w:hAnsi="GHEA Grapalat"/>
              </w:rPr>
            </w:pPr>
          </w:p>
        </w:tc>
        <w:tc>
          <w:tcPr>
            <w:tcW w:w="540" w:type="dxa"/>
            <w:vAlign w:val="center"/>
          </w:tcPr>
          <w:p w:rsidR="00BF7304" w:rsidRPr="00BF7304" w:rsidRDefault="00BF7304" w:rsidP="00AF3938">
            <w:pPr>
              <w:pStyle w:val="BodyTextIndent2"/>
              <w:spacing w:line="240" w:lineRule="auto"/>
              <w:ind w:firstLine="0"/>
              <w:jc w:val="center"/>
              <w:rPr>
                <w:rFonts w:ascii="GHEA Grapalat" w:hAnsi="GHEA Grapalat"/>
                <w:lang w:val="en-US"/>
              </w:rPr>
            </w:pPr>
          </w:p>
        </w:tc>
        <w:tc>
          <w:tcPr>
            <w:tcW w:w="7020" w:type="dxa"/>
            <w:vAlign w:val="center"/>
          </w:tcPr>
          <w:p w:rsidR="00BF7304" w:rsidRPr="00AF3938" w:rsidRDefault="00AF3938" w:rsidP="00AF3938">
            <w:pPr>
              <w:pStyle w:val="BodyTextIndent2"/>
              <w:spacing w:line="240" w:lineRule="auto"/>
              <w:ind w:firstLine="0"/>
              <w:rPr>
                <w:rFonts w:ascii="GHEA Grapalat" w:hAnsi="GHEA Grapalat"/>
                <w:lang w:val="ru-RU"/>
              </w:rPr>
            </w:pPr>
            <w:r w:rsidRPr="00AF3938">
              <w:rPr>
                <w:rFonts w:ascii="GHEA Grapalat" w:hAnsi="GHEA Grapalat"/>
                <w:lang w:val="ru-RU"/>
              </w:rPr>
              <w:t>Նստարան</w:t>
            </w:r>
          </w:p>
        </w:tc>
      </w:tr>
      <w:tr w:rsidR="00AF3938" w:rsidRPr="00BF7304" w:rsidTr="0047362C">
        <w:tc>
          <w:tcPr>
            <w:tcW w:w="2610" w:type="dxa"/>
            <w:vAlign w:val="center"/>
          </w:tcPr>
          <w:p w:rsidR="00AF3938" w:rsidRPr="00BF7304" w:rsidRDefault="00AF3938" w:rsidP="00BF7304">
            <w:pPr>
              <w:pStyle w:val="BodyTextIndent2"/>
              <w:numPr>
                <w:ilvl w:val="0"/>
                <w:numId w:val="31"/>
              </w:numPr>
              <w:spacing w:line="240" w:lineRule="auto"/>
              <w:jc w:val="center"/>
              <w:rPr>
                <w:rFonts w:ascii="GHEA Grapalat" w:hAnsi="GHEA Grapalat"/>
              </w:rPr>
            </w:pPr>
          </w:p>
        </w:tc>
        <w:tc>
          <w:tcPr>
            <w:tcW w:w="540" w:type="dxa"/>
            <w:vAlign w:val="center"/>
          </w:tcPr>
          <w:p w:rsidR="00AF3938" w:rsidRPr="00BF7304" w:rsidRDefault="00AF3938" w:rsidP="00AF3938">
            <w:pPr>
              <w:pStyle w:val="BodyTextIndent2"/>
              <w:spacing w:line="240" w:lineRule="auto"/>
              <w:ind w:firstLine="0"/>
              <w:jc w:val="center"/>
              <w:rPr>
                <w:rFonts w:ascii="GHEA Grapalat" w:hAnsi="GHEA Grapalat"/>
                <w:lang w:val="en-US"/>
              </w:rPr>
            </w:pPr>
          </w:p>
        </w:tc>
        <w:tc>
          <w:tcPr>
            <w:tcW w:w="7020" w:type="dxa"/>
            <w:vAlign w:val="center"/>
          </w:tcPr>
          <w:p w:rsidR="00AF3938" w:rsidRPr="00AF3938" w:rsidRDefault="00AF3938" w:rsidP="00AF3938">
            <w:pPr>
              <w:pStyle w:val="BodyTextIndent2"/>
              <w:spacing w:line="240" w:lineRule="auto"/>
              <w:ind w:firstLine="0"/>
              <w:rPr>
                <w:rFonts w:ascii="GHEA Grapalat" w:hAnsi="GHEA Grapalat"/>
                <w:lang w:val="ru-RU"/>
              </w:rPr>
            </w:pPr>
            <w:r w:rsidRPr="00AF3938">
              <w:rPr>
                <w:rFonts w:ascii="GHEA Grapalat" w:hAnsi="GHEA Grapalat"/>
                <w:lang w:val="ru-RU"/>
              </w:rPr>
              <w:t>Աղբաման</w:t>
            </w:r>
          </w:p>
        </w:tc>
      </w:tr>
    </w:tbl>
    <w:p w:rsidR="00BF7304" w:rsidRPr="005E1F72" w:rsidRDefault="00BF7304" w:rsidP="00EC0FD6">
      <w:pPr>
        <w:pStyle w:val="BodyTextIndent2"/>
        <w:spacing w:line="240" w:lineRule="auto"/>
        <w:ind w:firstLine="567"/>
        <w:rPr>
          <w:rFonts w:ascii="GHEA Grapalat" w:hAnsi="GHEA Grapalat"/>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77245">
        <w:rPr>
          <w:rFonts w:ascii="GHEA Grapalat" w:hAnsi="GHEA Grapalat"/>
        </w:rPr>
        <w:t>N 6</w:t>
      </w:r>
      <w:r w:rsidRPr="005E1F72">
        <w:rPr>
          <w:rFonts w:ascii="GHEA Grapalat" w:hAnsi="GHEA Grapalat"/>
        </w:rPr>
        <w:t xml:space="preserve"> հավելվածում։</w:t>
      </w:r>
    </w:p>
    <w:p w:rsidR="00EC0FD6" w:rsidRPr="00161DCB" w:rsidRDefault="00EC0FD6" w:rsidP="00EC0FD6">
      <w:pPr>
        <w:ind w:firstLine="375"/>
        <w:jc w:val="both"/>
        <w:rPr>
          <w:rFonts w:ascii="GHEA Grapalat" w:hAnsi="GHEA Grapalat"/>
          <w:lang w:val="af-ZA"/>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ընտրված մասնակցին կտրամադրվի սույն հրավերի 1-ին մասի </w:t>
      </w:r>
      <w:r w:rsidRPr="00177245">
        <w:rPr>
          <w:rFonts w:ascii="GHEA Grapalat" w:hAnsi="GHEA Grapalat"/>
        </w:rPr>
        <w:t>10.5</w:t>
      </w:r>
      <w:r w:rsidRPr="005E1F72">
        <w:rPr>
          <w:rFonts w:ascii="GHEA Grapalat" w:hAnsi="GHEA Grapalat"/>
        </w:rPr>
        <w:t xml:space="preserve"> կետով սահմանված պայմաններով, իսկ կանխավճարի մարումը կիրականացվի կնքվելիք պայմանագրով սահմանված կարգով:  </w:t>
      </w:r>
    </w:p>
    <w:p w:rsidR="00EC0FD6" w:rsidRPr="005E1F72" w:rsidRDefault="00EC0FD6" w:rsidP="00EC0FD6">
      <w:pPr>
        <w:ind w:firstLine="567"/>
        <w:rPr>
          <w:rFonts w:ascii="GHEA Grapalat" w:hAnsi="GHEA Grapalat" w:cs="Sylfaen"/>
          <w:i/>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096865" w:rsidRPr="005E1F72" w:rsidRDefault="00096865" w:rsidP="00EF3662">
      <w:pPr>
        <w:ind w:firstLine="567"/>
        <w:jc w:val="both"/>
        <w:rPr>
          <w:rFonts w:ascii="GHEA Grapalat" w:hAnsi="GHEA Grapalat"/>
          <w:szCs w:val="22"/>
          <w:lang w:val="es-ES"/>
        </w:rPr>
      </w:pP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AB5D5B">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որոնքհայտըներկայացնելուօրվադրությամբ</w:t>
      </w:r>
      <w:r w:rsidRPr="005E1F72">
        <w:rPr>
          <w:rFonts w:ascii="GHEA Grapalat" w:hAnsi="GHEA Grapalat"/>
          <w:sz w:val="20"/>
          <w:szCs w:val="20"/>
        </w:rPr>
        <w:t>հարկայինմարմնիկողմիցվերահսկվողեկամուտներիգծով</w:t>
      </w:r>
      <w:r w:rsidRPr="005E1F72">
        <w:rPr>
          <w:rFonts w:ascii="GHEA Grapalat" w:hAnsi="GHEA Grapalat" w:cs="Sylfaen"/>
          <w:sz w:val="20"/>
          <w:szCs w:val="20"/>
        </w:rPr>
        <w:t>ունենիրենցներկայացրածգնայինառաջարկիմինչևմեկտոկոսը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բայցոչավելի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քանհիսունհազարՀայաստանիՀանրապետությանդրամը</w:t>
      </w:r>
      <w:r w:rsidRPr="005E1F72">
        <w:rPr>
          <w:rFonts w:ascii="GHEA Grapalat" w:hAnsi="GHEA Grapalat"/>
          <w:sz w:val="20"/>
          <w:szCs w:val="20"/>
        </w:rPr>
        <w:t>գերազանցողժամկետանցպարտավորություններ</w:t>
      </w:r>
      <w:r w:rsidRPr="005E1F72">
        <w:rPr>
          <w:rFonts w:ascii="GHEA Grapalat" w:hAnsi="GHEA Grapalat"/>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երբդատվածությունըօրենքովսահմանվածկարգովհանվածկամմարվածէ</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E1F72">
        <w:rPr>
          <w:rFonts w:ascii="GHEA Grapalat" w:hAnsi="GHEA Grapalat"/>
          <w:sz w:val="20"/>
          <w:szCs w:val="20"/>
          <w:lang w:val="es-ES"/>
        </w:rPr>
        <w:t xml:space="preserve">` </w:t>
      </w:r>
      <w:r w:rsidRPr="005E1F72">
        <w:rPr>
          <w:rFonts w:ascii="GHEA Grapalat" w:hAnsi="GHEA Grapalat"/>
          <w:sz w:val="20"/>
          <w:szCs w:val="20"/>
        </w:rPr>
        <w:t>գնումներիոլորտում</w:t>
      </w:r>
      <w:r w:rsidRPr="005E1F72">
        <w:rPr>
          <w:rFonts w:ascii="GHEA Grapalat" w:hAnsi="GHEA Grapalat" w:cs="Sylfaen"/>
          <w:sz w:val="20"/>
          <w:szCs w:val="20"/>
        </w:rPr>
        <w:t>հակամրցակցայինհամաձայնությանկամգերիշխողդիրքիչարաշահմանհամար</w:t>
      </w:r>
      <w:r w:rsidRPr="005E1F72">
        <w:rPr>
          <w:rFonts w:ascii="GHEA Grapalat" w:hAnsi="GHEA Grapalat" w:cs="Sylfaen"/>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Pr="005E1F72"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w:t>
      </w:r>
      <w:r w:rsidR="007A4BB9" w:rsidRPr="005E1F72">
        <w:rPr>
          <w:rFonts w:ascii="GHEA Grapalat" w:hAnsi="GHEA Grapalat" w:cs="Tahoma"/>
          <w:sz w:val="20"/>
        </w:rPr>
        <w:lastRenderedPageBreak/>
        <w:t>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գնահատումէսույնհրավերովսահմանվածպայմաններով</w:t>
      </w:r>
      <w:r w:rsidR="007A4BB9" w:rsidRPr="005E1F72">
        <w:rPr>
          <w:rFonts w:ascii="GHEA Grapalat" w:hAnsi="GHEA Grapalat" w:cs="Tahoma"/>
          <w:sz w:val="20"/>
          <w:lang w:val="es-ES"/>
        </w:rPr>
        <w:t>:</w:t>
      </w:r>
    </w:p>
    <w:p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15 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lastRenderedPageBreak/>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F628A" w:rsidRDefault="000F628A" w:rsidP="000F628A">
      <w:pPr>
        <w:pStyle w:val="BodyTextIndent2"/>
        <w:spacing w:line="240" w:lineRule="auto"/>
        <w:ind w:firstLine="567"/>
        <w:rPr>
          <w:rFonts w:ascii="GHEA Grapalat" w:hAnsi="GHEA Grapalat" w:cs="Sylfaen"/>
          <w:szCs w:val="24"/>
          <w:lang w:val="hy-AM"/>
        </w:rPr>
      </w:pPr>
    </w:p>
    <w:p w:rsidR="000F628A" w:rsidRPr="005E1F72" w:rsidRDefault="000F628A" w:rsidP="000F628A">
      <w:pPr>
        <w:pStyle w:val="BodyTextIndent2"/>
        <w:spacing w:line="240" w:lineRule="auto"/>
        <w:ind w:firstLine="567"/>
        <w:rPr>
          <w:rFonts w:ascii="GHEA Grapalat" w:hAnsi="GHEA Grapalat"/>
          <w:b/>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26456F" w:rsidRPr="00161DCB" w:rsidRDefault="00096865" w:rsidP="00EC0FD6">
      <w:pPr>
        <w:autoSpaceDE w:val="0"/>
        <w:autoSpaceDN w:val="0"/>
        <w:adjustRightInd w:val="0"/>
        <w:ind w:firstLine="567"/>
        <w:jc w:val="both"/>
        <w:rPr>
          <w:rFonts w:ascii="GHEA Grapalat" w:hAnsi="GHEA Grapalat" w:cs="Tahoma"/>
          <w:sz w:val="20"/>
          <w:lang w:val="af-ZA"/>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955A1E" w:rsidP="00EC0FD6">
      <w:pPr>
        <w:autoSpaceDE w:val="0"/>
        <w:autoSpaceDN w:val="0"/>
        <w:adjustRightInd w:val="0"/>
        <w:ind w:firstLine="567"/>
        <w:jc w:val="both"/>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3"/>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E010AB">
        <w:rPr>
          <w:rFonts w:ascii="GHEA Grapalat" w:hAnsi="GHEA Grapalat" w:cs="Arial"/>
          <w:lang w:val="es-ES"/>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DD694D" w:rsidRPr="00161DCB">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161DCB">
        <w:rPr>
          <w:rFonts w:ascii="GHEA Grapalat" w:hAnsi="GHEA Grapalat" w:cs="Sylfaen"/>
          <w:sz w:val="24"/>
          <w:szCs w:val="24"/>
          <w:lang w:val="hy-AM"/>
        </w:rPr>
        <w:t>11:</w:t>
      </w:r>
      <w:r w:rsidR="00161DCB" w:rsidRPr="00161DCB">
        <w:rPr>
          <w:rFonts w:ascii="GHEA Grapalat" w:hAnsi="GHEA Grapalat" w:cs="Sylfaen"/>
          <w:sz w:val="24"/>
          <w:szCs w:val="24"/>
          <w:lang w:val="hy-AM"/>
        </w:rPr>
        <w:t>3</w:t>
      </w:r>
      <w:r w:rsidR="00DD694D" w:rsidRPr="00161DCB">
        <w:rPr>
          <w:rFonts w:ascii="GHEA Grapalat" w:hAnsi="GHEA Grapalat" w:cs="Sylfaen"/>
          <w:sz w:val="24"/>
          <w:szCs w:val="24"/>
          <w:lang w:val="hy-AM"/>
        </w:rPr>
        <w:t>0</w:t>
      </w:r>
      <w:r w:rsidR="00A76C15" w:rsidRPr="00DD694D">
        <w:rPr>
          <w:rFonts w:ascii="GHEA Grapalat" w:hAnsi="GHEA Grapalat" w:cs="Sylfaen"/>
          <w:szCs w:val="24"/>
          <w:lang w:val="hy-AM"/>
        </w:rPr>
        <w:t>»</w:t>
      </w:r>
      <w:r w:rsidRPr="00DD694D">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5" w:name="_Hlk9261647"/>
      <w:r w:rsidRPr="002A4619">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2A4619" w:rsidRDefault="0059404D" w:rsidP="006A626F">
      <w:pPr>
        <w:pStyle w:val="norm"/>
        <w:spacing w:line="240" w:lineRule="auto"/>
        <w:ind w:firstLine="630"/>
        <w:rPr>
          <w:rFonts w:ascii="GHEA Grapalat" w:hAnsi="GHEA Grapalat" w:cs="Sylfaen"/>
          <w:szCs w:val="24"/>
          <w:lang w:val="hy-AM"/>
        </w:rPr>
      </w:pPr>
      <w:r w:rsidRPr="002A4619">
        <w:rPr>
          <w:rFonts w:ascii="GHEA Grapalat" w:hAnsi="GHEA Grapalat"/>
          <w:sz w:val="20"/>
          <w:lang w:val="hy-AM"/>
        </w:rPr>
        <w:t>ե</w:t>
      </w:r>
      <w:r w:rsidRPr="00DE1E5A">
        <w:rPr>
          <w:rFonts w:ascii="GHEA Grapalat" w:hAnsi="GHEA Grapalat"/>
          <w:sz w:val="20"/>
          <w:lang w:val="hy-AM"/>
        </w:rPr>
        <w:t>)</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w:t>
      </w:r>
      <w:r w:rsidR="00F964A6">
        <w:rPr>
          <w:rFonts w:ascii="GHEA Grapalat" w:hAnsi="GHEA Grapalat" w:cs="Sylfaen"/>
          <w:sz w:val="20"/>
          <w:lang w:val="hy-AM"/>
        </w:rPr>
        <w:t>ն</w:t>
      </w:r>
      <w:r w:rsidRPr="00DE1E5A">
        <w:rPr>
          <w:rFonts w:ascii="GHEA Grapalat" w:hAnsi="GHEA Grapalat" w:cs="Sylfaen"/>
          <w:sz w:val="20"/>
          <w:lang w:val="hy-AM"/>
        </w:rPr>
        <w:t>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FootnoteReference"/>
          <w:rFonts w:ascii="GHEA Grapalat" w:hAnsi="GHEA Grapalat" w:cs="Sylfaen"/>
          <w:color w:val="FFFFFF"/>
          <w:sz w:val="20"/>
          <w:lang w:val="hy-AM"/>
        </w:rPr>
        <w:footnoteReference w:id="4"/>
      </w:r>
    </w:p>
    <w:bookmarkEnd w:id="6"/>
    <w:p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7"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7B100D" w:rsidRDefault="00787DFA" w:rsidP="00BD57B2">
      <w:pPr>
        <w:pStyle w:val="FootnoteText"/>
        <w:jc w:val="both"/>
        <w:rPr>
          <w:rFonts w:ascii="Calibri" w:hAnsi="Calibri"/>
          <w:lang w:val="hy-AM"/>
        </w:rPr>
      </w:pPr>
      <w:r>
        <w:rPr>
          <w:rFonts w:ascii="GHEA Grapalat" w:hAnsi="GHEA Grapalat" w:cs="Sylfaen"/>
          <w:szCs w:val="24"/>
          <w:lang w:val="hy-AM" w:eastAsia="en-US"/>
        </w:rPr>
        <w:tab/>
      </w:r>
      <w:r w:rsidR="007B100D" w:rsidRPr="00BD57B2">
        <w:rPr>
          <w:rFonts w:ascii="GHEA Grapalat" w:hAnsi="GHEA Grapalat" w:cs="Sylfaen"/>
          <w:szCs w:val="24"/>
          <w:lang w:val="hy-AM" w:eastAsia="en-US"/>
        </w:rPr>
        <w:t>7)</w:t>
      </w:r>
      <w:r w:rsidR="007B100D" w:rsidRPr="002A4619">
        <w:rPr>
          <w:rFonts w:ascii="GHEA Grapalat" w:hAnsi="GHEA Grapalat" w:cs="Sylfaen"/>
          <w:szCs w:val="24"/>
          <w:lang w:val="hy-AM" w:eastAsia="en-US"/>
        </w:rPr>
        <w:t>իր կողմից հաստատված</w:t>
      </w:r>
      <w:r w:rsidR="007B100D">
        <w:rPr>
          <w:rFonts w:ascii="GHEA Grapalat" w:hAnsi="GHEA Grapalat" w:cs="Sylfaen"/>
          <w:szCs w:val="24"/>
          <w:lang w:val="hy-AM" w:eastAsia="en-US"/>
        </w:rPr>
        <w:t xml:space="preserve"> հայտարարություն՝</w:t>
      </w:r>
      <w:r w:rsidR="007B100D" w:rsidRPr="00BD57B2">
        <w:rPr>
          <w:rFonts w:ascii="GHEA Grapalat" w:hAnsi="GHEA Grapalat" w:cs="Sylfaen"/>
          <w:szCs w:val="24"/>
          <w:lang w:val="hy-AM" w:eastAsia="en-US"/>
        </w:rPr>
        <w:t xml:space="preserve"> սույն ընթացակարգի շրջանակում կնքվելիք պայմանագիրը կատարելու ժամանակ, գնային առաջարկով ներկայացվող արժեքի ավելի քան 50 տոկոսը՝ հանրագումարային ձևով,  հայաստանյան ծագում ունեցող աշխատանքային և (կամ) արտադրական ռեսուրսների օգտագործման միջոցով պայմանագրի կատարմանը ուղղելու պարտավորության վերաբերյալ (հավելված 1</w:t>
      </w:r>
      <w:r w:rsidR="007B100D" w:rsidRPr="00BD57B2">
        <w:rPr>
          <w:rFonts w:ascii="Cambria Math" w:hAnsi="Cambria Math" w:cs="Cambria Math"/>
          <w:szCs w:val="24"/>
          <w:lang w:val="hy-AM" w:eastAsia="en-US"/>
        </w:rPr>
        <w:t>․</w:t>
      </w:r>
      <w:r w:rsidR="000D30CC" w:rsidRPr="002B0733">
        <w:rPr>
          <w:rFonts w:ascii="GHEA Grapalat" w:hAnsi="GHEA Grapalat" w:cs="Sylfaen"/>
          <w:szCs w:val="24"/>
          <w:lang w:val="hy-AM" w:eastAsia="en-US"/>
        </w:rPr>
        <w:t>2</w:t>
      </w:r>
      <w:r w:rsidR="007B100D" w:rsidRPr="00BD57B2">
        <w:rPr>
          <w:rFonts w:ascii="GHEA Grapalat" w:hAnsi="GHEA Grapalat" w:cs="Sylfaen"/>
          <w:szCs w:val="24"/>
          <w:lang w:val="hy-AM" w:eastAsia="en-US"/>
        </w:rPr>
        <w:t>)</w:t>
      </w:r>
      <w:r w:rsidR="00912BAD" w:rsidRPr="00BD57B2">
        <w:rPr>
          <w:rFonts w:ascii="GHEA Grapalat" w:hAnsi="GHEA Grapalat" w:cs="Sylfaen"/>
          <w:szCs w:val="24"/>
          <w:lang w:val="hy-AM" w:eastAsia="en-US"/>
        </w:rPr>
        <w:t>՝ նշելով նաև աշխատողների քանակը, որոնց միջոցով պետք է ապահովվի պայմանագրի</w:t>
      </w:r>
      <w:r w:rsidR="00912BAD" w:rsidRPr="00C146A4">
        <w:rPr>
          <w:rFonts w:ascii="Arial Unicode" w:hAnsi="Arial Unicode"/>
          <w:sz w:val="21"/>
          <w:szCs w:val="21"/>
          <w:lang w:val="hy-AM"/>
        </w:rPr>
        <w:t xml:space="preserve"> կատարումը:</w:t>
      </w:r>
      <w:r w:rsidR="006E1122">
        <w:rPr>
          <w:rStyle w:val="FootnoteReference"/>
          <w:rFonts w:ascii="Arial Unicode" w:hAnsi="Arial Unicode"/>
          <w:sz w:val="21"/>
          <w:szCs w:val="21"/>
          <w:lang w:val="hy-AM"/>
        </w:rPr>
        <w:footnoteReference w:id="5"/>
      </w:r>
      <w:r w:rsidR="00BD57B2" w:rsidRPr="00BD57B2">
        <w:rPr>
          <w:rFonts w:ascii="Arial Unicode" w:hAnsi="Arial Unicode"/>
          <w:sz w:val="21"/>
          <w:szCs w:val="21"/>
          <w:vertAlign w:val="superscript"/>
          <w:lang w:val="hy-AM"/>
        </w:rPr>
        <w:t>.</w:t>
      </w:r>
      <w:r w:rsidR="00625AD4" w:rsidRPr="00BD57B2">
        <w:rPr>
          <w:rFonts w:ascii="Arial Unicode" w:hAnsi="Arial Unicode"/>
          <w:sz w:val="21"/>
          <w:szCs w:val="21"/>
          <w:vertAlign w:val="superscript"/>
          <w:lang w:val="hy-AM"/>
        </w:rPr>
        <w:t>1</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7"/>
    <w:p w:rsidR="00037DDE" w:rsidRPr="00BF7304" w:rsidRDefault="00037DDE"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ՀԱՅՏԻԱՊԱՀՈՎՈՒՄԸ</w:t>
      </w:r>
    </w:p>
    <w:p w:rsidR="00096865" w:rsidRPr="005E1F72" w:rsidRDefault="00096865" w:rsidP="00EF3662">
      <w:pPr>
        <w:ind w:firstLine="567"/>
        <w:jc w:val="both"/>
        <w:rPr>
          <w:rFonts w:ascii="GHEA Grapalat" w:hAnsi="GHEA Grapalat"/>
          <w:b/>
          <w:sz w:val="20"/>
          <w:lang w:val="af-ZA"/>
        </w:rPr>
      </w:pPr>
    </w:p>
    <w:p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սույնհրավերովսահմանված</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ներկայացնումէհայտիապահովում</w:t>
      </w:r>
      <w:r w:rsidR="00AE3822" w:rsidRPr="005E1F72">
        <w:rPr>
          <w:rFonts w:ascii="GHEA Grapalat" w:hAnsi="GHEA Grapalat" w:cs="Sylfaen"/>
          <w:bCs/>
          <w:sz w:val="20"/>
          <w:szCs w:val="20"/>
          <w:lang w:val="af-ZA"/>
        </w:rPr>
        <w:t>:</w:t>
      </w:r>
    </w:p>
    <w:p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այտիապահովումըներկայացվումէբանկայիներաշխիքի</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կամկանխիկփողիձևով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որիչափըհավասարէմասնակցիգնայինառաջարկիհինգտոկոսին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rPr>
        <w:t>Ընդորում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եթեմասնակիցըհայտիապահովումըներկայացրելէսույնկետովսահմանվածչափիցավել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ապահայտըհամարվումէհրավերիպահանջներինբավարարողևենթակաչէմերժման</w:t>
      </w:r>
      <w:r w:rsidR="00AE3822" w:rsidRPr="005E1F72">
        <w:rPr>
          <w:rFonts w:ascii="GHEA Grapalat" w:hAnsi="GHEA Grapalat" w:cs="Sylfaen"/>
          <w:sz w:val="20"/>
          <w:szCs w:val="20"/>
          <w:lang w:val="af-ZA"/>
        </w:rPr>
        <w:t>:</w:t>
      </w:r>
    </w:p>
    <w:p w:rsidR="001578D4" w:rsidRPr="005E1F72" w:rsidRDefault="001578D4" w:rsidP="00EF3662">
      <w:pPr>
        <w:ind w:firstLine="567"/>
        <w:jc w:val="both"/>
        <w:rPr>
          <w:rFonts w:ascii="GHEA Grapalat" w:hAnsi="GHEA Grapalat" w:cs="Sylfaen"/>
          <w:sz w:val="20"/>
          <w:szCs w:val="20"/>
          <w:lang w:val="af-ZA"/>
        </w:rPr>
      </w:pPr>
      <w:r w:rsidRPr="005E1F72">
        <w:rPr>
          <w:rFonts w:ascii="GHEA Grapalat" w:hAnsi="GHEA Grapalat"/>
          <w:sz w:val="20"/>
          <w:szCs w:val="20"/>
        </w:rPr>
        <w:t>Կանխիկփողիձևովներկայացվածհայտիապահովումը</w:t>
      </w:r>
      <w:r w:rsidR="00712311" w:rsidRPr="005E1F72">
        <w:rPr>
          <w:rFonts w:ascii="GHEA Grapalat" w:hAnsi="GHEA Grapalat"/>
          <w:sz w:val="20"/>
          <w:szCs w:val="20"/>
        </w:rPr>
        <w:t>պետքէփոխանցվիԿենտրոնականգանձապետարանում</w:t>
      </w:r>
      <w:r w:rsidRPr="005E1F72">
        <w:rPr>
          <w:rFonts w:ascii="GHEA Grapalat" w:hAnsi="GHEA Grapalat"/>
          <w:sz w:val="20"/>
          <w:szCs w:val="20"/>
        </w:rPr>
        <w:t>լիազորվածմարմնիանվամբբացված</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Pr="005E1F72">
        <w:rPr>
          <w:rFonts w:ascii="GHEA Grapalat" w:hAnsi="GHEA Grapalat"/>
          <w:sz w:val="20"/>
          <w:szCs w:val="20"/>
        </w:rPr>
        <w:t>գանձապետականհաշվ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որըենթակաէվերադարձման</w:t>
      </w:r>
      <w:r w:rsidR="002032CE" w:rsidRPr="005E1F72">
        <w:rPr>
          <w:rFonts w:ascii="GHEA Grapalat" w:hAnsi="GHEA Grapalat"/>
          <w:sz w:val="20"/>
          <w:szCs w:val="20"/>
        </w:rPr>
        <w:t>այններկայացրածմասնակցին</w:t>
      </w:r>
      <w:r w:rsidR="002032CE" w:rsidRPr="005E1F72">
        <w:rPr>
          <w:rFonts w:ascii="GHEA Grapalat" w:hAnsi="GHEA Grapalat"/>
          <w:sz w:val="20"/>
          <w:szCs w:val="20"/>
          <w:lang w:val="af-ZA"/>
        </w:rPr>
        <w:t xml:space="preserve">` </w:t>
      </w:r>
      <w:r w:rsidR="0071231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w:t>
      </w:r>
      <w:r w:rsidR="00712311" w:rsidRPr="005E1F72">
        <w:rPr>
          <w:rFonts w:ascii="GHEA Grapalat" w:hAnsi="GHEA Grapalat"/>
          <w:sz w:val="20"/>
          <w:szCs w:val="20"/>
        </w:rPr>
        <w:lastRenderedPageBreak/>
        <w:t>տո</w:t>
      </w:r>
      <w:r w:rsidR="00C54CEE" w:rsidRPr="005E1F72">
        <w:rPr>
          <w:rFonts w:ascii="GHEA Grapalat" w:hAnsi="GHEA Grapalat"/>
          <w:sz w:val="20"/>
          <w:szCs w:val="20"/>
        </w:rPr>
        <w:t>քսան</w:t>
      </w:r>
      <w:r w:rsidR="00712311" w:rsidRPr="005E1F72">
        <w:rPr>
          <w:rFonts w:ascii="GHEA Grapalat" w:hAnsi="GHEA Grapalat"/>
          <w:sz w:val="20"/>
          <w:szCs w:val="20"/>
        </w:rPr>
        <w:t>աշխատանքայինօրվաընթացքում</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բացառությամբսույնհրավերի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ինմասի</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կետովնախատեսվածդեպքերի</w:t>
      </w:r>
      <w:r w:rsidR="00712311" w:rsidRPr="005E1F72">
        <w:rPr>
          <w:rFonts w:ascii="GHEA Grapalat" w:hAnsi="GHEA Grapalat"/>
          <w:sz w:val="20"/>
          <w:szCs w:val="20"/>
          <w:lang w:val="af-ZA"/>
        </w:rPr>
        <w:t xml:space="preserve">: </w:t>
      </w:r>
    </w:p>
    <w:p w:rsidR="000A7528" w:rsidRPr="005E1F72" w:rsidRDefault="00283198" w:rsidP="00EF3662">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5E1F72">
        <w:rPr>
          <w:rFonts w:ascii="GHEA Grapalat" w:hAnsi="GHEA Grapalat"/>
          <w:sz w:val="20"/>
          <w:szCs w:val="20"/>
        </w:rPr>
        <w:t>Գնման</w:t>
      </w:r>
      <w:r w:rsidR="000A7528" w:rsidRPr="005E1F72">
        <w:rPr>
          <w:rFonts w:ascii="GHEA Grapalat" w:hAnsi="GHEA Grapalat"/>
          <w:sz w:val="20"/>
          <w:szCs w:val="20"/>
        </w:rPr>
        <w:t>ընթացակարգ</w:t>
      </w:r>
      <w:r w:rsidR="00712311" w:rsidRPr="005E1F72">
        <w:rPr>
          <w:rFonts w:ascii="GHEA Grapalat" w:hAnsi="GHEA Grapalat"/>
          <w:sz w:val="20"/>
          <w:szCs w:val="20"/>
        </w:rPr>
        <w:t>ըչափաբաժիններովկազմակերպվելուդեպքում</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եթե</w:t>
      </w:r>
      <w:r w:rsidR="00712311" w:rsidRPr="005E1F72">
        <w:rPr>
          <w:rFonts w:ascii="GHEA Grapalat" w:hAnsi="GHEA Grapalat"/>
          <w:sz w:val="20"/>
          <w:szCs w:val="20"/>
          <w:lang w:val="af-ZA"/>
        </w:rPr>
        <w:t>`</w:t>
      </w:r>
    </w:p>
    <w:p w:rsidR="000A7528" w:rsidRPr="005E1F72" w:rsidRDefault="000A7528" w:rsidP="000F008F">
      <w:pPr>
        <w:ind w:firstLine="567"/>
        <w:jc w:val="both"/>
        <w:rPr>
          <w:rFonts w:ascii="GHEA Grapalat" w:hAnsi="GHEA Grapalat"/>
          <w:sz w:val="20"/>
          <w:szCs w:val="20"/>
          <w:lang w:val="af-ZA"/>
        </w:rPr>
      </w:pPr>
      <w:r w:rsidRPr="005E1F72">
        <w:rPr>
          <w:rFonts w:ascii="GHEA Grapalat" w:hAnsi="GHEA Grapalat"/>
          <w:sz w:val="20"/>
          <w:szCs w:val="20"/>
          <w:lang w:val="hy-AM"/>
        </w:rPr>
        <w:t>ա.</w:t>
      </w:r>
      <w:r w:rsidR="00712311" w:rsidRPr="005E1F72">
        <w:rPr>
          <w:rFonts w:ascii="GHEA Grapalat" w:hAnsi="GHEA Grapalat"/>
          <w:sz w:val="20"/>
          <w:szCs w:val="20"/>
        </w:rPr>
        <w:t>մասնակիցը</w:t>
      </w:r>
      <w:r w:rsidRPr="005E1F72">
        <w:rPr>
          <w:rFonts w:ascii="GHEA Grapalat" w:hAnsi="GHEA Grapalat"/>
          <w:sz w:val="20"/>
          <w:szCs w:val="20"/>
        </w:rPr>
        <w:t>հայտներկայացնումէմեկիցավելչափաբաժիններիհամար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00712311" w:rsidRPr="005E1F72">
        <w:rPr>
          <w:rFonts w:ascii="GHEA Grapalat" w:hAnsi="GHEA Grapalat"/>
          <w:sz w:val="20"/>
          <w:szCs w:val="20"/>
        </w:rPr>
        <w:t>հայտիապահովումը</w:t>
      </w:r>
      <w:r w:rsidRPr="005E1F72">
        <w:rPr>
          <w:rFonts w:ascii="GHEA Grapalat" w:hAnsi="GHEA Grapalat"/>
          <w:sz w:val="20"/>
          <w:szCs w:val="20"/>
        </w:rPr>
        <w:t>կարողէներկայացնելինչպեսյուրաքանչյուրչափաբաժնիհամարառանձին</w:t>
      </w:r>
      <w:r w:rsidRPr="005E1F72">
        <w:rPr>
          <w:rFonts w:ascii="GHEA Grapalat" w:hAnsi="GHEA Grapalat"/>
          <w:sz w:val="20"/>
          <w:szCs w:val="20"/>
          <w:lang w:val="af-ZA"/>
        </w:rPr>
        <w:t xml:space="preserve">, </w:t>
      </w:r>
      <w:r w:rsidRPr="005E1F72">
        <w:rPr>
          <w:rFonts w:ascii="GHEA Grapalat" w:hAnsi="GHEA Grapalat"/>
          <w:sz w:val="20"/>
          <w:szCs w:val="20"/>
        </w:rPr>
        <w:t>այնպեսէլմեկհայտիապահովում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Մեկհայտիապահովումներկայացվելուդեպքում</w:t>
      </w:r>
      <w:r w:rsidRPr="005E1F72">
        <w:rPr>
          <w:rFonts w:ascii="GHEA Grapalat" w:hAnsi="GHEA Grapalat"/>
          <w:sz w:val="20"/>
          <w:szCs w:val="20"/>
          <w:lang w:val="af-ZA"/>
        </w:rPr>
        <w:t xml:space="preserve">, </w:t>
      </w:r>
      <w:r w:rsidRPr="005E1F72">
        <w:rPr>
          <w:rFonts w:ascii="GHEA Grapalat" w:hAnsi="GHEA Grapalat"/>
          <w:sz w:val="20"/>
          <w:szCs w:val="20"/>
        </w:rPr>
        <w:t>դրագումարըհաշվարկվումէներկայացվածչափաբաժիններիգնայինառաջարկներիհանրագումարինկատմամբ</w:t>
      </w:r>
      <w:r w:rsidRPr="005E1F72">
        <w:rPr>
          <w:rFonts w:ascii="GHEA Grapalat" w:hAnsi="GHEA Grapalat"/>
          <w:sz w:val="20"/>
          <w:szCs w:val="20"/>
          <w:lang w:val="af-ZA"/>
        </w:rPr>
        <w:t xml:space="preserve">: </w:t>
      </w:r>
    </w:p>
    <w:p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9771B9" w:rsidRPr="005E1F72">
        <w:rPr>
          <w:rFonts w:ascii="GHEA Grapalat" w:hAnsi="GHEA Grapalat" w:cs="Sylfaen"/>
          <w:sz w:val="20"/>
          <w:lang w:val="ru-RU"/>
        </w:rPr>
        <w:t>Մասնակիցըվճարումէհայտիապահովումը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եթենա</w:t>
      </w:r>
      <w:r w:rsidR="009771B9"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հայտարարվելէընտրվածմասնակից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սակայնհրաժարվումկամզրկվումէպայմանագիրկնքելուիրավունքից</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խախտելէգնմանգործընթացիշրջանակումստանձնածպարտավորություն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որըհանգեցրելէգործընթացինտվյալ</w:t>
      </w:r>
      <w:r w:rsidR="00EB602D" w:rsidRPr="005E1F72">
        <w:rPr>
          <w:rFonts w:ascii="GHEA Grapalat" w:hAnsi="GHEA Grapalat" w:cs="Sylfaen"/>
          <w:sz w:val="20"/>
        </w:rPr>
        <w:t>Մ</w:t>
      </w:r>
      <w:r w:rsidRPr="005E1F72">
        <w:rPr>
          <w:rFonts w:ascii="GHEA Grapalat" w:hAnsi="GHEA Grapalat" w:cs="Sylfaen"/>
          <w:sz w:val="20"/>
          <w:lang w:val="ru-RU"/>
        </w:rPr>
        <w:t>ասնակցիհետագամասնակցությանդադարեցմանը</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հայտերիբացումիցհետոհրաժարվելէ</w:t>
      </w:r>
      <w:r w:rsidR="00402941" w:rsidRPr="005E1F72">
        <w:rPr>
          <w:rFonts w:ascii="GHEA Grapalat" w:hAnsi="GHEA Grapalat" w:cs="Sylfaen"/>
          <w:sz w:val="20"/>
          <w:lang w:val="af-ZA"/>
        </w:rPr>
        <w:t xml:space="preserve">սույն ընթացակարգի </w:t>
      </w:r>
      <w:r w:rsidRPr="005E1F72">
        <w:rPr>
          <w:rFonts w:ascii="GHEA Grapalat" w:hAnsi="GHEA Grapalat" w:cs="Sylfaen"/>
          <w:sz w:val="20"/>
          <w:lang w:val="ru-RU"/>
        </w:rPr>
        <w:t>հետագամասնակցությունից</w:t>
      </w:r>
      <w:r w:rsidR="004D5671" w:rsidRPr="005E1F72">
        <w:rPr>
          <w:rFonts w:ascii="GHEA Grapalat" w:hAnsi="GHEA Grapalat" w:cs="Sylfaen"/>
          <w:sz w:val="20"/>
          <w:lang w:val="ru-RU"/>
        </w:rPr>
        <w:t>։</w:t>
      </w:r>
    </w:p>
    <w:p w:rsidR="00A42E71" w:rsidRPr="005E1F72" w:rsidRDefault="00283198" w:rsidP="00EF3662">
      <w:pPr>
        <w:ind w:firstLine="567"/>
        <w:jc w:val="both"/>
        <w:rPr>
          <w:rFonts w:ascii="GHEA Grapalat" w:hAnsi="GHEA Grapalat" w:cs="Sylfaen"/>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w:t>
      </w:r>
      <w:r w:rsidR="009771B9" w:rsidRPr="005E1F72">
        <w:rPr>
          <w:rFonts w:ascii="GHEA Grapalat" w:hAnsi="GHEA Grapalat"/>
          <w:sz w:val="20"/>
          <w:lang w:val="af-ZA"/>
        </w:rPr>
        <w:t>4</w:t>
      </w:r>
      <w:r w:rsidR="00096865" w:rsidRPr="005E1F72">
        <w:rPr>
          <w:rFonts w:ascii="GHEA Grapalat" w:hAnsi="GHEA Grapalat"/>
          <w:sz w:val="20"/>
          <w:lang w:val="af-ZA"/>
        </w:rPr>
        <w:tab/>
      </w:r>
      <w:r w:rsidR="00096865" w:rsidRPr="005E1F72">
        <w:rPr>
          <w:rFonts w:ascii="GHEA Grapalat" w:hAnsi="GHEA Grapalat" w:cs="Sylfaen"/>
          <w:sz w:val="20"/>
          <w:lang w:val="ru-RU"/>
        </w:rPr>
        <w:t>Հայտիապահով</w:t>
      </w:r>
      <w:r w:rsidR="0093460D" w:rsidRPr="005E1F72">
        <w:rPr>
          <w:rFonts w:ascii="GHEA Grapalat" w:hAnsi="GHEA Grapalat" w:cs="Sylfaen"/>
          <w:sz w:val="20"/>
        </w:rPr>
        <w:t>ումը</w:t>
      </w:r>
      <w:r w:rsidR="00E43CEB" w:rsidRPr="005E1F72">
        <w:rPr>
          <w:rFonts w:ascii="GHEA Grapalat" w:hAnsi="GHEA Grapalat" w:cs="Sylfaen"/>
          <w:sz w:val="20"/>
        </w:rPr>
        <w:t>պետքէ</w:t>
      </w:r>
      <w:r w:rsidR="00C23B1B" w:rsidRPr="005E1F72">
        <w:rPr>
          <w:rFonts w:ascii="GHEA Grapalat" w:hAnsi="GHEA Grapalat" w:cs="Sylfaen"/>
          <w:sz w:val="20"/>
        </w:rPr>
        <w:t>վավեր</w:t>
      </w:r>
      <w:r w:rsidR="00E43CEB" w:rsidRPr="005E1F72">
        <w:rPr>
          <w:rFonts w:ascii="GHEA Grapalat" w:hAnsi="GHEA Grapalat" w:cs="Sylfaen"/>
          <w:sz w:val="20"/>
        </w:rPr>
        <w:t>լինի</w:t>
      </w:r>
      <w:r w:rsidR="00C813A9" w:rsidRPr="005E1F72">
        <w:rPr>
          <w:rFonts w:ascii="GHEA Grapalat" w:hAnsi="GHEA Grapalat" w:cs="Sylfaen"/>
          <w:sz w:val="20"/>
        </w:rPr>
        <w:t>հայտըներկայացվելուօրվանիցհաշված</w:t>
      </w:r>
      <w:r w:rsidR="00A27FAF" w:rsidRPr="005E1F72">
        <w:rPr>
          <w:rFonts w:ascii="GHEA Grapalat" w:hAnsi="GHEA Grapalat" w:cs="Sylfaen"/>
          <w:sz w:val="20"/>
          <w:lang w:val="af-ZA"/>
        </w:rPr>
        <w:t>90</w:t>
      </w:r>
      <w:r w:rsidR="00822942" w:rsidRPr="005E1F72">
        <w:rPr>
          <w:rFonts w:ascii="GHEA Grapalat" w:hAnsi="GHEA Grapalat" w:cs="Sylfaen"/>
          <w:sz w:val="20"/>
          <w:lang w:val="af-ZA"/>
        </w:rPr>
        <w:t>(</w:t>
      </w:r>
      <w:r w:rsidR="00822942" w:rsidRPr="005E1F72">
        <w:rPr>
          <w:rFonts w:ascii="GHEA Grapalat" w:hAnsi="GHEA Grapalat" w:cs="Sylfaen"/>
          <w:sz w:val="20"/>
          <w:lang w:val="hy-AM"/>
        </w:rPr>
        <w:t>իննսուն</w:t>
      </w:r>
      <w:r w:rsidR="00822942" w:rsidRPr="005E1F72">
        <w:rPr>
          <w:rFonts w:ascii="GHEA Grapalat" w:hAnsi="GHEA Grapalat" w:cs="Sylfaen"/>
          <w:sz w:val="20"/>
          <w:lang w:val="af-ZA"/>
        </w:rPr>
        <w:t>)</w:t>
      </w:r>
      <w:r w:rsidR="001A4EF7" w:rsidRPr="005E1F72">
        <w:rPr>
          <w:rFonts w:ascii="GHEA Grapalat" w:hAnsi="GHEA Grapalat" w:cs="Sylfaen"/>
          <w:sz w:val="20"/>
        </w:rPr>
        <w:t>աշխատանքայինօր</w:t>
      </w:r>
      <w:r w:rsidR="0093460D" w:rsidRPr="005E1F72">
        <w:rPr>
          <w:rFonts w:ascii="GHEA Grapalat" w:hAnsi="GHEA Grapalat"/>
          <w:sz w:val="20"/>
          <w:szCs w:val="20"/>
          <w:lang w:val="af-ZA"/>
        </w:rPr>
        <w:t>:</w:t>
      </w:r>
      <w:r w:rsidR="00A42E71" w:rsidRPr="005E1F72">
        <w:rPr>
          <w:rFonts w:ascii="GHEA Grapalat" w:hAnsi="GHEA Grapalat"/>
          <w:sz w:val="20"/>
          <w:szCs w:val="20"/>
        </w:rPr>
        <w:t>Հայտիապահովումըենթակաէվերադարձմանայններկայացրածմասնակցին</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բացառությամբսույնհրավերի</w:t>
      </w:r>
      <w:r w:rsidR="00A42E71" w:rsidRPr="005E1F72">
        <w:rPr>
          <w:rFonts w:ascii="GHEA Grapalat" w:hAnsi="GHEA Grapalat"/>
          <w:sz w:val="20"/>
          <w:szCs w:val="20"/>
          <w:lang w:val="af-ZA"/>
        </w:rPr>
        <w:t xml:space="preserve"> 1-</w:t>
      </w:r>
      <w:r w:rsidR="00A42E71" w:rsidRPr="005E1F72">
        <w:rPr>
          <w:rFonts w:ascii="GHEA Grapalat" w:hAnsi="GHEA Grapalat"/>
          <w:sz w:val="20"/>
          <w:szCs w:val="20"/>
        </w:rPr>
        <w:t>ինմասի</w:t>
      </w:r>
      <w:r w:rsidRPr="005E1F72">
        <w:rPr>
          <w:rFonts w:ascii="GHEA Grapalat" w:hAnsi="GHEA Grapalat"/>
          <w:sz w:val="20"/>
          <w:szCs w:val="20"/>
          <w:lang w:val="af-ZA"/>
        </w:rPr>
        <w:t>7</w:t>
      </w:r>
      <w:r w:rsidR="00A42E71" w:rsidRPr="005E1F72">
        <w:rPr>
          <w:rFonts w:ascii="GHEA Grapalat" w:hAnsi="GHEA Grapalat"/>
          <w:sz w:val="20"/>
          <w:szCs w:val="20"/>
          <w:lang w:val="af-ZA"/>
        </w:rPr>
        <w:t xml:space="preserve">.3 </w:t>
      </w:r>
      <w:r w:rsidR="00A42E71" w:rsidRPr="005E1F72">
        <w:rPr>
          <w:rFonts w:ascii="GHEA Grapalat" w:hAnsi="GHEA Grapalat"/>
          <w:sz w:val="20"/>
          <w:szCs w:val="20"/>
        </w:rPr>
        <w:t>կետովնախատեսվածդեպքերի</w:t>
      </w:r>
      <w:r w:rsidR="00A42E71" w:rsidRPr="005E1F72">
        <w:rPr>
          <w:rFonts w:ascii="GHEA Grapalat" w:hAnsi="GHEA Grapalat"/>
          <w:sz w:val="20"/>
          <w:szCs w:val="20"/>
          <w:lang w:val="af-ZA"/>
        </w:rPr>
        <w:t xml:space="preserve">: </w:t>
      </w:r>
    </w:p>
    <w:p w:rsidR="00096865" w:rsidRPr="005E1F72" w:rsidRDefault="00096865" w:rsidP="00EF3662">
      <w:pPr>
        <w:ind w:firstLine="567"/>
        <w:jc w:val="both"/>
        <w:rPr>
          <w:rFonts w:ascii="GHEA Grapalat" w:hAnsi="GHEA Grapalat" w:cs="Sylfaen"/>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Հայտերիբացումըկկատարվի</w:t>
      </w:r>
      <w:r w:rsidR="004C3803" w:rsidRPr="005E1F72">
        <w:rPr>
          <w:rFonts w:ascii="GHEA Grapalat" w:hAnsi="GHEA Grapalat" w:cs="Sylfaen"/>
          <w:szCs w:val="24"/>
          <w:lang w:val="en-US"/>
        </w:rPr>
        <w:t>համակարգիմիջոցով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սույնընթացակարգիհայտարարությունըևհրավերըհամակարգում</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lang w:val="en-US"/>
        </w:rPr>
        <w:t>օրվանից</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DD694D">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րդօրվաժամը</w:t>
      </w:r>
      <w:r w:rsidR="004C3803" w:rsidRPr="005E1F72">
        <w:rPr>
          <w:rFonts w:ascii="GHEA Grapalat" w:hAnsi="GHEA Grapalat" w:cs="Sylfaen"/>
          <w:szCs w:val="24"/>
        </w:rPr>
        <w:t xml:space="preserve"> «</w:t>
      </w:r>
      <w:r w:rsidR="00161DCB">
        <w:rPr>
          <w:rFonts w:ascii="GHEA Grapalat" w:hAnsi="GHEA Grapalat" w:cs="Sylfaen"/>
          <w:sz w:val="24"/>
          <w:szCs w:val="24"/>
        </w:rPr>
        <w:t>11:3</w:t>
      </w:r>
      <w:r w:rsidR="00DD694D" w:rsidRPr="00161DCB">
        <w:rPr>
          <w:rFonts w:ascii="GHEA Grapalat" w:hAnsi="GHEA Grapalat" w:cs="Sylfaen"/>
          <w:sz w:val="24"/>
          <w:szCs w:val="24"/>
        </w:rPr>
        <w:t>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սույնընթացակարգիշրջանակումգնվելիքապրանքների</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763EF7">
        <w:rPr>
          <w:rFonts w:ascii="GHEA Grapalat" w:hAnsi="GHEA Grapalat" w:cs="Sylfaen"/>
          <w:sz w:val="20"/>
          <w:lang w:val="hy-AM"/>
        </w:rPr>
        <w:t>է</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ևհաջորդաբարտեղերզբաղեցրածմասնակիցներիորոշմաննպատակովհանձնաժողովի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ևհաջորդաբարտեղեր</w:t>
      </w:r>
      <w:r w:rsidR="00B514E8" w:rsidRPr="005E1F72">
        <w:rPr>
          <w:rFonts w:ascii="GHEA Grapalat" w:hAnsi="GHEA Grapalat" w:cs="Sylfaen"/>
          <w:szCs w:val="24"/>
          <w:lang w:val="ru-RU"/>
        </w:rPr>
        <w:t>զբաղեցրածմասնակիցներինորոշելիսգնայինառաջարկների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F362E3" w:rsidRDefault="00FD2748" w:rsidP="00EF3662">
      <w:pPr>
        <w:pStyle w:val="BodyTextIndent"/>
        <w:spacing w:line="240" w:lineRule="auto"/>
        <w:ind w:firstLine="567"/>
        <w:rPr>
          <w:rFonts w:ascii="GHEA Grapalat" w:hAnsi="GHEA Grapalat" w:cs="Sylfaen"/>
          <w:b/>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161DCB">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161DCB">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F362E3" w:rsidRPr="00F362E3">
        <w:rPr>
          <w:rFonts w:ascii="GHEA Grapalat" w:hAnsi="GHEA Grapalat" w:cs="Sylfaen"/>
          <w:b/>
          <w:i w:val="0"/>
          <w:szCs w:val="24"/>
          <w:lang w:val="af-ZA"/>
        </w:rPr>
        <w:t xml:space="preserve">ՀՀ Կենտրոնական բանկի սահմանած տվյալ օրվա փոխարժեքով։ </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096865" w:rsidRPr="005E1F72">
        <w:rPr>
          <w:rFonts w:ascii="GHEA Grapalat" w:hAnsi="GHEA Grapalat" w:cs="Sylfaen"/>
          <w:i w:val="0"/>
          <w:szCs w:val="24"/>
          <w:lang w:val="ru-RU"/>
        </w:rPr>
        <w:t>և</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096865" w:rsidRPr="005E1F72">
        <w:rPr>
          <w:rFonts w:ascii="GHEA Grapalat" w:hAnsi="GHEA Grapalat" w:cs="Sylfaen"/>
          <w:i w:val="0"/>
          <w:szCs w:val="24"/>
          <w:lang w:val="ru-RU"/>
        </w:rPr>
        <w:t>միջևբանակցություններնարգելվումեն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EF3662">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երբընթացակարգինմասնակցելէմեկ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Pr="005E1F72">
        <w:rPr>
          <w:rFonts w:ascii="GHEA Grapalat" w:hAnsi="GHEA Grapalat" w:cs="Sylfaen"/>
          <w:i w:val="0"/>
          <w:szCs w:val="24"/>
          <w:lang w:val="ru-RU"/>
        </w:rPr>
        <w:t>հայտ</w:t>
      </w:r>
      <w:r w:rsidR="00940C2A" w:rsidRPr="005E1F72">
        <w:rPr>
          <w:rFonts w:ascii="GHEA Grapalat" w:hAnsi="GHEA Grapalat" w:cs="Sylfaen"/>
          <w:i w:val="0"/>
          <w:szCs w:val="24"/>
          <w:lang w:val="ru-RU"/>
        </w:rPr>
        <w:t>կամառաջարկվածնվազագույնգներիհավասարությանդեպքում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ինմասի</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րդպարբերությամբնախատեսված</w:t>
      </w:r>
      <w:r w:rsidR="00940C2A" w:rsidRPr="005E1F72">
        <w:rPr>
          <w:rFonts w:ascii="GHEA Grapalat" w:hAnsi="GHEA Grapalat" w:cs="Sylfaen"/>
          <w:i w:val="0"/>
          <w:szCs w:val="24"/>
          <w:lang w:val="ru-RU"/>
        </w:rPr>
        <w:t>ֆինանսականմիջոցները</w:t>
      </w:r>
      <w:r w:rsidR="002D601F" w:rsidRPr="005E1F72">
        <w:rPr>
          <w:rFonts w:ascii="GHEA Grapalat" w:hAnsi="GHEA Grapalat" w:cs="Sylfaen"/>
          <w:i w:val="0"/>
          <w:szCs w:val="24"/>
          <w:lang w:val="ru-RU"/>
        </w:rPr>
        <w:t>կամգնումնիրականացվումէՕրենքի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րդմասիհիմանվրա</w:t>
      </w:r>
      <w:r w:rsidR="004D5671" w:rsidRPr="005E1F72">
        <w:rPr>
          <w:rFonts w:ascii="GHEA Grapalat" w:hAnsi="GHEA Grapalat" w:cs="Sylfaen"/>
          <w:i w:val="0"/>
          <w:szCs w:val="24"/>
          <w:lang w:val="ru-RU"/>
        </w:rPr>
        <w:t>։</w:t>
      </w:r>
      <w:r w:rsidRPr="005E1F72">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իսկբանակցություններըվարվումենմիաժամանակյա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բոլորմասնակիցներիհետ</w:t>
      </w:r>
      <w:r w:rsidRPr="005E1F72">
        <w:rPr>
          <w:rFonts w:ascii="GHEA Grapalat" w:hAnsi="GHEA Grapalat" w:cs="Sylfaen"/>
          <w:i w:val="0"/>
          <w:szCs w:val="24"/>
          <w:lang w:val="af-ZA"/>
        </w:rPr>
        <w:t>.</w:t>
      </w:r>
    </w:p>
    <w:p w:rsidR="00096865" w:rsidRPr="005E1F72" w:rsidDel="00992C40" w:rsidRDefault="000968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Օրենքովնախատեսվածայլդեպքերի</w:t>
      </w:r>
      <w:r w:rsidR="004D5671" w:rsidRPr="005E1F72">
        <w:rPr>
          <w:rFonts w:ascii="GHEA Grapalat" w:hAnsi="GHEA Grapalat" w:cs="Sylfaen"/>
          <w:szCs w:val="24"/>
          <w:lang w:val="ru-RU"/>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ևհաջորդաբարտեղերզբաղեցրածմասնակիցներին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Առաջարկվածնվազագույնգներիհավասարությանդեպքումկամեթեոչգնայի</w:t>
      </w:r>
      <w:r w:rsidR="009B6D58" w:rsidRPr="005E1F72">
        <w:rPr>
          <w:rFonts w:ascii="GHEA Grapalat" w:hAnsi="GHEA Grapalat" w:cs="Sylfaen"/>
          <w:sz w:val="20"/>
          <w:szCs w:val="24"/>
          <w:lang w:val="ru-RU" w:eastAsia="en-US"/>
        </w:rPr>
        <w:lastRenderedPageBreak/>
        <w:t>նպայմաններինբավարարողգնահատվածհայտերներկայացրածբոլոր</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ասնակիցներիներկայացրածգնայինառաջարկներըգերազանցումեն</w:t>
      </w:r>
      <w:r w:rsidR="00973FB1" w:rsidRPr="005E1F72">
        <w:rPr>
          <w:rFonts w:ascii="GHEA Grapalat" w:hAnsi="GHEA Grapalat" w:cs="Sylfaen"/>
          <w:sz w:val="20"/>
          <w:szCs w:val="24"/>
          <w:lang w:val="ru-RU" w:eastAsia="en-US"/>
        </w:rPr>
        <w:t>սույնընթացակարգիշրջանակումգնվելիքապրանքներիգնմանհայտովսահմանվածգինը</w:t>
      </w:r>
      <w:r w:rsidR="00FF3E3D" w:rsidRPr="005E1F72">
        <w:rPr>
          <w:rFonts w:ascii="GHEA Grapalat" w:hAnsi="GHEA Grapalat" w:cs="Sylfaen"/>
          <w:sz w:val="20"/>
          <w:szCs w:val="24"/>
          <w:lang w:val="ru-RU" w:eastAsia="en-US"/>
        </w:rPr>
        <w:t>կամգնումնիրականացվումէՕրենքի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րդմասիհիմանվրա</w:t>
      </w:r>
      <w:r w:rsidR="009B6D58" w:rsidRPr="005E1F72">
        <w:rPr>
          <w:rFonts w:ascii="GHEA Grapalat" w:hAnsi="GHEA Grapalat" w:cs="Sylfaen"/>
          <w:sz w:val="20"/>
          <w:szCs w:val="24"/>
          <w:lang w:val="ru-RU"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ևհաջորդաբարտեղերզբաղեցրած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ներըբավարարողգնահատվածբոլոր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5E1F72">
        <w:rPr>
          <w:rFonts w:ascii="GHEA Grapalat" w:hAnsi="GHEA Grapalat" w:cs="Sylfaen"/>
          <w:sz w:val="20"/>
          <w:szCs w:val="24"/>
          <w:lang w:val="ru-RU" w:eastAsia="en-US"/>
        </w:rPr>
        <w:t>հայտերներկայացրած</w:t>
      </w:r>
      <w:r w:rsidRPr="005E1F72">
        <w:rPr>
          <w:rFonts w:ascii="GHEA Grapalat" w:hAnsi="GHEA Grapalat" w:cs="Sylfaen"/>
          <w:sz w:val="20"/>
          <w:szCs w:val="24"/>
          <w:lang w:val="ru-RU" w:eastAsia="en-US"/>
        </w:rPr>
        <w:t>բոլոր</w:t>
      </w:r>
      <w:r w:rsidR="00143E8C" w:rsidRPr="005E1F72">
        <w:rPr>
          <w:rFonts w:ascii="GHEA Grapalat" w:hAnsi="GHEA Grapalat" w:cs="Sylfaen"/>
          <w:sz w:val="20"/>
          <w:szCs w:val="24"/>
          <w:lang w:val="ru-RU" w:eastAsia="en-US"/>
        </w:rPr>
        <w:t>մասնակիցներինհամակարգիմիջոցով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բանակցություններիհամարսահմանվածվերջնաժամկետըլրանալուպահին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ասնակիցներիներկայացրածգների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որոշվումևհայտարարվումեն</w:t>
      </w:r>
      <w:r w:rsidR="00AB1DD6">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ևհաջորդաբարտեղերըզբաղեցրած</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բանակցություններիհամարսահմանվածվերջնաժամկետըլրանալուպահին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եթեդրաններկամասնակիցներիներկայացրածգներըգերազանցումենգնմանհայտովսահմանվածգինը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հայտովսահմանվածգինըգերազանցողչափովլրացուցիչֆինանսականմիջոցներնախատեսվելուևդրահիմանվրակողմերիմիջևհամաձայնագիրկնքելու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Սույնպարբերությանհամաձայնկնքվածպայմանագիրըլուծվումէ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F964A6">
        <w:rPr>
          <w:rFonts w:ascii="Cambria Math" w:hAnsi="Cambria Math" w:cs="Sylfaen"/>
          <w:sz w:val="20"/>
          <w:lang w:val="hy-AM"/>
        </w:rPr>
        <w:t xml:space="preserve">․ </w:t>
      </w:r>
    </w:p>
    <w:p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կամնվազագույնգներըհավասարեն</w:t>
      </w:r>
      <w:r w:rsidR="00973FB1" w:rsidRPr="005E1F72">
        <w:rPr>
          <w:rFonts w:ascii="GHEA Grapalat" w:hAnsi="GHEA Grapalat" w:cs="Sylfaen"/>
          <w:sz w:val="20"/>
          <w:lang w:val="af-ZA"/>
        </w:rPr>
        <w:t>,</w:t>
      </w:r>
      <w:r w:rsidR="009B6D58" w:rsidRPr="00616808">
        <w:rPr>
          <w:rFonts w:ascii="GHEA Grapalat" w:hAnsi="GHEA Grapalat" w:cs="Sylfaen"/>
          <w:sz w:val="20"/>
          <w:lang w:val="hy-AM"/>
        </w:rPr>
        <w:t>գնմանընթացակարգը</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ինկետիհիմանվրա</w:t>
      </w:r>
      <w:r w:rsidR="009B6D58" w:rsidRPr="00616808">
        <w:rPr>
          <w:rFonts w:ascii="GHEA Grapalat" w:hAnsi="GHEA Grapalat" w:cs="Sylfaen"/>
          <w:sz w:val="20"/>
          <w:lang w:val="hy-AM"/>
        </w:rPr>
        <w:t>հայտարարվումէչկայացած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8" w:name="_Hlk9262487"/>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8"/>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w:t>
      </w:r>
      <w:r w:rsidR="00116E47" w:rsidRPr="0026557B">
        <w:rPr>
          <w:rFonts w:ascii="GHEA Grapalat" w:hAnsi="GHEA Grapalat" w:cs="Sylfaen"/>
          <w:sz w:val="20"/>
          <w:szCs w:val="24"/>
          <w:lang w:val="hy-AM" w:eastAsia="en-US"/>
        </w:rPr>
        <w:lastRenderedPageBreak/>
        <w:t xml:space="preserve">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2B121D" w:rsidRPr="00413A8A" w:rsidRDefault="00FC31D8" w:rsidP="00EF3662">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եթեհայտերիբացմաննիստ</w:t>
      </w:r>
      <w:r w:rsidR="00CA4AB2" w:rsidRPr="000D2054">
        <w:rPr>
          <w:rFonts w:ascii="GHEA Grapalat" w:hAnsi="GHEA Grapalat" w:cs="Sylfaen"/>
          <w:szCs w:val="24"/>
          <w:lang w:val="hy-AM"/>
        </w:rPr>
        <w:t>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եղբայրկամքույր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ունեցողկազմակերպությունըտվյալընթացակարգինմասնակցելուհամարներկայացրելէհայտ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EF3662">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րդկետովնախատեսվածհիմքերնիհայտգալուօրվանհաջորդողհինգաշխատանքայինօրվաընթացքումպատվիրատունտվյալ</w:t>
      </w:r>
      <w:r w:rsidR="00C806B2" w:rsidRPr="005E1F72">
        <w:rPr>
          <w:rFonts w:ascii="GHEA Grapalat" w:hAnsi="GHEA Grapalat" w:cs="Sylfaen"/>
          <w:sz w:val="20"/>
        </w:rPr>
        <w:t>մ</w:t>
      </w:r>
      <w:r w:rsidR="0036230B" w:rsidRPr="005E1F72">
        <w:rPr>
          <w:rFonts w:ascii="GHEA Grapalat" w:hAnsi="GHEA Grapalat" w:cs="Sylfaen"/>
          <w:sz w:val="20"/>
        </w:rPr>
        <w:t>ասնակցիտվյալները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գրավորուղարկումէլիազորվածմարմին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որըդրանքստանալունհաջորդողհինգաշխատանքայինօրվաընթացքում</w:t>
      </w:r>
      <w:bookmarkStart w:id="9" w:name="_Hlk9262748"/>
      <w:r w:rsidR="00A31A12">
        <w:rPr>
          <w:rFonts w:ascii="GHEA Grapalat" w:hAnsi="GHEA Grapalat" w:cs="Sylfaen"/>
          <w:sz w:val="20"/>
        </w:rPr>
        <w:t>նախաձեռնումէտվյալմասնակցինգնումներիգործընթացինմասնակցելուիրավունքչունեցողմասնակիցներիցուցակումներառելուընթացակարգ</w:t>
      </w:r>
      <w:bookmarkEnd w:id="9"/>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եթեմասնակցիգնումներինմասնակցելուիրավունքունենալու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rPr>
        <w:t>որակվում</w:t>
      </w:r>
      <w:r w:rsidR="00A73661">
        <w:rPr>
          <w:rFonts w:ascii="GHEA Grapalat" w:hAnsi="GHEA Grapalat" w:cs="Sylfaen"/>
          <w:sz w:val="20"/>
          <w:lang w:val="hy-AM"/>
        </w:rPr>
        <w:t>է</w:t>
      </w:r>
      <w:r w:rsidR="00B54F63" w:rsidRPr="005E1F72">
        <w:rPr>
          <w:rFonts w:ascii="GHEA Grapalat" w:hAnsi="GHEA Grapalat" w:cs="Sylfaen"/>
          <w:sz w:val="20"/>
        </w:rPr>
        <w:t>որպեսիրականությանըչհամապատասխանողկամմասնակիցը</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հրավերովսահմանվածկարգովևժամկետներումչիներկայացնումհրավերովնախատեսվածփաստաթղթերը</w:t>
      </w:r>
      <w:r w:rsidR="00B54F63" w:rsidRPr="005E1F72">
        <w:rPr>
          <w:rFonts w:ascii="GHEA Grapalat" w:hAnsi="GHEA Grapalat" w:cs="Sylfaen"/>
          <w:sz w:val="20"/>
          <w:lang w:val="af-ZA"/>
        </w:rPr>
        <w:t>,</w:t>
      </w:r>
      <w:r w:rsidR="00A73661" w:rsidRPr="00890CC4">
        <w:rPr>
          <w:rFonts w:ascii="GHEA Grapalat" w:hAnsi="GHEA Grapalat" w:cs="Sylfaen"/>
          <w:sz w:val="20"/>
        </w:rPr>
        <w:t>կամընտրվածմասնակիցըչիներկայացնումորակավորմանապահովումը</w:t>
      </w:r>
      <w:r w:rsidR="00A73661" w:rsidRPr="00955CC1">
        <w:rPr>
          <w:rFonts w:ascii="GHEA Grapalat" w:hAnsi="GHEA Grapalat" w:cs="Sylfaen"/>
          <w:sz w:val="20"/>
          <w:lang w:val="af-ZA"/>
        </w:rPr>
        <w:t>,</w:t>
      </w:r>
      <w:r w:rsidR="00B54F63" w:rsidRPr="005E1F72">
        <w:rPr>
          <w:rFonts w:ascii="GHEA Grapalat" w:hAnsi="GHEA Grapalat" w:cs="Sylfaen"/>
          <w:sz w:val="20"/>
        </w:rPr>
        <w:t>ապաայդհանգամանքըհամարվումէորպեսգնմանգործընթացիշրջանակումստանձնվածպարտավորության</w:t>
      </w:r>
      <w:r w:rsidR="00564FB7">
        <w:rPr>
          <w:rFonts w:ascii="GHEA Grapalat" w:hAnsi="GHEA Grapalat" w:cs="Sylfaen"/>
          <w:sz w:val="20"/>
          <w:lang w:val="af-ZA"/>
        </w:rPr>
        <w:t xml:space="preserve">խախտում: </w:t>
      </w: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83092" w:rsidRPr="005E1F72" w:rsidRDefault="00583092" w:rsidP="00EF3662">
      <w:pPr>
        <w:pStyle w:val="BodyTextIndent2"/>
        <w:spacing w:line="240" w:lineRule="auto"/>
        <w:ind w:firstLine="567"/>
        <w:rPr>
          <w:rFonts w:ascii="GHEA Grapalat" w:hAnsi="GHEA Grapalat"/>
          <w:i/>
          <w:lang w:val="es-ES"/>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C87CE8">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sidRPr="005E1F72">
        <w:rPr>
          <w:rFonts w:ascii="GHEA Grapalat" w:hAnsi="GHEA Grapalat" w:cs="Arial"/>
          <w:lang w:val="es-ES"/>
        </w:rPr>
        <w:t>:</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Պատվիրատունպայմանագիրըկնքումէ</w:t>
      </w:r>
      <w:r w:rsidRPr="005E1F72">
        <w:rPr>
          <w:rFonts w:ascii="GHEA Grapalat" w:hAnsi="GHEA Grapalat" w:cs="Sylfaen"/>
          <w:szCs w:val="24"/>
          <w:lang w:val="es-ES"/>
        </w:rPr>
        <w:t xml:space="preserve">, </w:t>
      </w:r>
      <w:r w:rsidRPr="005E1F72">
        <w:rPr>
          <w:rFonts w:ascii="GHEA Grapalat" w:hAnsi="GHEA Grapalat" w:cs="Sylfaen"/>
          <w:szCs w:val="24"/>
          <w:lang w:val="ru-RU"/>
        </w:rPr>
        <w:t>եթեսույնկետովնախատեսվածանգործությանժամկետումորևէ</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ru-RU"/>
        </w:rPr>
        <w:t>չիբողոքարկումպայմանագիրկնքելումասինորոշումը։Մինչևանգործությանժամկետըլրանալը</w:t>
      </w:r>
      <w:r w:rsidR="008A120F" w:rsidRPr="005E1F72">
        <w:rPr>
          <w:rFonts w:ascii="GHEA Grapalat" w:hAnsi="GHEA Grapalat" w:cs="Sylfaen"/>
          <w:szCs w:val="24"/>
          <w:lang w:val="ru-RU"/>
        </w:rPr>
        <w:t>կամառանցպայմանագիրկնքելումասինհայտարարությանհրապարակման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33564D" w:rsidRPr="00BD57B2" w:rsidRDefault="00787DFA" w:rsidP="00BD57B2">
      <w:pPr>
        <w:pStyle w:val="BodyTextIndent2"/>
        <w:spacing w:line="240" w:lineRule="auto"/>
        <w:ind w:firstLine="567"/>
        <w:rPr>
          <w:rFonts w:ascii="GHEA Grapalat" w:hAnsi="GHEA Grapalat" w:cs="Sylfaen"/>
          <w:lang w:val="es-ES"/>
        </w:rPr>
      </w:pPr>
      <w:r w:rsidRPr="002B0733">
        <w:rPr>
          <w:rFonts w:ascii="GHEA Grapalat" w:hAnsi="GHEA Grapalat" w:cs="Sylfaen"/>
          <w:lang w:val="es-ES"/>
        </w:rPr>
        <w:lastRenderedPageBreak/>
        <w:t>8</w:t>
      </w:r>
      <w:r w:rsidR="007E28F6">
        <w:rPr>
          <w:rFonts w:ascii="GHEA Grapalat" w:hAnsi="GHEA Grapalat" w:cs="Sylfaen"/>
          <w:lang w:val="hy-AM"/>
        </w:rPr>
        <w:t>.</w:t>
      </w:r>
      <w:r w:rsidR="009569C0" w:rsidRPr="003D1A3B">
        <w:rPr>
          <w:rFonts w:ascii="GHEA Grapalat" w:hAnsi="GHEA Grapalat" w:cs="Sylfaen"/>
          <w:lang w:val="es-ES"/>
        </w:rPr>
        <w:t>26 Սույն</w:t>
      </w:r>
      <w:r w:rsidR="00912BAD" w:rsidRPr="00BD57B2">
        <w:rPr>
          <w:rFonts w:ascii="GHEA Grapalat" w:hAnsi="GHEA Grapalat" w:cs="Sylfaen"/>
          <w:lang w:val="es-ES"/>
        </w:rPr>
        <w:t xml:space="preserve"> մասի 4</w:t>
      </w:r>
      <w:r w:rsidR="00912BAD" w:rsidRPr="00BD57B2">
        <w:rPr>
          <w:rFonts w:ascii="Cambria Math" w:hAnsi="Cambria Math" w:cs="Cambria Math"/>
          <w:lang w:val="es-ES"/>
        </w:rPr>
        <w:t>․</w:t>
      </w:r>
      <w:r w:rsidR="00912BAD" w:rsidRPr="00BD57B2">
        <w:rPr>
          <w:rFonts w:ascii="GHEA Grapalat" w:hAnsi="GHEA Grapalat" w:cs="Sylfaen"/>
          <w:lang w:val="es-ES"/>
        </w:rPr>
        <w:t xml:space="preserve">3 </w:t>
      </w:r>
      <w:r w:rsidR="00912BAD" w:rsidRPr="00BD57B2">
        <w:rPr>
          <w:rFonts w:ascii="GHEA Grapalat" w:hAnsi="GHEA Grapalat" w:cs="GHEA Grapalat"/>
          <w:lang w:val="es-ES"/>
        </w:rPr>
        <w:t>կետի</w:t>
      </w:r>
      <w:r w:rsidR="00912BAD" w:rsidRPr="00BD57B2">
        <w:rPr>
          <w:rFonts w:ascii="GHEA Grapalat" w:hAnsi="GHEA Grapalat" w:cs="Sylfaen"/>
          <w:lang w:val="es-ES"/>
        </w:rPr>
        <w:t xml:space="preserve"> 7-րդ ենթակետով նախատեսված պայմանի կիրառման դեպքում </w:t>
      </w:r>
      <w:r w:rsidR="0033564D" w:rsidRPr="00BD57B2">
        <w:rPr>
          <w:rFonts w:ascii="GHEA Grapalat" w:hAnsi="GHEA Grapalat" w:cs="Sylfaen"/>
          <w:lang w:val="es-ES"/>
        </w:rPr>
        <w:t xml:space="preserve">եթե հայտով ներկայացված հայտարարության գնահատման արդյունքում նշված ենթակետի պահանջների նկատմամբ արձանագրվում են անհամապատասխանություններ և մասնակիցը </w:t>
      </w:r>
      <w:r w:rsidR="009569C0">
        <w:rPr>
          <w:rFonts w:ascii="GHEA Grapalat" w:hAnsi="GHEA Grapalat" w:cs="Sylfaen"/>
          <w:lang w:val="hy-AM"/>
        </w:rPr>
        <w:t xml:space="preserve">սույն </w:t>
      </w:r>
      <w:r w:rsidR="009569C0" w:rsidRPr="00BD57B2">
        <w:rPr>
          <w:rFonts w:ascii="GHEA Grapalat" w:hAnsi="GHEA Grapalat" w:cs="Sylfaen"/>
          <w:lang w:val="es-ES"/>
        </w:rPr>
        <w:t>մասի 8</w:t>
      </w:r>
      <w:r w:rsidR="009569C0" w:rsidRPr="00BD57B2">
        <w:rPr>
          <w:rFonts w:ascii="Cambria Math" w:hAnsi="Cambria Math" w:cs="Cambria Math"/>
          <w:lang w:val="es-ES"/>
        </w:rPr>
        <w:t>․</w:t>
      </w:r>
      <w:r w:rsidR="009569C0" w:rsidRPr="00BD57B2">
        <w:rPr>
          <w:rFonts w:ascii="GHEA Grapalat" w:hAnsi="GHEA Grapalat" w:cs="Sylfaen"/>
          <w:lang w:val="es-ES"/>
        </w:rPr>
        <w:t>9</w:t>
      </w:r>
      <w:r w:rsidR="0033564D" w:rsidRPr="00BD57B2">
        <w:rPr>
          <w:rFonts w:ascii="GHEA Grapalat" w:hAnsi="GHEA Grapalat" w:cs="Sylfaen"/>
          <w:lang w:val="es-ES"/>
        </w:rPr>
        <w:t>կետով սահմանված ժամկետում չի շտկում այն, ապա մասնակցի հայտը չի մերժվում և վերջինիս ընտրված մասնակից ճանաչվելու դեպքում կնքվող պայմանագրով չեն նախատեսվում գումարի փոխհատուցման հնարավորության պայմանները</w:t>
      </w:r>
      <w:r w:rsidR="00780605">
        <w:rPr>
          <w:rFonts w:ascii="GHEA Grapalat" w:hAnsi="GHEA Grapalat" w:cs="Sylfaen"/>
          <w:lang w:val="hy-AM"/>
        </w:rPr>
        <w:t>՝ կնքվելիք պայմանագրից հանելով</w:t>
      </w:r>
      <w:r w:rsidR="009569C0">
        <w:rPr>
          <w:rFonts w:ascii="GHEA Grapalat" w:hAnsi="GHEA Grapalat" w:cs="Sylfaen"/>
          <w:lang w:val="hy-AM"/>
        </w:rPr>
        <w:t xml:space="preserve"> նախագծի </w:t>
      </w:r>
      <w:r w:rsidR="00780605">
        <w:rPr>
          <w:rFonts w:ascii="GHEA Grapalat" w:hAnsi="GHEA Grapalat" w:cs="Sylfaen"/>
          <w:lang w:val="hy-AM"/>
        </w:rPr>
        <w:t>2․4․11, 2․4․12 և 3․4 կետերը։</w:t>
      </w:r>
    </w:p>
    <w:p w:rsidR="00912BAD" w:rsidRPr="00BD57B2" w:rsidRDefault="00912BAD" w:rsidP="00EF3662">
      <w:pPr>
        <w:pStyle w:val="BodyTextIndent2"/>
        <w:spacing w:line="240" w:lineRule="auto"/>
        <w:ind w:firstLine="567"/>
        <w:rPr>
          <w:rFonts w:ascii="GHEA Grapalat" w:hAnsi="GHEA Grapalat" w:cs="Sylfaen"/>
          <w:szCs w:val="24"/>
          <w:lang w:val="hy-AM"/>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161DCB">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161DCB">
        <w:rPr>
          <w:rFonts w:ascii="GHEA Grapalat" w:hAnsi="GHEA Grapalat" w:cs="Sylfaen"/>
          <w:sz w:val="20"/>
          <w:lang w:val="hy-AM"/>
        </w:rPr>
        <w:t>պ</w:t>
      </w:r>
      <w:r w:rsidR="00096865" w:rsidRPr="00161DCB">
        <w:rPr>
          <w:rFonts w:ascii="GHEA Grapalat" w:hAnsi="GHEA Grapalat" w:cs="Sylfaen"/>
          <w:sz w:val="20"/>
          <w:lang w:val="hy-AM"/>
        </w:rPr>
        <w:t>ատվիրատուիկողմից</w:t>
      </w:r>
      <w:r w:rsidR="004D5671" w:rsidRPr="00161DCB">
        <w:rPr>
          <w:rFonts w:ascii="GHEA Grapalat" w:hAnsi="GHEA Grapalat" w:cs="Sylfaen"/>
          <w:sz w:val="20"/>
          <w:lang w:val="hy-AM"/>
        </w:rPr>
        <w:t>։</w:t>
      </w:r>
      <w:r w:rsidR="00096865" w:rsidRPr="00161DCB">
        <w:rPr>
          <w:rFonts w:ascii="GHEA Grapalat" w:hAnsi="GHEA Grapalat" w:cs="Sylfaen"/>
          <w:sz w:val="20"/>
          <w:lang w:val="hy-AM"/>
        </w:rPr>
        <w:t>Պայմանագիրըկնքվումէգրավոր</w:t>
      </w:r>
      <w:r w:rsidR="00096865" w:rsidRPr="005E1F72">
        <w:rPr>
          <w:rFonts w:ascii="GHEA Grapalat" w:hAnsi="GHEA Grapalat" w:cs="Sylfaen"/>
          <w:sz w:val="20"/>
          <w:lang w:val="af-ZA"/>
        </w:rPr>
        <w:t xml:space="preserve">` </w:t>
      </w:r>
      <w:r w:rsidR="00096865" w:rsidRPr="00161DCB">
        <w:rPr>
          <w:rFonts w:ascii="GHEA Grapalat" w:hAnsi="GHEA Grapalat" w:cs="Sylfaen"/>
          <w:sz w:val="20"/>
          <w:lang w:val="hy-AM"/>
        </w:rPr>
        <w:t>մեկփաստաթուղթկազմելումիջոցով</w:t>
      </w:r>
      <w:r w:rsidR="004D5671" w:rsidRPr="00161DCB">
        <w:rPr>
          <w:rFonts w:ascii="GHEA Grapalat" w:hAnsi="GHEA Grapalat" w:cs="Sylfaen"/>
          <w:sz w:val="20"/>
          <w:lang w:val="hy-AM"/>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կետովսահմանվածանգործությանժամկետըլրանալունհաջորդողչորսաշխատանքայինօրվաընթացքում</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կետովսահմանվածանգործությանժամկետըլրանալուօրվանհաջորդողերկրորդաշխատանքայինօրը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hy-AM"/>
        </w:rPr>
        <w:t>օրվաընթացքումչիստորագրումպայմանագիրըև</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ատվիրատուիններկայացնում</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96865" w:rsidP="00EF3662">
      <w:pPr>
        <w:jc w:val="center"/>
        <w:rPr>
          <w:rFonts w:ascii="GHEA Grapalat" w:hAnsi="GHEA Grapalat"/>
          <w:b/>
          <w:iCs/>
          <w:sz w:val="20"/>
          <w:lang w:val="af-ZA"/>
        </w:rPr>
      </w:pPr>
    </w:p>
    <w:p w:rsidR="00096865" w:rsidRPr="005E1F72" w:rsidRDefault="00030D40" w:rsidP="00EF3662">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ru-RU"/>
        </w:rPr>
        <w:t>Ընտրվածմասնակցիհետպայմանագիրկնքվումէ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եթեվերջինսներկայացնումէ</w:t>
      </w:r>
      <w:r w:rsidR="008A3C43">
        <w:rPr>
          <w:rFonts w:ascii="GHEA Grapalat" w:hAnsi="GHEA Grapalat" w:cs="Sylfaen"/>
          <w:sz w:val="20"/>
          <w:lang w:val="hy-AM"/>
        </w:rPr>
        <w:t>որակավորման 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Որակավորմանապահովմանչափըհավասարէընտրվածմասնակցիգնայինառաջարկի</w:t>
      </w:r>
      <w:r w:rsidR="00F964A6">
        <w:rPr>
          <w:rFonts w:ascii="GHEA Grapalat" w:hAnsi="GHEA Grapalat" w:cs="Sylfaen"/>
          <w:sz w:val="20"/>
          <w:lang w:val="hy-AM"/>
        </w:rPr>
        <w:t>15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362E3" w:rsidRPr="00161DCB">
        <w:rPr>
          <w:rFonts w:ascii="GHEA Grapalat" w:hAnsi="GHEA Grapalat" w:cs="Sylfaen"/>
          <w:sz w:val="20"/>
          <w:lang w:val="af-ZA"/>
        </w:rPr>
        <w:t xml:space="preserve"> </w:t>
      </w:r>
      <w:r w:rsidR="00F964A6" w:rsidRPr="00D533CD">
        <w:rPr>
          <w:rFonts w:ascii="GHEA Grapalat" w:hAnsi="GHEA Grapalat" w:cs="Sylfaen"/>
          <w:sz w:val="20"/>
        </w:rPr>
        <w:t>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6"/>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7"/>
      </w:r>
    </w:p>
    <w:p w:rsidR="00131772"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p>
    <w:p w:rsidR="00A00439"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D30B7" w:rsidP="00D651D1">
      <w:pPr>
        <w:pStyle w:val="NormalWeb"/>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EA655E" w:rsidRDefault="00864B45" w:rsidP="00501A05">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կամ հավելված 4.1</w:t>
      </w:r>
      <w:r w:rsidR="00131772" w:rsidRPr="003F174C">
        <w:rPr>
          <w:rFonts w:ascii="GHEA Grapalat" w:hAnsi="GHEA Grapalat" w:cs="Arial"/>
          <w:sz w:val="20"/>
          <w:lang w:val="hy-AM"/>
        </w:rPr>
        <w:t>-ի</w:t>
      </w:r>
      <w:r w:rsidR="00F34571" w:rsidRPr="003F174C">
        <w:rPr>
          <w:rFonts w:ascii="GHEA Grapalat" w:hAnsi="GHEA Grapalat" w:cs="Arial"/>
          <w:sz w:val="20"/>
          <w:lang w:val="hy-AM"/>
        </w:rPr>
        <w:t xml:space="preserve"> համաձայն:</w:t>
      </w:r>
      <w:r w:rsidR="001F330F">
        <w:rPr>
          <w:rFonts w:ascii="GHEA Grapalat" w:hAnsi="GHEA Grapalat" w:cs="Arial"/>
          <w:sz w:val="20"/>
          <w:vertAlign w:val="superscript"/>
          <w:lang w:val="hy-AM"/>
        </w:rPr>
        <w:t>13</w:t>
      </w: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w:t>
      </w:r>
      <w:r w:rsidR="00E010AB" w:rsidRPr="00E010AB">
        <w:rPr>
          <w:rFonts w:ascii="GHEA Grapalat" w:hAnsi="GHEA Grapalat" w:cs="Sylfaen"/>
          <w:sz w:val="20"/>
          <w:lang w:val="hy-AM"/>
        </w:rPr>
        <w:t>միակողմանի հաստատված հայտարարության՝ տուժանքի (հավելված 5.1)</w:t>
      </w:r>
      <w:r w:rsidR="00501A05" w:rsidRPr="007F147C">
        <w:rPr>
          <w:rFonts w:ascii="GHEA Grapalat" w:hAnsi="GHEA Grapalat" w:cs="Sylfaen"/>
          <w:sz w:val="20"/>
          <w:lang w:val="hy-AM"/>
        </w:rPr>
        <w:t>:</w:t>
      </w:r>
      <w:r w:rsidR="0060613B">
        <w:rPr>
          <w:rFonts w:ascii="GHEA Grapalat" w:hAnsi="GHEA Grapalat" w:cs="Sylfaen"/>
          <w:sz w:val="20"/>
          <w:vertAlign w:val="superscript"/>
          <w:lang w:val="hy-AM"/>
        </w:rPr>
        <w:t>14</w:t>
      </w:r>
    </w:p>
    <w:p w:rsidR="00F562EA" w:rsidRPr="0068528C" w:rsidRDefault="00F562EA" w:rsidP="00F562EA">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E010AB" w:rsidRPr="00161DCB">
        <w:rPr>
          <w:rFonts w:ascii="GHEA Grapalat" w:hAnsi="GHEA Grapalat" w:cs="Sylfaen"/>
          <w:sz w:val="20"/>
          <w:lang w:val="hy-AM"/>
        </w:rPr>
        <w:t>2</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p>
    <w:p w:rsidR="00096865"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Pr="00BD57B2" w:rsidRDefault="00E1695E" w:rsidP="00671C5B">
      <w:pPr>
        <w:ind w:firstLine="567"/>
        <w:jc w:val="both"/>
        <w:rPr>
          <w:rFonts w:ascii="GHEA Grapalat" w:hAnsi="GHEA Grapalat" w:cs="Sylfaen"/>
          <w:b/>
          <w:sz w:val="20"/>
          <w:lang w:val="af-ZA"/>
        </w:rPr>
      </w:pPr>
    </w:p>
    <w:p w:rsidR="0057607E" w:rsidRPr="00C87CE8" w:rsidRDefault="0057607E"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E1695E" w:rsidRPr="00BD57B2" w:rsidRDefault="00E1695E" w:rsidP="00BD57B2">
      <w:pPr>
        <w:ind w:firstLine="567"/>
        <w:jc w:val="center"/>
        <w:rPr>
          <w:rFonts w:ascii="GHEA Grapalat" w:hAnsi="GHEA Grapalat" w:cs="Sylfaen"/>
          <w:b/>
          <w:sz w:val="20"/>
          <w:lang w:val="hy-AM"/>
        </w:rPr>
      </w:pPr>
      <w:r w:rsidRPr="00BD57B2">
        <w:rPr>
          <w:rFonts w:ascii="GHEA Grapalat" w:hAnsi="GHEA Grapalat" w:cs="Sylfaen"/>
          <w:b/>
          <w:sz w:val="20"/>
          <w:lang w:val="af-ZA"/>
        </w:rPr>
        <w:lastRenderedPageBreak/>
        <w:t>10</w:t>
      </w:r>
      <w:r w:rsidRPr="00BD57B2">
        <w:rPr>
          <w:rFonts w:ascii="Cambria Math" w:hAnsi="Cambria Math" w:cs="Cambria Math"/>
          <w:b/>
          <w:sz w:val="20"/>
          <w:lang w:val="af-ZA"/>
        </w:rPr>
        <w:t>․</w:t>
      </w:r>
      <w:r w:rsidRPr="00BD57B2">
        <w:rPr>
          <w:rFonts w:ascii="GHEA Grapalat" w:hAnsi="GHEA Grapalat" w:cs="Sylfaen"/>
          <w:b/>
          <w:sz w:val="20"/>
          <w:lang w:val="af-ZA"/>
        </w:rPr>
        <w:t>1</w:t>
      </w:r>
      <w:r w:rsidR="0057607E">
        <w:rPr>
          <w:rFonts w:ascii="GHEA Grapalat" w:hAnsi="GHEA Grapalat" w:cs="Sylfaen"/>
          <w:b/>
          <w:sz w:val="20"/>
          <w:lang w:val="af-ZA"/>
        </w:rPr>
        <w:t>2021 ԹՎԱԿԱՆԻ ԸՆԹԱՑՔՈՒՄ</w:t>
      </w:r>
      <w:r w:rsidR="003467F7" w:rsidRPr="00BD57B2">
        <w:rPr>
          <w:rFonts w:ascii="GHEA Grapalat" w:hAnsi="GHEA Grapalat" w:cs="Sylfaen"/>
          <w:b/>
          <w:sz w:val="20"/>
          <w:lang w:val="af-ZA"/>
        </w:rPr>
        <w:t xml:space="preserve">ՊԵՏԱԿԱՆ ԲՅՈՒՋԵԻ ՄԻՋՈՑՆԵՐԻ ՀԱՇՎԻՆ ԿԱՏԱՐՎՈՂ ԳՆՈՒՄՆԵՐԻ </w:t>
      </w:r>
      <w:r w:rsidR="0057607E">
        <w:rPr>
          <w:rFonts w:ascii="GHEA Grapalat" w:hAnsi="GHEA Grapalat" w:cs="Sylfaen"/>
          <w:b/>
          <w:sz w:val="20"/>
          <w:lang w:val="hy-AM"/>
        </w:rPr>
        <w:t>ԴԵՊՔՈՒՄ</w:t>
      </w:r>
      <w:r w:rsidRPr="00BD57B2">
        <w:rPr>
          <w:rFonts w:ascii="GHEA Grapalat" w:hAnsi="GHEA Grapalat" w:cs="Sylfaen"/>
          <w:b/>
          <w:sz w:val="20"/>
          <w:lang w:val="af-ZA"/>
        </w:rPr>
        <w:t xml:space="preserve"> ՀԱԿԱՃԳՆԱԺԱՄԱՅԻՆ ՄԻՋԱՆԿՅԱԼ ՄԵԽԱՆԻԶՄԻ ԿԻՐԱՌՄԱՆ ՊԱՅՄԱՆՆԵՐԸ</w:t>
      </w:r>
    </w:p>
    <w:p w:rsidR="00671C5B" w:rsidRDefault="00671C5B" w:rsidP="00BD57B2">
      <w:pPr>
        <w:ind w:firstLine="567"/>
        <w:jc w:val="center"/>
        <w:rPr>
          <w:rFonts w:ascii="GHEA Grapalat" w:hAnsi="GHEA Grapalat"/>
          <w:b/>
          <w:szCs w:val="22"/>
          <w:lang w:val="hy-AM"/>
        </w:rPr>
      </w:pPr>
    </w:p>
    <w:p w:rsidR="00E1695E" w:rsidRDefault="00E1695E" w:rsidP="002B0733">
      <w:pPr>
        <w:ind w:firstLine="567"/>
        <w:jc w:val="both"/>
        <w:rPr>
          <w:rFonts w:ascii="GHEA Grapalat" w:hAnsi="GHEA Grapalat" w:cs="Sylfaen"/>
          <w:sz w:val="20"/>
          <w:lang w:val="af-ZA"/>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1 Հակաճգնաժամային միջանկյալ մեխանիզմը կիրառվում է սույն մասի 4</w:t>
      </w:r>
      <w:r w:rsidRPr="00BD57B2">
        <w:rPr>
          <w:rFonts w:ascii="Cambria Math" w:hAnsi="Cambria Math" w:cs="Cambria Math"/>
          <w:sz w:val="20"/>
          <w:lang w:val="af-ZA"/>
        </w:rPr>
        <w:t>․</w:t>
      </w:r>
      <w:r w:rsidRPr="00BD57B2">
        <w:rPr>
          <w:rFonts w:ascii="GHEA Grapalat" w:hAnsi="GHEA Grapalat" w:cs="Sylfaen"/>
          <w:sz w:val="20"/>
          <w:lang w:val="af-ZA"/>
        </w:rPr>
        <w:t>3 կետի 7-րդ ենթակետով նախատեսված դեպքերում։</w:t>
      </w:r>
    </w:p>
    <w:p w:rsidR="0057607E" w:rsidRPr="0057607E" w:rsidRDefault="00E1695E" w:rsidP="0057607E">
      <w:pPr>
        <w:ind w:firstLine="567"/>
        <w:jc w:val="both"/>
        <w:rPr>
          <w:rFonts w:ascii="GHEA Grapalat" w:hAnsi="GHEA Grapalat" w:cs="Sylfaen"/>
          <w:sz w:val="20"/>
          <w:lang w:val="hy-AM"/>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2</w:t>
      </w:r>
      <w:r w:rsidR="0057607E" w:rsidRPr="00B1645A">
        <w:rPr>
          <w:rFonts w:ascii="GHEA Grapalat" w:hAnsi="GHEA Grapalat" w:cs="Sylfaen"/>
          <w:sz w:val="20"/>
          <w:lang w:val="af-ZA"/>
        </w:rPr>
        <w:t>Փոխհատուց</w:t>
      </w:r>
      <w:r w:rsidR="0057607E">
        <w:rPr>
          <w:rFonts w:ascii="GHEA Grapalat" w:hAnsi="GHEA Grapalat" w:cs="Sylfaen"/>
          <w:sz w:val="20"/>
          <w:lang w:val="af-ZA"/>
        </w:rPr>
        <w:t xml:space="preserve">ման տրամադրման պայմանները և կարգը սահմանված են </w:t>
      </w:r>
      <w:r w:rsidR="0057607E" w:rsidRPr="00AC3BBF">
        <w:rPr>
          <w:rFonts w:ascii="GHEA Grapalat" w:hAnsi="GHEA Grapalat" w:cs="Sylfaen"/>
          <w:sz w:val="20"/>
          <w:lang w:val="af-ZA"/>
        </w:rPr>
        <w:t>ՀՀ կառավարության 01/04/2021թ. N 442-Ն որոշմամբ</w:t>
      </w:r>
      <w:r w:rsidR="0057607E">
        <w:rPr>
          <w:rFonts w:ascii="GHEA Grapalat" w:hAnsi="GHEA Grapalat" w:cs="Sylfaen"/>
          <w:sz w:val="20"/>
          <w:lang w:val="hy-AM"/>
        </w:rPr>
        <w:t>։</w:t>
      </w:r>
    </w:p>
    <w:p w:rsidR="00B422FF" w:rsidRPr="00BD57B2" w:rsidRDefault="00B422FF" w:rsidP="00671C5B">
      <w:pPr>
        <w:ind w:firstLine="567"/>
        <w:jc w:val="both"/>
        <w:rPr>
          <w:rFonts w:ascii="Calibri" w:hAnsi="Calibri" w:cs="Sylfaen"/>
          <w:sz w:val="20"/>
          <w:lang w:val="hy-AM"/>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8"/>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161DCB">
        <w:rPr>
          <w:rFonts w:ascii="GHEA Grapalat" w:hAnsi="GHEA Grapalat" w:cs="Sylfaen"/>
          <w:sz w:val="20"/>
          <w:lang w:val="hy-AM"/>
        </w:rPr>
        <w:t>պայմանագիրչիկնքվում</w:t>
      </w:r>
      <w:r w:rsidR="004D5671" w:rsidRPr="00161DCB">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161DCB">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161DCB">
        <w:rPr>
          <w:rFonts w:ascii="GHEA Grapalat" w:hAnsi="GHEA Grapalat" w:cs="Sylfaen"/>
          <w:sz w:val="20"/>
          <w:lang w:val="hy-AM"/>
        </w:rPr>
        <w:t>րդհոդվածի</w:t>
      </w:r>
      <w:r w:rsidRPr="002A4619">
        <w:rPr>
          <w:rFonts w:ascii="GHEA Grapalat" w:hAnsi="GHEA Grapalat" w:cs="Sylfaen"/>
          <w:sz w:val="20"/>
          <w:lang w:val="af-ZA"/>
        </w:rPr>
        <w:t xml:space="preserve"> 1-</w:t>
      </w:r>
      <w:r w:rsidRPr="00161DCB">
        <w:rPr>
          <w:rFonts w:ascii="GHEA Grapalat" w:hAnsi="GHEA Grapalat" w:cs="Sylfaen"/>
          <w:sz w:val="20"/>
          <w:lang w:val="hy-AM"/>
        </w:rPr>
        <w:t>ինմասի</w:t>
      </w:r>
      <w:r w:rsidRPr="002A4619">
        <w:rPr>
          <w:rFonts w:ascii="GHEA Grapalat" w:hAnsi="GHEA Grapalat" w:cs="Sylfaen"/>
          <w:sz w:val="20"/>
          <w:lang w:val="af-ZA"/>
        </w:rPr>
        <w:t xml:space="preserve"> 4-</w:t>
      </w:r>
      <w:r w:rsidRPr="00161DCB">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161DCB">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cs="Sylfaen"/>
          <w:sz w:val="20"/>
          <w:szCs w:val="20"/>
          <w:lang w:val="ru-RU"/>
        </w:rPr>
        <w:t>Յուրաքանչյուրանձիրավունքունիբողոքարկելու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հանձնաժողովիևգնումներիհետկապվածբողոքներքննողանձիգործողությունները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այդթվումբողոքի</w:t>
      </w:r>
      <w:r w:rsidRPr="005E1F72">
        <w:rPr>
          <w:rFonts w:ascii="GHEA Grapalat" w:hAnsi="GHEA Grapalat" w:cs="Sylfaen"/>
          <w:sz w:val="20"/>
          <w:szCs w:val="20"/>
        </w:rPr>
        <w:t>քննման</w:t>
      </w:r>
      <w:r w:rsidRPr="005E1F72">
        <w:rPr>
          <w:rFonts w:ascii="GHEA Grapalat" w:hAnsi="GHEA Grapalat" w:cs="Sylfaen"/>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ՅուրաքանչյուրանձիրավունքունիՕրենքիհամաձայն</w:t>
      </w:r>
      <w:r w:rsidRPr="005E1F72">
        <w:rPr>
          <w:rFonts w:ascii="GHEA Grapalat" w:hAnsi="GHEA Grapalat" w:cs="Sylfaen"/>
          <w:sz w:val="20"/>
          <w:szCs w:val="20"/>
          <w:lang w:val="af-ZA"/>
        </w:rPr>
        <w:t>`</w:t>
      </w:r>
    </w:p>
    <w:p w:rsidR="00B027EF" w:rsidRPr="002A4619"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նախքանպայմանագրիկնքումըբողոքարկելու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որոշումներըգնումներիհետկապվածբողոքներքննողանձին</w:t>
      </w:r>
      <w:r w:rsidR="00B027EF" w:rsidRPr="002A4619">
        <w:rPr>
          <w:rFonts w:ascii="GHEA Grapalat" w:hAnsi="GHEA Grapalat" w:cs="Sylfaen"/>
          <w:sz w:val="20"/>
          <w:szCs w:val="20"/>
          <w:lang w:val="af-ZA"/>
        </w:rPr>
        <w:t>:</w:t>
      </w:r>
    </w:p>
    <w:p w:rsidR="00B027EF" w:rsidRDefault="00B027EF" w:rsidP="00B027EF">
      <w:pPr>
        <w:ind w:firstLine="567"/>
        <w:jc w:val="both"/>
        <w:rPr>
          <w:rFonts w:ascii="GHEA Grapalat" w:hAnsi="GHEA Grapalat" w:cs="Sylfaen"/>
          <w:sz w:val="20"/>
          <w:szCs w:val="20"/>
          <w:lang w:val="af-ZA"/>
        </w:rPr>
      </w:pPr>
      <w:bookmarkStart w:id="10"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0"/>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դատականկարգովբողոքարկելուգնումներիհետկապվածբողոքներքննողանձի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Եթեբողոքըներկայացրածանձըբողոքարկումէ</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պայմանագիրկնքելուորոշումը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րդկետովնախատեսվածանգործությանժամանակահատվածում</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գնմանառարկայիբնութագրերըկամհրավերիպահանջները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ումէմինչևհայտերիներկայացմանվերջնաժամկետը</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Գնումներիհետկապվածբողոքներքննողանձինբողոքըներկայացվումէգրավոր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դրանումներառելով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 </w:t>
      </w:r>
      <w:r w:rsidRPr="005E1F72">
        <w:rPr>
          <w:rFonts w:ascii="GHEA Grapalat" w:hAnsi="GHEA Grapalat" w:cs="Sylfaen"/>
          <w:sz w:val="20"/>
          <w:szCs w:val="20"/>
          <w:lang w:val="ru-RU"/>
        </w:rPr>
        <w:t>բողոքըներկայացրածանձիանվանումը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անձըհաստատողփաստաթղթիպատճենը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ատվիրատուիանվանումըևհասցեն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բողոքարկվողգնմանընթացակարգիծածկագիրըևառարկան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վեճիառարկանևբողոքըներկայացրածանձիպահանջը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բողոքիփաստացիևիրավականհիմքերը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բողոքարկմանվճարըկատարածլինելըհիմնավորողփաստաթղթիպատճենը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բողոքարկմանվճարիչափըկազմումէ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որըվճարվումէՀՀպետականբյուջե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այդնպատակովլիազորվածմարմնիանվամբբացված</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ru-RU"/>
        </w:rPr>
        <w:t>գանձապետականհաշվին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այնբանկիանվանումըևհաշվեհամարը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ru-RU"/>
        </w:rPr>
        <w:t>բողոքըբավարարվելուդեպքումպետքէ</w:t>
      </w:r>
      <w:r w:rsidRPr="005E1F72">
        <w:rPr>
          <w:rFonts w:ascii="GHEA Grapalat" w:hAnsi="GHEA Grapalat" w:cs="Sylfaen"/>
          <w:sz w:val="20"/>
          <w:szCs w:val="20"/>
        </w:rPr>
        <w:t>հետ</w:t>
      </w:r>
      <w:r w:rsidRPr="005E1F72">
        <w:rPr>
          <w:rFonts w:ascii="GHEA Grapalat" w:hAnsi="GHEA Grapalat" w:cs="Sylfaen"/>
          <w:sz w:val="20"/>
          <w:szCs w:val="20"/>
          <w:lang w:val="ru-RU"/>
        </w:rPr>
        <w:t>փոխանցվիվճարը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այլանհրաժեշտտեղեկություններ։</w:t>
      </w:r>
    </w:p>
    <w:p w:rsidR="00671C5B" w:rsidRDefault="00B027EF" w:rsidP="00996C19">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7</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բավարարվելումասին</w:t>
      </w:r>
      <w:r w:rsidR="00B37250" w:rsidRPr="005E1F72">
        <w:rPr>
          <w:rFonts w:ascii="GHEA Grapalat" w:hAnsi="GHEA Grapalat" w:cs="Sylfaen"/>
          <w:sz w:val="20"/>
          <w:szCs w:val="20"/>
        </w:rPr>
        <w:t>բողոքներքննողանձի</w:t>
      </w:r>
      <w:r w:rsidR="00B37250" w:rsidRPr="005E1F72">
        <w:rPr>
          <w:rFonts w:ascii="GHEA Grapalat" w:hAnsi="GHEA Grapalat" w:cs="Sylfaen"/>
          <w:sz w:val="20"/>
          <w:szCs w:val="20"/>
          <w:lang w:val="ru-RU"/>
        </w:rPr>
        <w:t>կողմիցկայացվածորոշումըտեղեկագրումհրապարակվելունհաջորդողաշխատանքայինօրըտվյալբողոքըքննածևորոշումկայացրած</w:t>
      </w:r>
      <w:r w:rsidR="00B37250" w:rsidRPr="005E1F72">
        <w:rPr>
          <w:rFonts w:ascii="GHEA Grapalat" w:hAnsi="GHEA Grapalat" w:cs="Sylfaen"/>
          <w:sz w:val="20"/>
          <w:szCs w:val="20"/>
        </w:rPr>
        <w:t>բողոքներքննողանձը</w:t>
      </w:r>
      <w:r w:rsidR="00B37250" w:rsidRPr="005E1F72">
        <w:rPr>
          <w:rFonts w:ascii="GHEA Grapalat" w:hAnsi="GHEA Grapalat" w:cs="Sylfaen"/>
          <w:sz w:val="20"/>
          <w:szCs w:val="20"/>
          <w:lang w:val="ru-RU"/>
        </w:rPr>
        <w:t>գրավորլիազորվածմարմնինէտրամադրումբողոքարկմանվճարըկատարածլինելըհավաստողփաստաթղթիպատճենըևայնբանկիանվանումըևհաշվեհամարը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որինպետքէփոխանցվիհետվերադարձվողգումարը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rPr>
        <w:t>Լ</w:t>
      </w:r>
      <w:r w:rsidRPr="005E1F72">
        <w:rPr>
          <w:rFonts w:ascii="GHEA Grapalat" w:hAnsi="GHEA Grapalat" w:cs="Sylfaen"/>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ներկայացվածբանկայինհաշվինփոխանցելումիջոցով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bookmarkStart w:id="11"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1"/>
      <w:r w:rsidRPr="005E1F72">
        <w:rPr>
          <w:rFonts w:ascii="GHEA Grapalat" w:hAnsi="GHEA Grapalat" w:cs="Sylfaen"/>
          <w:sz w:val="20"/>
          <w:szCs w:val="20"/>
          <w:lang w:val="ru-RU"/>
        </w:rPr>
        <w:t>Ընդորում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րդենթակետովսահմանվածժամկետումներկայացվածբողոքըչիբավարարելՕրենքի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ապասույնկետովսահմանվածժամկետումշտկվածևգնումներիհետկապվածբողոքներքննողանձիններկայացվածբողոքըհամարվումէսահմանվածժամկետումներկայացված</w:t>
      </w:r>
      <w:r w:rsidRPr="005E1F72">
        <w:rPr>
          <w:rFonts w:ascii="GHEA Grapalat" w:hAnsi="GHEA Grapalat" w:cs="Sylfaen"/>
          <w:sz w:val="20"/>
          <w:szCs w:val="20"/>
          <w:lang w:val="af-ZA"/>
        </w:rPr>
        <w:t>:</w:t>
      </w:r>
    </w:p>
    <w:p w:rsidR="000952D8" w:rsidRPr="002A4619" w:rsidRDefault="000952D8" w:rsidP="000952D8">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2" w:name="_Hlk9264833"/>
      <w:r w:rsidRPr="00970498">
        <w:rPr>
          <w:rFonts w:ascii="GHEA Grapalat" w:hAnsi="GHEA Grapalat" w:cs="Sylfaen"/>
          <w:sz w:val="20"/>
          <w:szCs w:val="20"/>
          <w:lang w:val="ru-RU"/>
        </w:rPr>
        <w:t>Բողոքըվարույթընդունելուօրվանիցմեկաշխատանքայինօրվաընթացքումգնումներիհետկապվածբողոքներանձըբողոքըևդրավերաբերյալհայտարարությունը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հրապարակումէտեղեկագրում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հայտարարությանմեջնշվումէբողոքիքննությաննպատակովհրավիրվողնիստերինառցանցհետևելուհամացանցայինհղումը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Բողոքըհամարվումէվարույթընդունվածարձանագրվածթերություններիվերացմանվերաբերյալսույնհրավերի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970498">
        <w:rPr>
          <w:rFonts w:ascii="GHEA Grapalat" w:hAnsi="GHEA Grapalat" w:cs="Sylfaen"/>
          <w:sz w:val="20"/>
          <w:szCs w:val="20"/>
          <w:lang w:val="ru-RU"/>
        </w:rPr>
        <w:t>կետովնախատեսվածժամկետըլրանալու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իսկթերություններըվերացվածբողոքըներկայացվելուդեպքում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այնգնումներիհետկապվածբողոքներքննողանձինտրամադրվելուօրվանից</w:t>
      </w:r>
      <w:r w:rsidRPr="002A4619">
        <w:rPr>
          <w:rFonts w:ascii="GHEA Grapalat" w:hAnsi="GHEA Grapalat" w:cs="Sylfaen"/>
          <w:sz w:val="20"/>
          <w:szCs w:val="20"/>
          <w:lang w:val="af-ZA"/>
        </w:rPr>
        <w:t>:</w:t>
      </w:r>
    </w:p>
    <w:p w:rsidR="000952D8" w:rsidRPr="00DE1E5A" w:rsidRDefault="000952D8" w:rsidP="000952D8">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վարույթընդունվելուօրվանիցերկուաշխատանքայինօրվաընթացքումգնումներիհետկապվածբողոքներքննողանձըգրությամբդիմումէպատվիրատուին՝բողոքիվերաբերյալգրավոր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ինչպեսնաևբողոքիքննությանևորոշումկայացնելուհամարանհրաժեշտ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գրությամբնշվածփաստաթղթերըներկայացնելուպահանջով՝կցելովբողոքիպատճենըևկիցփաստաթղթերը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Բողոքիվերաբերյալպատվիրատուիդիրքորոշումըևպահանջվածփաստաթղթեր</w:t>
      </w:r>
      <w:r>
        <w:rPr>
          <w:rFonts w:ascii="GHEA Grapalat" w:hAnsi="GHEA Grapalat" w:cs="Sylfaen"/>
          <w:sz w:val="20"/>
          <w:szCs w:val="20"/>
        </w:rPr>
        <w:t>ըգնումներիհետկապվածբողոքներքննողա</w:t>
      </w:r>
      <w:r w:rsidRPr="00970498">
        <w:rPr>
          <w:rFonts w:ascii="GHEA Grapalat" w:hAnsi="GHEA Grapalat" w:cs="Sylfaen"/>
          <w:sz w:val="20"/>
          <w:szCs w:val="20"/>
          <w:lang w:val="ru-RU"/>
        </w:rPr>
        <w:t>նձիններկայացվումենգրավորկամդրանցբնօրինակիցարտատպված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՝սույնհրավերի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Pr>
          <w:rFonts w:ascii="GHEA Grapalat" w:hAnsi="GHEA Grapalat" w:cs="Sylfaen"/>
          <w:sz w:val="20"/>
          <w:szCs w:val="20"/>
        </w:rPr>
        <w:t>կետումնշվածէլեկտրոնայինփոստին</w:t>
      </w:r>
      <w:r w:rsidRPr="00970498">
        <w:rPr>
          <w:rFonts w:ascii="GHEA Grapalat" w:hAnsi="GHEA Grapalat" w:cs="Sylfaen"/>
          <w:sz w:val="20"/>
          <w:szCs w:val="20"/>
          <w:lang w:val="ru-RU"/>
        </w:rPr>
        <w:t>ուղարկվելումիջոցով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Սույնկետումնշվածփաստաթղթերը</w:t>
      </w:r>
      <w:r w:rsidRPr="00DE1E5A">
        <w:rPr>
          <w:rFonts w:ascii="GHEA Grapalat" w:hAnsi="GHEA Grapalat" w:cs="Sylfaen"/>
          <w:sz w:val="20"/>
          <w:szCs w:val="20"/>
        </w:rPr>
        <w:t>պ</w:t>
      </w:r>
      <w:r w:rsidRPr="00DE1E5A">
        <w:rPr>
          <w:rFonts w:ascii="GHEA Grapalat" w:hAnsi="GHEA Grapalat" w:cs="Sylfaen"/>
          <w:sz w:val="20"/>
          <w:szCs w:val="20"/>
          <w:lang w:val="ru-RU"/>
        </w:rPr>
        <w:t>ատվիրատունգնումներիհետկապվածբողոքներքննողանձիններկայացնումէնմանպահանջստանալուօրվանիցհաշվածերկուաշխատանքայինօրվաընթացքում</w:t>
      </w:r>
      <w:r w:rsidRPr="00DE1E5A">
        <w:rPr>
          <w:rFonts w:ascii="GHEA Grapalat" w:hAnsi="GHEA Grapalat" w:cs="Sylfaen"/>
          <w:sz w:val="20"/>
          <w:szCs w:val="20"/>
          <w:lang w:val="af-ZA"/>
        </w:rPr>
        <w:t>:</w:t>
      </w:r>
    </w:p>
    <w:bookmarkEnd w:id="12"/>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ru-RU"/>
        </w:rPr>
        <w:t>Բողոքիվերաբերյալորոշումներըկայացվումենայնպիսիընթացակարգով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որիհամաձայնբողոքըներկայացրածանձը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ատվիրատունևներգրավվածբոլորկողմերնիրավունքունենաններկա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բողոքիքննությաննպատակովհրավիրվածնիստերինևներկայացնելուիրենցտեսակետները։</w:t>
      </w:r>
    </w:p>
    <w:p w:rsidR="007A2E3D" w:rsidRPr="002A4619" w:rsidRDefault="00996C19" w:rsidP="007A2E3D">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007A2E3D" w:rsidRPr="00970498">
        <w:rPr>
          <w:rFonts w:ascii="GHEA Grapalat" w:hAnsi="GHEA Grapalat" w:cs="Sylfaen"/>
          <w:sz w:val="20"/>
          <w:szCs w:val="20"/>
          <w:lang w:val="ru-RU"/>
        </w:rPr>
        <w:t>Բողոքիքննություննիրականացվումևորոշումըկայացվումէբողոքըվարույթնընդունվելուօրվանիցոչուշքանքսանօրացուցայինօրվաընթացքում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Նշվածժամկետըկարողէերկարաձգվելմեկանգամ՝մինչևտասնօր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ցուցայինօրով՝</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նձիպատճառաբանվածմիջանկյալորոշմամբ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Ընդորումմիջանկյալորոշումըկայացնելուօրը</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նձնապահովումէդրամասինհամապատասխանհայտարարությանհրապարակումըտեղեկագրում</w:t>
      </w:r>
      <w:r w:rsidR="007A2E3D" w:rsidRPr="002A4619">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lastRenderedPageBreak/>
        <w:t>Գնումներիհետկապվածբողոքներքննողանձիորոշումնիրավապարտադիրէ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որըկարողէփոփոխվելկամվերացվել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միայնդատարանիկողմից</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ru-RU"/>
        </w:rPr>
        <w:t>Գնումներիհետկապվածբողոքներքննողանձը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արգելելուկատարելորոշակիգործողություններևընդունելորոշումներ</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պարտավորեցնելուընդունելհամապատասխանորոշումներ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ներառյալ՝չկայացածհայտարարելուգնմանընթացակարգը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բացառությամբպայմանագիրըանվավերճանաչելումասինորոշման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հաշվառումէգնումներիհետկապվածբողոքներքննողանձիկողմիցընդունվածորոշումներըևդրանցկատարմաննկատմամբիրականացնումէհսկողություն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ru-RU"/>
        </w:rPr>
        <w:t>Գնումներիհետկապվածբողոքներքննողանձիկողմիցբողոքըբավարարվելուդեպքում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714C96" w:rsidRPr="002A4619"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ru-RU"/>
        </w:rPr>
        <w:t>Բողոքիքննությունըբացէհանրությանհամար</w:t>
      </w:r>
      <w:r w:rsidR="00714C96" w:rsidRPr="002A4619">
        <w:rPr>
          <w:rFonts w:ascii="GHEA Grapalat" w:hAnsi="GHEA Grapalat" w:cs="Sylfaen"/>
          <w:sz w:val="20"/>
          <w:szCs w:val="20"/>
          <w:lang w:val="af-ZA"/>
        </w:rPr>
        <w:t xml:space="preserve">: </w:t>
      </w:r>
      <w:bookmarkStart w:id="13" w:name="_Hlk9265079"/>
      <w:r w:rsidR="00714C96" w:rsidRPr="00970498">
        <w:rPr>
          <w:rFonts w:ascii="GHEA Grapalat" w:hAnsi="GHEA Grapalat" w:cs="Sylfaen"/>
          <w:sz w:val="20"/>
          <w:szCs w:val="20"/>
          <w:lang w:val="ru-RU"/>
        </w:rPr>
        <w:t>Բողոքիքննություննիրականացվումէնիստերիմիջոցով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Նիստերըձայնագրվումենևբողոքիվերաբերյալկայացվածորոշմանհետմեկտեղհրապարակվումենտեղեկագրում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Ձայնագրմանանհնարինությանդեպքումնիստերըսղագրվում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Նիստերըառցանցհեռարձակվումեննաևհամացանցում</w:t>
      </w:r>
      <w:r w:rsidR="00714C96" w:rsidRPr="002A4619">
        <w:rPr>
          <w:rFonts w:ascii="GHEA Grapalat" w:hAnsi="GHEA Grapalat" w:cs="Sylfaen"/>
          <w:sz w:val="20"/>
          <w:szCs w:val="20"/>
          <w:lang w:val="af-ZA"/>
        </w:rPr>
        <w:t>:</w:t>
      </w:r>
    </w:p>
    <w:bookmarkEnd w:id="13"/>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6</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իրավունքունիմասնակցելուբողոքարկմանընթացակարգին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մինչևբողոքիվերաբերյալորոշումընդունելուժամկետըգնումներիհետկապվածբողոքներքննողանձիններկայացնելովհամանմանբողոք։Օրենքի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բողոքարկմանընթացակարգինչմասնակցածանձըզրկվումէգնումներիհետկապվածբողոքներքննողանձինհամանմանբողոքներկայացնելուիրավունքից։</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ru-RU"/>
        </w:rPr>
        <w:t>Գնումներիհետկապվածբողոքներքննողանձըորոշումնկայացնելուօրվան</w:t>
      </w:r>
      <w:r w:rsidRPr="005E1F72">
        <w:rPr>
          <w:rFonts w:ascii="GHEA Grapalat" w:hAnsi="GHEA Grapalat" w:cs="Sylfaen"/>
          <w:sz w:val="20"/>
          <w:szCs w:val="20"/>
        </w:rPr>
        <w:t>հաջորդող</w:t>
      </w:r>
      <w:r w:rsidRPr="005E1F72">
        <w:rPr>
          <w:rFonts w:ascii="GHEA Grapalat" w:hAnsi="GHEA Grapalat" w:cs="Sylfaen"/>
          <w:sz w:val="20"/>
          <w:szCs w:val="20"/>
          <w:lang w:val="ru-RU"/>
        </w:rPr>
        <w:t>երկու</w:t>
      </w:r>
      <w:r w:rsidRPr="005E1F72">
        <w:rPr>
          <w:rFonts w:ascii="GHEA Grapalat" w:hAnsi="GHEA Grapalat" w:cs="Sylfaen"/>
          <w:sz w:val="20"/>
          <w:szCs w:val="20"/>
        </w:rPr>
        <w:t>աշխատանքային</w:t>
      </w:r>
      <w:r w:rsidRPr="005E1F72">
        <w:rPr>
          <w:rFonts w:ascii="GHEA Grapalat" w:hAnsi="GHEA Grapalat" w:cs="Sylfaen"/>
          <w:sz w:val="20"/>
          <w:szCs w:val="20"/>
          <w:lang w:val="ru-RU"/>
        </w:rPr>
        <w:t>օրվաընթացքում</w:t>
      </w:r>
      <w:r w:rsidRPr="005E1F72">
        <w:rPr>
          <w:rFonts w:ascii="GHEA Grapalat" w:hAnsi="GHEA Grapalat" w:cs="Sylfaen"/>
          <w:sz w:val="20"/>
          <w:szCs w:val="20"/>
        </w:rPr>
        <w:t>որոշումը</w:t>
      </w:r>
      <w:r w:rsidRPr="005E1F72">
        <w:rPr>
          <w:rFonts w:ascii="GHEA Grapalat" w:hAnsi="GHEA Grapalat" w:cs="Sylfaen"/>
          <w:sz w:val="20"/>
          <w:szCs w:val="20"/>
          <w:lang w:val="ru-RU"/>
        </w:rPr>
        <w:t>հրապարակումէ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։Գնումներիհետկապվածբողոքներքննողանձիորոշումնուժիմեջէմտնումայնտեղե</w:t>
      </w:r>
      <w:r w:rsidRPr="005E1F72">
        <w:rPr>
          <w:rFonts w:ascii="GHEA Grapalat" w:hAnsi="GHEA Grapalat" w:cs="Sylfaen"/>
          <w:sz w:val="20"/>
          <w:szCs w:val="20"/>
        </w:rPr>
        <w:t>կ</w:t>
      </w:r>
      <w:r w:rsidRPr="005E1F72">
        <w:rPr>
          <w:rFonts w:ascii="GHEA Grapalat" w:hAnsi="GHEA Grapalat" w:cs="Sylfaen"/>
          <w:sz w:val="20"/>
          <w:szCs w:val="20"/>
          <w:lang w:val="ru-RU"/>
        </w:rPr>
        <w:t>ագրումհրապարակելունհաջորդողօրը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որըշահագրգռվածէկոնկրետգործարքիկնքմանհարցում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ևորըվնասներէկրել</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հանձնաժողովիկամգնումներիհետկապվածբողոքներքննողանձիկատարածգործողությանկամանգործությանհետևանքով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իրավունքունիդատականկարգովպահանջելուվնասներիփոխհատուցում։</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ru-RU"/>
        </w:rPr>
        <w:t>Գնումներիհետկապվածբողոքներքննողանձիններկայացվածբողոքնինքնաբերաբարկասեցնումէգնմանգործընթացը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րդմասովնախատեսվածհայտարարությունըհրապարակվելուօրվանիցմինչև</w:t>
      </w:r>
      <w:r w:rsidRPr="005E1F72">
        <w:rPr>
          <w:rFonts w:ascii="GHEA Grapalat" w:hAnsi="GHEA Grapalat" w:cs="Sylfaen"/>
          <w:sz w:val="20"/>
          <w:szCs w:val="20"/>
        </w:rPr>
        <w:t>բողոքիքննությանարդյունքներով</w:t>
      </w:r>
      <w:r w:rsidRPr="005E1F72">
        <w:rPr>
          <w:rFonts w:ascii="GHEA Grapalat" w:hAnsi="GHEA Grapalat" w:cs="Sylfaen"/>
          <w:sz w:val="20"/>
          <w:szCs w:val="20"/>
          <w:lang w:val="ru-RU"/>
        </w:rPr>
        <w:t>ընդունվածորոշման՝ուժիմեջմտնելուօրը</w:t>
      </w:r>
      <w:r w:rsidRPr="005E1F72">
        <w:rPr>
          <w:rFonts w:ascii="GHEA Grapalat" w:hAnsi="GHEA Grapalat" w:cs="Sylfaen"/>
          <w:sz w:val="20"/>
          <w:szCs w:val="20"/>
          <w:lang w:val="af-ZA"/>
        </w:rPr>
        <w:t xml:space="preserve">:  </w:t>
      </w:r>
    </w:p>
    <w:p w:rsidR="00621350" w:rsidRPr="0049186D" w:rsidRDefault="00621350" w:rsidP="00621350">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րդհոդվածիհամաձայն</w:t>
      </w:r>
      <w:r>
        <w:rPr>
          <w:rFonts w:ascii="GHEA Grapalat" w:hAnsi="GHEA Grapalat" w:cs="Sylfaen"/>
          <w:sz w:val="20"/>
          <w:szCs w:val="20"/>
        </w:rPr>
        <w:t>գնումներիհետկապվածբողոքներ</w:t>
      </w:r>
      <w:r w:rsidRPr="00970498">
        <w:rPr>
          <w:rFonts w:ascii="GHEA Grapalat" w:hAnsi="GHEA Grapalat" w:cs="Sylfaen"/>
          <w:sz w:val="20"/>
          <w:szCs w:val="20"/>
          <w:lang w:val="ru-RU"/>
        </w:rPr>
        <w:t>բողոքըքննող</w:t>
      </w:r>
      <w:r>
        <w:rPr>
          <w:rFonts w:ascii="GHEA Grapalat" w:hAnsi="GHEA Grapalat" w:cs="Sylfaen"/>
          <w:sz w:val="20"/>
          <w:szCs w:val="20"/>
        </w:rPr>
        <w:t>ա</w:t>
      </w:r>
      <w:r w:rsidRPr="00970498">
        <w:rPr>
          <w:rFonts w:ascii="GHEA Grapalat" w:hAnsi="GHEA Grapalat" w:cs="Sylfaen"/>
          <w:sz w:val="20"/>
          <w:szCs w:val="20"/>
          <w:lang w:val="ru-RU"/>
        </w:rPr>
        <w:t>նձըկայացնումէգնմանգործընթացիկասեցումըհանելումասինորոշում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ինմասովսահմանվածմարմիններիղեկավարները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իսկիրավաբանականանձանցդեպքում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գործադիրմարմնիղեկավարըգրավորհայտնումէ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որհանրայինկամպաշտպանությանևազգայինանվտանգությանշահերիցելնելովանհրաժեշտէշարունակելգնմանգործընթացը</w:t>
      </w:r>
      <w:r w:rsidRPr="002A4619">
        <w:rPr>
          <w:rFonts w:ascii="GHEA Grapalat" w:hAnsi="GHEA Grapalat" w:cs="Sylfaen"/>
          <w:sz w:val="20"/>
          <w:szCs w:val="20"/>
          <w:lang w:val="af-ZA"/>
        </w:rPr>
        <w:t>:</w:t>
      </w:r>
    </w:p>
    <w:p w:rsidR="00AE679C" w:rsidRPr="005E1F72" w:rsidRDefault="00996C19" w:rsidP="00996C19">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Գնումներիհետկապվածբողոքներքննողանձիորոշմամբկասեցումըկարողէհանվել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rPr>
        <w:t>պ</w:t>
      </w:r>
      <w:r w:rsidRPr="005E1F72">
        <w:rPr>
          <w:rFonts w:ascii="GHEA Grapalat" w:hAnsi="GHEA Grapalat" w:cs="Sylfaen"/>
          <w:sz w:val="20"/>
          <w:szCs w:val="20"/>
          <w:lang w:val="ru-RU"/>
        </w:rPr>
        <w:t>ատվիրատուիներկայացրածհիմնավորումներիհամաձայն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հանրայինկամպաշտպանությանևազգայինանվտանգությանշահերիցելնելով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անհրաժեշտէշարունակելգնմանգործընթացը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rPr>
        <w:t>կետ</w:t>
      </w:r>
      <w:r w:rsidRPr="005E1F72">
        <w:rPr>
          <w:rFonts w:ascii="GHEA Grapalat" w:hAnsi="GHEA Grapalat" w:cs="Sylfaen"/>
          <w:sz w:val="20"/>
          <w:szCs w:val="20"/>
          <w:lang w:val="ru-RU"/>
        </w:rPr>
        <w:t>ովնախատեսվածորոշումըգնումներիհետկապվածբողոքներքննողանձըհրապարակումէտեղեկագրում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այնկայացնելուօրվանհաջորդողաշխատանքայինօրը</w:t>
      </w:r>
      <w:r w:rsidRPr="005E1F72">
        <w:rPr>
          <w:rFonts w:ascii="GHEA Grapalat" w:hAnsi="GHEA Grapalat" w:cs="Sylfaen"/>
          <w:sz w:val="20"/>
          <w:szCs w:val="20"/>
          <w:lang w:val="af-ZA"/>
        </w:rPr>
        <w:t>:</w:t>
      </w:r>
    </w:p>
    <w:p w:rsidR="00AE679C" w:rsidRPr="005E1F72" w:rsidRDefault="00AE679C" w:rsidP="00EF3662">
      <w:pPr>
        <w:ind w:firstLine="567"/>
        <w:jc w:val="center"/>
        <w:rPr>
          <w:rFonts w:ascii="GHEA Grapalat" w:hAnsi="GHEA Grapalat" w:cs="Sylfaen"/>
          <w:b/>
          <w:szCs w:val="22"/>
          <w:lang w:val="es-ES"/>
        </w:rPr>
      </w:pPr>
    </w:p>
    <w:p w:rsidR="00E74BF6" w:rsidRPr="005E1F72" w:rsidRDefault="00E74BF6" w:rsidP="00EF3662">
      <w:pPr>
        <w:ind w:firstLine="567"/>
        <w:jc w:val="center"/>
        <w:rPr>
          <w:rFonts w:ascii="GHEA Grapalat" w:hAnsi="GHEA Grapalat" w:cs="Sylfaen"/>
          <w:b/>
          <w:szCs w:val="22"/>
          <w:lang w:val="es-ES"/>
        </w:rPr>
      </w:pP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E010AB" w:rsidP="00EF3662">
      <w:pPr>
        <w:pStyle w:val="BodyText"/>
        <w:ind w:right="-7"/>
        <w:jc w:val="center"/>
        <w:rPr>
          <w:rFonts w:ascii="GHEA Grapalat" w:hAnsi="GHEA Grapalat"/>
          <w:b/>
          <w:szCs w:val="22"/>
          <w:lang w:val="af-ZA"/>
        </w:rPr>
      </w:pPr>
      <w:r w:rsidRPr="00E010AB">
        <w:rPr>
          <w:rFonts w:ascii="GHEA Grapalat" w:hAnsi="GHEA Grapalat" w:cs="Arial"/>
          <w:b/>
          <w:lang w:val="es-ES"/>
        </w:rPr>
        <w:t>ԳՀ</w:t>
      </w:r>
      <w:r w:rsidRPr="00E010AB">
        <w:rPr>
          <w:rFonts w:ascii="GHEA Grapalat" w:hAnsi="GHEA Grapalat" w:cs="Sylfaen"/>
          <w:b/>
          <w:szCs w:val="22"/>
          <w:lang w:val="es-ES"/>
        </w:rPr>
        <w:t xml:space="preserve"> </w:t>
      </w:r>
      <w:r>
        <w:rPr>
          <w:rFonts w:ascii="GHEA Grapalat" w:hAnsi="GHEA Grapalat" w:cs="Sylfaen"/>
          <w:b/>
          <w:szCs w:val="22"/>
          <w:lang w:val="es-ES"/>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0D30CC" w:rsidRPr="00BD57B2" w:rsidRDefault="000D30CC" w:rsidP="00E968EF">
      <w:pPr>
        <w:ind w:firstLine="567"/>
        <w:jc w:val="both"/>
        <w:rPr>
          <w:rFonts w:ascii="GHEA Grapalat" w:hAnsi="GHEA Grapalat" w:cs="Sylfaen"/>
          <w:sz w:val="20"/>
          <w:lang w:val="hy-AM"/>
        </w:rPr>
      </w:pP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 xml:space="preserve">1 </w:t>
      </w:r>
      <w:r w:rsidRPr="005E1F72">
        <w:rPr>
          <w:rFonts w:ascii="GHEA Grapalat" w:hAnsi="GHEA Grapalat" w:cs="Sylfaen"/>
          <w:sz w:val="20"/>
          <w:lang w:val="es-ES"/>
        </w:rPr>
        <w:t>իր կողմից հաստատված`</w:t>
      </w:r>
      <w:r>
        <w:rPr>
          <w:rFonts w:ascii="GHEA Grapalat" w:hAnsi="GHEA Grapalat" w:cs="Sylfaen"/>
          <w:sz w:val="20"/>
          <w:lang w:val="hy-AM"/>
        </w:rPr>
        <w:t>սույն հրավերի 1-ին մասի 4․3 կետի 7-րդ ենթակետով նախատեսված</w:t>
      </w:r>
      <w:r w:rsidR="003D1A3B">
        <w:rPr>
          <w:rFonts w:ascii="GHEA Grapalat" w:hAnsi="GHEA Grapalat" w:cs="Sylfaen"/>
          <w:sz w:val="20"/>
          <w:lang w:val="hy-AM"/>
        </w:rPr>
        <w:t xml:space="preserve">՝ </w:t>
      </w:r>
      <w:r w:rsidR="003D1A3B" w:rsidRPr="00B1645A">
        <w:rPr>
          <w:rFonts w:ascii="GHEA Grapalat" w:hAnsi="GHEA Grapalat" w:cs="Sylfaen"/>
          <w:sz w:val="20"/>
          <w:lang w:val="hy-AM"/>
        </w:rPr>
        <w:t>հայաստանյան ծագում ունեցող աշխատանքային և (կամ) արտադրական ռեսուրսների օգտագործման մասին</w:t>
      </w:r>
      <w:r>
        <w:rPr>
          <w:rFonts w:ascii="GHEA Grapalat" w:hAnsi="GHEA Grapalat" w:cs="Sylfaen"/>
          <w:sz w:val="20"/>
          <w:lang w:val="hy-AM"/>
        </w:rPr>
        <w:t xml:space="preserve"> հայտարարություն՝ համաձայն հավելված </w:t>
      </w:r>
      <w:r w:rsidRPr="00BD57B2">
        <w:rPr>
          <w:rFonts w:ascii="GHEA Grapalat" w:hAnsi="GHEA Grapalat" w:cs="Sylfaen"/>
          <w:sz w:val="20"/>
          <w:lang w:val="es-ES"/>
        </w:rPr>
        <w:t>N</w:t>
      </w:r>
      <w:r>
        <w:rPr>
          <w:rFonts w:ascii="GHEA Grapalat" w:hAnsi="GHEA Grapalat" w:cs="Sylfaen"/>
          <w:sz w:val="20"/>
          <w:lang w:val="hy-AM"/>
        </w:rPr>
        <w:t xml:space="preserve"> 1</w:t>
      </w:r>
      <w:r w:rsidR="00F320B0">
        <w:rPr>
          <w:rFonts w:ascii="GHEA Grapalat" w:hAnsi="GHEA Grapalat" w:cs="Sylfaen"/>
          <w:sz w:val="20"/>
          <w:lang w:val="hy-AM"/>
        </w:rPr>
        <w:t>.</w:t>
      </w:r>
      <w:r>
        <w:rPr>
          <w:rFonts w:ascii="GHEA Grapalat" w:hAnsi="GHEA Grapalat" w:cs="Sylfaen"/>
          <w:sz w:val="20"/>
          <w:lang w:val="hy-AM"/>
        </w:rPr>
        <w:t>2-ի․</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161DCB">
        <w:rPr>
          <w:rFonts w:ascii="GHEA Grapalat" w:hAnsi="GHEA Grapalat" w:cs="Sylfaen"/>
          <w:sz w:val="20"/>
          <w:szCs w:val="24"/>
          <w:lang w:val="hy-AM" w:eastAsia="en-US"/>
        </w:rPr>
        <w:t>համատեղգործունեությանպայմանագիրը</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9"/>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sidRPr="00AF3938">
        <w:rPr>
          <w:rFonts w:ascii="GHEA Grapalat" w:hAnsi="GHEA Grapalat" w:cs="Sylfaen"/>
          <w:sz w:val="20"/>
          <w:lang w:val="hy-AM"/>
        </w:rPr>
        <w:t>Ա</w:t>
      </w:r>
      <w:r w:rsidR="009368E5">
        <w:rPr>
          <w:rFonts w:ascii="GHEA Grapalat" w:hAnsi="GHEA Grapalat" w:cs="Sylfaen"/>
          <w:sz w:val="20"/>
          <w:lang w:val="hy-AM"/>
        </w:rPr>
        <w:t>րժեքի</w:t>
      </w:r>
      <w:r w:rsidR="00E67BA7" w:rsidRPr="00AF3938">
        <w:rPr>
          <w:rFonts w:ascii="GHEA Grapalat" w:hAnsi="GHEA Grapalat" w:cs="Sylfaen"/>
          <w:sz w:val="20"/>
          <w:lang w:val="hy-AM"/>
        </w:rPr>
        <w:t>բաղադրիչներիհաշվարկ</w:t>
      </w:r>
      <w:r w:rsidR="00E67BA7" w:rsidRPr="005E1F72">
        <w:rPr>
          <w:rFonts w:ascii="GHEA Grapalat" w:hAnsi="GHEA Grapalat" w:cs="Sylfaen"/>
          <w:sz w:val="20"/>
          <w:lang w:val="af-ZA"/>
        </w:rPr>
        <w:t xml:space="preserve">` </w:t>
      </w:r>
      <w:r w:rsidR="00E67BA7" w:rsidRPr="00AF3938">
        <w:rPr>
          <w:rFonts w:ascii="GHEA Grapalat" w:hAnsi="GHEA Grapalat" w:cs="Sylfaen"/>
          <w:sz w:val="20"/>
          <w:lang w:val="hy-AM"/>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AF3938">
        <w:rPr>
          <w:rFonts w:ascii="GHEA Grapalat" w:hAnsi="GHEA Grapalat" w:cs="Sylfaen"/>
          <w:sz w:val="20"/>
          <w:lang w:val="hy-AM"/>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AF3938">
        <w:rPr>
          <w:rFonts w:ascii="GHEA Grapalat" w:hAnsi="GHEA Grapalat" w:cs="Sylfaen"/>
          <w:sz w:val="20"/>
          <w:lang w:val="hy-AM"/>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այսուհետ</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գործակալ</w:t>
      </w:r>
      <w:r w:rsidR="003946B4" w:rsidRPr="005E1F72">
        <w:rPr>
          <w:rFonts w:ascii="GHEA Grapalat" w:hAnsi="GHEA Grapalat" w:cs="Sylfaen"/>
          <w:sz w:val="20"/>
          <w:lang w:val="es-ES"/>
        </w:rPr>
        <w:t>)</w:t>
      </w:r>
      <w:r w:rsidR="003946B4" w:rsidRPr="00AF3938">
        <w:rPr>
          <w:rFonts w:ascii="GHEA Grapalat" w:hAnsi="GHEA Grapalat" w:cs="Sylfaen"/>
          <w:sz w:val="20"/>
          <w:lang w:val="hy-AM"/>
        </w:rPr>
        <w:t>։Եթեհայտըներկայացնումէգործակալը</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AF3938">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Default="00E74BF6"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AF2E9E" w:rsidRPr="005E1F72" w:rsidRDefault="00AF2E9E"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161DCB" w:rsidRDefault="00161DCB" w:rsidP="00161DCB">
      <w:pPr>
        <w:pStyle w:val="norm"/>
        <w:spacing w:line="240" w:lineRule="auto"/>
        <w:ind w:firstLine="284"/>
        <w:jc w:val="right"/>
        <w:rPr>
          <w:rFonts w:ascii="GHEA Grapalat" w:hAnsi="GHEA Grapalat" w:cs="Sylfaen"/>
          <w:b/>
          <w:sz w:val="20"/>
          <w:lang w:val="es-ES"/>
        </w:rPr>
      </w:pPr>
    </w:p>
    <w:p w:rsidR="00161DCB" w:rsidRPr="005E1F72" w:rsidRDefault="00161DCB" w:rsidP="00161DCB">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161DCB" w:rsidRPr="005E1F72" w:rsidRDefault="00E32FBB" w:rsidP="00161DCB">
      <w:pPr>
        <w:pStyle w:val="BodyTextIndent3"/>
        <w:spacing w:line="240" w:lineRule="auto"/>
        <w:jc w:val="right"/>
        <w:rPr>
          <w:rFonts w:ascii="GHEA Grapalat" w:hAnsi="GHEA Grapalat" w:cs="Arial"/>
          <w:b/>
          <w:lang w:val="es-ES"/>
        </w:rPr>
      </w:pPr>
      <w:r>
        <w:rPr>
          <w:rFonts w:ascii="GHEA Grapalat" w:hAnsi="GHEA Grapalat"/>
          <w:sz w:val="24"/>
          <w:szCs w:val="24"/>
          <w:lang w:val="af-ZA"/>
        </w:rPr>
        <w:t>ՀՀՇՄԳՀ-ԳՀԱՊՁԲ-42/22</w:t>
      </w:r>
      <w:r w:rsidR="00161DCB" w:rsidRPr="00161DCB">
        <w:rPr>
          <w:rFonts w:ascii="GHEA Grapalat" w:hAnsi="GHEA Grapalat"/>
          <w:sz w:val="24"/>
          <w:szCs w:val="24"/>
          <w:lang w:val="af-ZA"/>
        </w:rPr>
        <w:t xml:space="preserve">  </w:t>
      </w:r>
      <w:r w:rsidR="00161DCB" w:rsidRPr="00EF1E0E">
        <w:rPr>
          <w:rFonts w:ascii="GHEA Grapalat" w:hAnsi="GHEA Grapalat" w:cs="Sylfaen"/>
          <w:b/>
          <w:lang w:val="es-ES"/>
        </w:rPr>
        <w:t>*</w:t>
      </w:r>
      <w:r w:rsidR="00161DCB" w:rsidRPr="005E1F72">
        <w:rPr>
          <w:rFonts w:ascii="GHEA Grapalat" w:hAnsi="GHEA Grapalat" w:cs="Sylfaen"/>
          <w:b/>
          <w:lang w:val="es-ES"/>
        </w:rPr>
        <w:t>ծածկագրով</w:t>
      </w:r>
    </w:p>
    <w:p w:rsidR="00161DCB" w:rsidRPr="005E1F72" w:rsidRDefault="00161DCB" w:rsidP="00161DC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ԳՀ </w:t>
      </w:r>
      <w:r w:rsidRPr="005E1F72">
        <w:rPr>
          <w:rFonts w:ascii="GHEA Grapalat" w:hAnsi="GHEA Grapalat" w:cs="Sylfaen"/>
          <w:b/>
          <w:lang w:val="es-ES"/>
        </w:rPr>
        <w:t>մրցույթիհրավերի</w:t>
      </w:r>
    </w:p>
    <w:p w:rsidR="00161DCB" w:rsidRPr="005E1F72" w:rsidRDefault="00161DCB" w:rsidP="00161DCB">
      <w:pPr>
        <w:jc w:val="center"/>
        <w:rPr>
          <w:rFonts w:ascii="GHEA Grapalat" w:hAnsi="GHEA Grapalat" w:cs="Sylfaen"/>
          <w:b/>
          <w:lang w:val="es-ES"/>
        </w:rPr>
      </w:pPr>
    </w:p>
    <w:p w:rsidR="00161DCB" w:rsidRPr="005E1F72" w:rsidRDefault="00161DCB" w:rsidP="00161DCB">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161DCB" w:rsidRPr="005E1F72" w:rsidRDefault="00161DCB" w:rsidP="00161DC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Pr="005E1F72">
        <w:rPr>
          <w:rFonts w:ascii="GHEA Grapalat" w:hAnsi="GHEA Grapalat" w:cs="Sylfaen"/>
          <w:color w:val="auto"/>
          <w:sz w:val="24"/>
          <w:szCs w:val="24"/>
          <w:lang w:val="es-ES"/>
        </w:rPr>
        <w:t xml:space="preserve"> մրցույթին մասնակցելու</w:t>
      </w:r>
    </w:p>
    <w:p w:rsidR="00161DCB" w:rsidRPr="005E1F72" w:rsidRDefault="00161DCB" w:rsidP="00161DCB">
      <w:pPr>
        <w:rPr>
          <w:lang w:val="es-ES" w:eastAsia="ru-RU"/>
        </w:rPr>
      </w:pPr>
    </w:p>
    <w:p w:rsidR="00161DCB" w:rsidRPr="005E1F72" w:rsidRDefault="00161DCB" w:rsidP="00161DCB">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161DCB" w:rsidRPr="005E1F72" w:rsidRDefault="00161DCB" w:rsidP="00161DCB">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Pr>
          <w:rFonts w:ascii="GHEA Grapalat" w:hAnsi="GHEA Grapalat" w:cs="Sylfaen"/>
          <w:sz w:val="20"/>
          <w:szCs w:val="20"/>
          <w:lang w:val="es-ES"/>
        </w:rPr>
        <w:t xml:space="preserve"> </w:t>
      </w:r>
      <w:r w:rsidR="00E32FBB">
        <w:rPr>
          <w:rFonts w:ascii="GHEA Grapalat" w:hAnsi="GHEA Grapalat"/>
          <w:lang w:val="af-ZA"/>
        </w:rPr>
        <w:t>ՀՀՇՄԳՀ-ԳՀԱՊՁԲ-42/22</w:t>
      </w:r>
      <w:r w:rsidRPr="00161DCB">
        <w:rPr>
          <w:rFonts w:ascii="GHEA Grapalat" w:hAnsi="GHEA Grapalat"/>
          <w:lang w:val="af-ZA"/>
        </w:rPr>
        <w:t xml:space="preserve">  </w:t>
      </w:r>
      <w:r>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161DCB" w:rsidRPr="005E1F72" w:rsidRDefault="00161DCB" w:rsidP="00161DCB">
      <w:pPr>
        <w:jc w:val="both"/>
        <w:rPr>
          <w:rFonts w:ascii="GHEA Grapalat" w:hAnsi="GHEA Grapalat" w:cs="Sylfaen"/>
          <w:vertAlign w:val="superscript"/>
          <w:lang w:val="es-ES"/>
        </w:rPr>
      </w:pPr>
      <w:r w:rsidRPr="005E1F72">
        <w:rPr>
          <w:rFonts w:ascii="GHEA Grapalat" w:hAnsi="GHEA Grapalat" w:cs="Sylfaen"/>
          <w:vertAlign w:val="superscript"/>
          <w:lang w:val="es-ES"/>
        </w:rPr>
        <w:t>պատվիրատուի անվանումը</w:t>
      </w:r>
    </w:p>
    <w:p w:rsidR="00161DCB" w:rsidRPr="005E1F72" w:rsidRDefault="00161DCB" w:rsidP="00161DCB">
      <w:pPr>
        <w:jc w:val="both"/>
        <w:rPr>
          <w:rFonts w:ascii="GHEA Grapalat" w:hAnsi="GHEA Grapalat" w:cs="Sylfaen"/>
          <w:sz w:val="20"/>
          <w:szCs w:val="20"/>
          <w:lang w:val="es-ES"/>
        </w:rPr>
      </w:pPr>
      <w:r>
        <w:rPr>
          <w:rFonts w:ascii="GHEA Grapalat" w:hAnsi="GHEA Grapalat" w:cs="Sylfaen"/>
          <w:sz w:val="20"/>
          <w:szCs w:val="20"/>
          <w:lang w:val="es-ES"/>
        </w:rPr>
        <w:t xml:space="preserve">ԳՀ </w:t>
      </w:r>
      <w:r w:rsidRPr="005E1F72">
        <w:rPr>
          <w:rFonts w:ascii="GHEA Grapalat" w:hAnsi="GHEA Grapalat" w:cs="Sylfaen"/>
          <w:sz w:val="20"/>
          <w:szCs w:val="20"/>
          <w:lang w:val="es-ES"/>
        </w:rPr>
        <w:t>մրցույթի</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ևհրավերի </w:t>
      </w:r>
    </w:p>
    <w:p w:rsidR="00161DCB" w:rsidRPr="005E1F72" w:rsidRDefault="00161DCB" w:rsidP="00161DCB">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161DCB" w:rsidRPr="005E1F72" w:rsidRDefault="00161DCB" w:rsidP="00161DCB">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161DCB" w:rsidRPr="005E1F72" w:rsidRDefault="00161DCB" w:rsidP="00161DCB">
      <w:pPr>
        <w:jc w:val="both"/>
        <w:rPr>
          <w:rFonts w:ascii="GHEA Grapalat" w:hAnsi="GHEA Grapalat"/>
          <w:sz w:val="12"/>
          <w:szCs w:val="12"/>
          <w:u w:val="single"/>
          <w:lang w:val="es-ES"/>
        </w:rPr>
      </w:pP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161DCB" w:rsidRPr="005E1F72" w:rsidDel="00437CDB" w:rsidRDefault="00161DCB" w:rsidP="00161DCB">
      <w:pPr>
        <w:jc w:val="both"/>
        <w:rPr>
          <w:rFonts w:ascii="GHEA Grapalat" w:hAnsi="GHEA Grapalat" w:cs="Sylfaen"/>
          <w:sz w:val="20"/>
          <w:szCs w:val="20"/>
          <w:lang w:val="es-ES"/>
        </w:rPr>
      </w:pPr>
    </w:p>
    <w:p w:rsidR="00161DCB" w:rsidRPr="005E1F72" w:rsidRDefault="00161DCB" w:rsidP="00161DCB">
      <w:pPr>
        <w:jc w:val="both"/>
        <w:rPr>
          <w:rFonts w:ascii="GHEA Grapalat" w:hAnsi="GHEA Grapalat" w:cs="Sylfaen"/>
          <w:sz w:val="20"/>
          <w:szCs w:val="20"/>
          <w:lang w:val="es-ES"/>
        </w:rPr>
      </w:pPr>
    </w:p>
    <w:p w:rsidR="00161DCB" w:rsidRDefault="00161DCB" w:rsidP="00161DCB">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Pr>
          <w:rFonts w:ascii="GHEA Grapalat" w:hAnsi="GHEA Grapalat" w:cs="Sylfaen"/>
          <w:sz w:val="20"/>
          <w:szCs w:val="20"/>
          <w:lang w:val="es-ES"/>
        </w:rPr>
        <w:t>՝</w:t>
      </w:r>
    </w:p>
    <w:p w:rsidR="00161DCB"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Pr>
          <w:rFonts w:ascii="GHEA Grapalat" w:hAnsi="GHEA Grapalat" w:cs="Arial"/>
          <w:szCs w:val="22"/>
          <w:u w:val="single"/>
          <w:lang w:val="es-ES"/>
        </w:rPr>
        <w:t>.</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հարկի վճարողի հաշվառման համարը</w:t>
      </w:r>
    </w:p>
    <w:p w:rsidR="00161DCB" w:rsidRPr="005E1F72" w:rsidRDefault="00161DCB" w:rsidP="00161DCB">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161DCB" w:rsidRPr="005E1F72" w:rsidRDefault="00161DCB" w:rsidP="00161DCB">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1C336A" w:rsidRDefault="00161DCB" w:rsidP="00161DCB">
      <w:pPr>
        <w:jc w:val="right"/>
        <w:rPr>
          <w:rFonts w:ascii="GHEA Grapalat" w:hAnsi="GHEA Grapalat"/>
          <w:sz w:val="10"/>
          <w:szCs w:val="1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գործունեության հասցեն</w:t>
      </w:r>
    </w:p>
    <w:p w:rsidR="00161DCB" w:rsidRPr="001C336A" w:rsidRDefault="00161DCB" w:rsidP="00161DCB">
      <w:pPr>
        <w:jc w:val="right"/>
        <w:rPr>
          <w:rFonts w:ascii="GHEA Grapalat" w:hAnsi="GHEA Grapalat"/>
          <w:sz w:val="10"/>
          <w:szCs w:val="10"/>
          <w:lang w:val="hy-AM"/>
        </w:rPr>
      </w:pPr>
    </w:p>
    <w:p w:rsidR="00161DCB" w:rsidRPr="001C336A" w:rsidRDefault="00161DCB" w:rsidP="00161DCB">
      <w:pPr>
        <w:ind w:firstLine="708"/>
        <w:jc w:val="both"/>
        <w:rPr>
          <w:rFonts w:ascii="GHEA Grapalat" w:hAnsi="GHEA Grapalat" w:cs="Arial"/>
          <w:sz w:val="20"/>
          <w:szCs w:val="2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161DCB" w:rsidRDefault="00161DCB" w:rsidP="00161DCB">
      <w:pPr>
        <w:ind w:firstLine="709"/>
        <w:jc w:val="both"/>
        <w:rPr>
          <w:rFonts w:ascii="GHEA Grapalat" w:hAnsi="GHEA Grapalat" w:cs="Arial"/>
          <w:sz w:val="20"/>
          <w:szCs w:val="20"/>
          <w:lang w:val="hy-AM"/>
        </w:rPr>
      </w:pPr>
    </w:p>
    <w:p w:rsidR="00161DCB" w:rsidRPr="00DE1E5A" w:rsidRDefault="00161DCB" w:rsidP="00161DCB">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161DCB" w:rsidRPr="00DE1E5A" w:rsidRDefault="00161DCB" w:rsidP="00161DCB">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cs="Sylfaen"/>
          <w:vertAlign w:val="superscript"/>
          <w:lang w:val="hy-AM"/>
        </w:rPr>
        <w:t>մասնակցի անվանում</w:t>
      </w:r>
    </w:p>
    <w:p w:rsidR="00161DCB" w:rsidRDefault="00161DCB" w:rsidP="00161DCB">
      <w:pPr>
        <w:ind w:firstLine="708"/>
        <w:jc w:val="both"/>
        <w:rPr>
          <w:rFonts w:ascii="GHEA Grapalat" w:hAnsi="GHEA Grapalat" w:cs="Sylfaen"/>
          <w:sz w:val="20"/>
          <w:lang w:val="hy-AM"/>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E32FBB">
        <w:rPr>
          <w:rFonts w:ascii="GHEA Grapalat" w:hAnsi="GHEA Grapalat" w:cs="Arial"/>
          <w:sz w:val="20"/>
          <w:szCs w:val="20"/>
          <w:lang w:val="es-ES"/>
        </w:rPr>
        <w:t>ՀՀՇՄԳՀ-ԳՀԱՊՁԲ-42/22</w:t>
      </w:r>
      <w:r w:rsidRPr="001C336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 xml:space="preserve">մրցույթի հրավերով սահմանված մասնակցության իրավունքի պահանջներին </w:t>
      </w:r>
      <w:r w:rsidRPr="001C336A">
        <w:rPr>
          <w:rFonts w:ascii="GHEA Grapalat" w:hAnsi="GHEA Grapalat" w:cs="Arial"/>
          <w:sz w:val="20"/>
          <w:szCs w:val="20"/>
          <w:lang w:val="hy-AM"/>
        </w:rPr>
        <w:t xml:space="preserve"> և </w:t>
      </w:r>
      <w:r w:rsidRPr="001C336A">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Pr>
          <w:rStyle w:val="FootnoteReference"/>
          <w:rFonts w:ascii="GHEA Grapalat" w:hAnsi="GHEA Grapalat" w:cs="Arial"/>
          <w:sz w:val="20"/>
          <w:szCs w:val="20"/>
          <w:lang w:val="es-ES"/>
        </w:rPr>
        <w:footnoteReference w:id="10"/>
      </w:r>
      <w:r w:rsidRPr="004B2068">
        <w:rPr>
          <w:rFonts w:ascii="GHEA Grapalat" w:hAnsi="GHEA Grapalat" w:cs="Sylfaen"/>
          <w:sz w:val="20"/>
          <w:lang w:val="es-ES"/>
        </w:rPr>
        <w:t>.</w:t>
      </w:r>
    </w:p>
    <w:p w:rsidR="00161DCB" w:rsidRPr="00DE1E5A" w:rsidRDefault="00161DCB" w:rsidP="00161DCB">
      <w:pPr>
        <w:ind w:firstLine="708"/>
        <w:jc w:val="both"/>
        <w:rPr>
          <w:rFonts w:ascii="GHEA Grapalat" w:hAnsi="GHEA Grapalat" w:cs="Arial"/>
          <w:sz w:val="22"/>
          <w:szCs w:val="22"/>
          <w:lang w:val="es-ES"/>
        </w:rPr>
      </w:pPr>
      <w:r w:rsidRPr="001C336A">
        <w:rPr>
          <w:rFonts w:ascii="GHEA Grapalat" w:hAnsi="GHEA Grapalat" w:cs="Arial"/>
          <w:sz w:val="20"/>
          <w:szCs w:val="20"/>
          <w:lang w:val="hy-AM"/>
        </w:rPr>
        <w:t>2</w:t>
      </w:r>
      <w:r w:rsidRPr="001C336A">
        <w:rPr>
          <w:rFonts w:ascii="GHEA Grapalat" w:hAnsi="GHEA Grapalat" w:cs="Arial"/>
          <w:sz w:val="20"/>
          <w:szCs w:val="20"/>
          <w:lang w:val="es-ES"/>
        </w:rPr>
        <w:t xml:space="preserve">) </w:t>
      </w:r>
      <w:r w:rsidR="00E32FBB">
        <w:rPr>
          <w:rFonts w:ascii="GHEA Grapalat" w:hAnsi="GHEA Grapalat" w:cs="Arial"/>
          <w:sz w:val="20"/>
          <w:szCs w:val="20"/>
          <w:lang w:val="es-ES"/>
        </w:rPr>
        <w:t>ՀՀՇՄԳՀ-ԳՀԱՊՁԲ-42/22</w:t>
      </w:r>
      <w:r w:rsidRPr="001C336A">
        <w:rPr>
          <w:rFonts w:ascii="GHEA Grapalat" w:hAnsi="GHEA Grapalat" w:cs="Sylfaen"/>
          <w:sz w:val="22"/>
          <w:szCs w:val="22"/>
          <w:lang w:val="hy-AM"/>
        </w:rPr>
        <w:t xml:space="preserve">*  </w:t>
      </w:r>
      <w:r w:rsidRPr="001C336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մրցույթին մասնակցելու շրջանակում`</w:t>
      </w:r>
    </w:p>
    <w:p w:rsidR="00161DCB" w:rsidRPr="00DE1E5A" w:rsidRDefault="00161DCB" w:rsidP="00161DCB">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 xml:space="preserve">թույլ չի տվել և (կամ) թույլ չի տալու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գերիշխող դիրքի չարաշահում և հակամրցակցային համաձայնություն,</w:t>
      </w:r>
    </w:p>
    <w:p w:rsidR="00161DCB" w:rsidRPr="00DE1E5A" w:rsidRDefault="00161DCB" w:rsidP="00161DCB">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es-ES"/>
        </w:rPr>
        <w:lastRenderedPageBreak/>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161DCB" w:rsidRPr="007E39F5" w:rsidRDefault="00161DCB" w:rsidP="00161DCB">
      <w:pPr>
        <w:jc w:val="both"/>
        <w:rPr>
          <w:rFonts w:ascii="GHEA Grapalat" w:hAnsi="GHEA Grapalat"/>
          <w:sz w:val="22"/>
          <w:szCs w:val="22"/>
          <w:u w:val="single"/>
          <w:lang w:val="hy-AM"/>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r w:rsidRPr="00F87FBC">
        <w:rPr>
          <w:rFonts w:ascii="GHEA Grapalat" w:hAnsi="GHEA Grapalat" w:cs="Arial"/>
          <w:sz w:val="20"/>
          <w:szCs w:val="20"/>
          <w:lang w:val="es-ES"/>
        </w:rPr>
        <w:t>իրական</w:t>
      </w:r>
      <w:r>
        <w:rPr>
          <w:rFonts w:ascii="GHEA Grapalat" w:hAnsi="GHEA Grapalat" w:cs="Arial"/>
          <w:sz w:val="20"/>
          <w:szCs w:val="20"/>
          <w:lang w:val="hy-AM"/>
        </w:rPr>
        <w:t xml:space="preserve"> շահառուների</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hy-AM"/>
        </w:rPr>
        <w:t>մասնակցիանվանումը</w:t>
      </w:r>
    </w:p>
    <w:p w:rsidR="00161DCB" w:rsidRPr="007E39F5" w:rsidRDefault="00161DCB" w:rsidP="00161DCB">
      <w:pPr>
        <w:jc w:val="both"/>
        <w:rPr>
          <w:rFonts w:ascii="GHEA Grapalat" w:hAnsi="GHEA Grapalat" w:cs="Sylfaen"/>
          <w:sz w:val="20"/>
          <w:lang w:val="es-ES"/>
        </w:rPr>
      </w:pPr>
    </w:p>
    <w:p w:rsidR="00161DCB" w:rsidRPr="007E39F5" w:rsidRDefault="00161DCB" w:rsidP="00161DCB">
      <w:pPr>
        <w:ind w:left="-142" w:firstLine="284"/>
        <w:jc w:val="both"/>
        <w:rPr>
          <w:rFonts w:ascii="GHEA Grapalat" w:hAnsi="GHEA Grapalat" w:cs="Sylfaen"/>
          <w:sz w:val="20"/>
          <w:lang w:val="es-ES"/>
        </w:rPr>
      </w:pPr>
      <w:r w:rsidRPr="00F87FBC">
        <w:rPr>
          <w:rFonts w:ascii="GHEA Grapalat" w:hAnsi="GHEA Grapalat" w:cs="Arial"/>
          <w:sz w:val="20"/>
          <w:szCs w:val="20"/>
          <w:lang w:val="es-ES"/>
        </w:rPr>
        <w:t xml:space="preserve">  վերաբերյալ 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161DCB" w:rsidRPr="00DE1E5A" w:rsidRDefault="00161DCB" w:rsidP="00161DCB">
      <w:pPr>
        <w:jc w:val="right"/>
        <w:rPr>
          <w:rFonts w:ascii="GHEA Grapalat" w:hAnsi="GHEA Grapalat"/>
          <w:sz w:val="10"/>
          <w:szCs w:val="10"/>
          <w:lang w:val="es-ES"/>
        </w:rPr>
      </w:pPr>
    </w:p>
    <w:p w:rsidR="00161DCB" w:rsidRDefault="00161DCB" w:rsidP="00161DCB">
      <w:pPr>
        <w:ind w:firstLine="708"/>
        <w:jc w:val="both"/>
        <w:rPr>
          <w:rFonts w:ascii="GHEA Grapalat" w:hAnsi="GHEA Grapalat"/>
          <w:sz w:val="20"/>
          <w:lang w:val="es-ES"/>
        </w:rPr>
      </w:pPr>
      <w:r w:rsidRPr="001C336A">
        <w:rPr>
          <w:rFonts w:ascii="GHEA Grapalat" w:hAnsi="GHEA Grapalat"/>
          <w:sz w:val="20"/>
          <w:lang w:val="es-ES"/>
        </w:rPr>
        <w:t>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161DCB" w:rsidRPr="005E1F72" w:rsidRDefault="00161DCB" w:rsidP="00161DCB">
      <w:pPr>
        <w:jc w:val="both"/>
        <w:rPr>
          <w:rFonts w:ascii="GHEA Grapalat" w:hAnsi="GHEA Grapalat" w:cs="Arial"/>
          <w:sz w:val="20"/>
          <w:vertAlign w:val="superscript"/>
          <w:lang w:val="es-ES"/>
        </w:rPr>
      </w:pPr>
    </w:p>
    <w:p w:rsidR="00161DCB" w:rsidRPr="005E1F72" w:rsidRDefault="00161DCB" w:rsidP="00161DCB">
      <w:pPr>
        <w:jc w:val="both"/>
        <w:rPr>
          <w:rFonts w:ascii="GHEA Grapalat" w:hAnsi="GHEA Grapalat"/>
          <w:sz w:val="20"/>
          <w:lang w:val="hy-AM"/>
        </w:rPr>
      </w:pPr>
    </w:p>
    <w:p w:rsidR="00161DCB" w:rsidRPr="005E1F72" w:rsidRDefault="00161DCB" w:rsidP="00161DCB">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1"/>
      </w:r>
      <w:r w:rsidRPr="005E1F72">
        <w:rPr>
          <w:rFonts w:ascii="GHEA Grapalat" w:hAnsi="GHEA Grapalat" w:cs="Arial"/>
          <w:sz w:val="20"/>
          <w:lang w:val="hy-AM"/>
        </w:rPr>
        <w:tab/>
      </w:r>
      <w:r w:rsidRPr="005E1F72">
        <w:rPr>
          <w:rFonts w:ascii="GHEA Grapalat" w:hAnsi="GHEA Grapalat" w:cs="Arial"/>
          <w:sz w:val="20"/>
          <w:lang w:val="hy-AM"/>
        </w:rPr>
        <w:tab/>
      </w: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0B4CF4" w:rsidRDefault="00D93EAA" w:rsidP="00D93EAA">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0B4CF4">
        <w:rPr>
          <w:rFonts w:ascii="GHEA Grapalat" w:hAnsi="GHEA Grapalat" w:cs="Arial"/>
          <w:b/>
          <w:i w:val="0"/>
          <w:lang w:val="hy-AM"/>
        </w:rPr>
        <w:t>1.1</w:t>
      </w:r>
    </w:p>
    <w:p w:rsidR="00D93EAA" w:rsidRPr="005E1F72" w:rsidRDefault="00E32FBB" w:rsidP="00D93EAA">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ՀՀՇՄԳՀ-ԳՀԱՊՁԲ-42/22</w:t>
      </w:r>
      <w:r w:rsidR="00D93EAA" w:rsidRPr="005E1F72">
        <w:rPr>
          <w:rFonts w:ascii="GHEA Grapalat" w:hAnsi="GHEA Grapalat" w:cs="Sylfaen"/>
          <w:b/>
          <w:lang w:val="hy-AM"/>
        </w:rPr>
        <w:t>*</w:t>
      </w:r>
      <w:r w:rsidR="00D93EAA" w:rsidRPr="00C87CE8">
        <w:rPr>
          <w:rFonts w:ascii="GHEA Grapalat" w:hAnsi="GHEA Grapalat" w:cs="Sylfaen"/>
          <w:b/>
          <w:lang w:val="es-ES"/>
        </w:rPr>
        <w:t xml:space="preserve"> </w:t>
      </w:r>
      <w:r w:rsidR="00D93EAA" w:rsidRPr="005E1F72">
        <w:rPr>
          <w:rFonts w:ascii="GHEA Grapalat" w:hAnsi="GHEA Grapalat" w:cs="Sylfaen"/>
          <w:b/>
          <w:lang w:val="hy-AM"/>
        </w:rPr>
        <w:t>ծածկագրով</w:t>
      </w:r>
    </w:p>
    <w:p w:rsidR="00D93EAA" w:rsidRPr="005E1F72" w:rsidRDefault="00D93EAA" w:rsidP="00D93EAA">
      <w:pPr>
        <w:pStyle w:val="BodyTextIndent3"/>
        <w:spacing w:line="240" w:lineRule="auto"/>
        <w:jc w:val="right"/>
        <w:rPr>
          <w:rFonts w:ascii="GHEA Grapalat" w:hAnsi="GHEA Grapalat" w:cs="Arial"/>
          <w:b/>
          <w:lang w:val="hy-AM"/>
        </w:rPr>
      </w:pPr>
      <w:r w:rsidRPr="008F1BCC">
        <w:rPr>
          <w:rFonts w:ascii="GHEA Grapalat" w:hAnsi="GHEA Grapalat" w:cs="Sylfaen"/>
          <w:b/>
          <w:lang w:val="hy-AM"/>
        </w:rPr>
        <w:t>ԳՀ</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rsidR="00D93EAA" w:rsidRPr="005E1F72" w:rsidRDefault="00D93EAA" w:rsidP="00D93EAA">
      <w:pPr>
        <w:ind w:left="-66"/>
        <w:jc w:val="center"/>
        <w:rPr>
          <w:rFonts w:ascii="GHEA Grapalat" w:hAnsi="GHEA Grapalat"/>
          <w:b/>
          <w:lang w:val="hy-AM"/>
        </w:rPr>
      </w:pPr>
    </w:p>
    <w:p w:rsidR="00D93EAA" w:rsidRPr="005E1F72" w:rsidRDefault="00D93EAA" w:rsidP="00D93EAA">
      <w:pPr>
        <w:pStyle w:val="Heading3"/>
        <w:spacing w:line="240" w:lineRule="auto"/>
        <w:ind w:firstLine="567"/>
        <w:jc w:val="left"/>
        <w:rPr>
          <w:rFonts w:ascii="GHEA Grapalat" w:hAnsi="GHEA Grapalat"/>
          <w:b/>
          <w:lang w:val="hy-AM"/>
        </w:rPr>
      </w:pP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E32FBB">
        <w:rPr>
          <w:rFonts w:ascii="GHEA Grapalat" w:hAnsi="GHEA Grapalat" w:cs="Arial"/>
          <w:sz w:val="20"/>
          <w:szCs w:val="20"/>
          <w:lang w:val="es-ES"/>
        </w:rPr>
        <w:t>ՀՀՇՄԳՀ-ԳՀԱՊՁԲ-42/22</w:t>
      </w:r>
      <w:r>
        <w:rPr>
          <w:rStyle w:val="FootnoteReference"/>
          <w:rFonts w:ascii="GHEA Grapalat" w:hAnsi="GHEA Grapalat" w:cs="Arial"/>
          <w:sz w:val="20"/>
          <w:szCs w:val="20"/>
          <w:lang w:val="es-ES"/>
        </w:rPr>
        <w:t>*</w:t>
      </w:r>
    </w:p>
    <w:p w:rsidR="00D93EAA" w:rsidRPr="005E1F72" w:rsidRDefault="00D93EAA" w:rsidP="00D93EAA">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D93EAA" w:rsidRPr="005E1F72" w:rsidRDefault="00D93EAA" w:rsidP="00D93EAA">
      <w:pPr>
        <w:jc w:val="both"/>
        <w:rPr>
          <w:rFonts w:ascii="GHEA Grapalat" w:hAnsi="GHEA Grapalat"/>
          <w:lang w:val="hy-AM"/>
        </w:rPr>
      </w:pPr>
      <w:r w:rsidRPr="005E1F72">
        <w:rPr>
          <w:rFonts w:ascii="GHEA Grapalat" w:hAnsi="GHEA Grapalat" w:cs="Arial"/>
          <w:sz w:val="20"/>
          <w:szCs w:val="20"/>
          <w:lang w:val="es-ES"/>
        </w:rPr>
        <w:t xml:space="preserve">ծածկագրով </w:t>
      </w:r>
      <w:r>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rPr>
          <w:lang w:val="es-ES"/>
        </w:rPr>
      </w:pPr>
    </w:p>
    <w:p w:rsidR="00D93EAA" w:rsidRPr="008F1BCC" w:rsidRDefault="00D93EAA" w:rsidP="00D93EAA">
      <w:pPr>
        <w:pStyle w:val="Heading3"/>
        <w:spacing w:line="240" w:lineRule="auto"/>
        <w:ind w:firstLine="567"/>
        <w:jc w:val="left"/>
        <w:rPr>
          <w:rFonts w:ascii="GHEA Grapalat" w:hAnsi="GHEA Grapalat"/>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2635"/>
        <w:gridCol w:w="3240"/>
      </w:tblGrid>
      <w:tr w:rsidR="00C96937" w:rsidRPr="005E1F72" w:rsidTr="00C96937">
        <w:trPr>
          <w:gridAfter w:val="2"/>
          <w:wAfter w:w="5875" w:type="dxa"/>
          <w:trHeight w:val="212"/>
        </w:trPr>
        <w:tc>
          <w:tcPr>
            <w:tcW w:w="1703" w:type="dxa"/>
            <w:vMerge w:val="restart"/>
            <w:vAlign w:val="center"/>
          </w:tcPr>
          <w:p w:rsidR="00C96937" w:rsidRPr="005E1F72" w:rsidRDefault="00C96937" w:rsidP="00AF3938">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r>
      <w:tr w:rsidR="00C96937" w:rsidRPr="005E1F72" w:rsidTr="00C96937">
        <w:tc>
          <w:tcPr>
            <w:tcW w:w="1703" w:type="dxa"/>
            <w:vMerge/>
            <w:vAlign w:val="center"/>
          </w:tcPr>
          <w:p w:rsidR="00C96937" w:rsidRPr="005E1F72" w:rsidRDefault="00C96937" w:rsidP="00AF3938">
            <w:pPr>
              <w:jc w:val="center"/>
              <w:rPr>
                <w:rFonts w:ascii="GHEA Grapalat" w:hAnsi="GHEA Grapalat"/>
                <w:b/>
                <w:bCs/>
                <w:sz w:val="16"/>
                <w:szCs w:val="18"/>
                <w:lang w:val="es-ES"/>
              </w:rPr>
            </w:pPr>
          </w:p>
        </w:tc>
        <w:tc>
          <w:tcPr>
            <w:tcW w:w="2635" w:type="dxa"/>
            <w:vAlign w:val="center"/>
          </w:tcPr>
          <w:p w:rsidR="00C96937" w:rsidRPr="001557AE" w:rsidRDefault="00C96937" w:rsidP="00AF3938">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3240" w:type="dxa"/>
            <w:vAlign w:val="center"/>
          </w:tcPr>
          <w:p w:rsidR="00C96937" w:rsidRPr="001557AE" w:rsidRDefault="00C96937" w:rsidP="00AF3938">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bl>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rPr>
          <w:rFonts w:ascii="GHEA Grapalat" w:hAnsi="GHEA Grapalat"/>
          <w:sz w:val="20"/>
          <w:lang w:val="es-ES"/>
        </w:rPr>
      </w:pPr>
    </w:p>
    <w:p w:rsidR="00D93EAA" w:rsidRPr="005E1F72" w:rsidRDefault="00D93EAA" w:rsidP="00D93EAA">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D93EAA" w:rsidRPr="00383931" w:rsidRDefault="00D93EAA" w:rsidP="00D93EAA">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D93EAA" w:rsidRPr="00383931" w:rsidRDefault="00D93EAA" w:rsidP="00D93EAA">
      <w:pPr>
        <w:jc w:val="right"/>
        <w:rPr>
          <w:rFonts w:ascii="GHEA Grapalat" w:hAnsi="GHEA Grapalat" w:cs="Sylfaen"/>
          <w:sz w:val="20"/>
          <w:lang w:val="hy-AM"/>
        </w:rPr>
      </w:pPr>
    </w:p>
    <w:p w:rsidR="00D93EAA" w:rsidRPr="00383931" w:rsidRDefault="00D93EAA" w:rsidP="00D93EAA">
      <w:pPr>
        <w:jc w:val="right"/>
        <w:rPr>
          <w:rFonts w:ascii="GHEA Grapalat" w:hAnsi="GHEA Grapalat" w:cs="Sylfaen"/>
          <w:sz w:val="20"/>
          <w:lang w:val="hy-AM"/>
        </w:rPr>
      </w:pPr>
    </w:p>
    <w:p w:rsidR="00D93EAA" w:rsidRPr="005E1F72" w:rsidRDefault="00D93EAA" w:rsidP="00D93EAA">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D93EAA" w:rsidRPr="005E1F72" w:rsidRDefault="00D93EAA" w:rsidP="00D93EAA">
      <w:pPr>
        <w:jc w:val="right"/>
        <w:rPr>
          <w:rFonts w:ascii="GHEA Grapalat" w:hAnsi="GHEA Grapalat"/>
          <w:sz w:val="20"/>
          <w:lang w:val="hy-AM"/>
        </w:rPr>
      </w:pPr>
    </w:p>
    <w:p w:rsidR="00D93EAA" w:rsidRPr="005E1F72" w:rsidRDefault="00D93EAA" w:rsidP="00D93EAA">
      <w:pPr>
        <w:jc w:val="right"/>
        <w:rPr>
          <w:rFonts w:ascii="GHEA Grapalat" w:hAnsi="GHEA Grapalat"/>
          <w:sz w:val="20"/>
          <w:lang w:val="hy-AM"/>
        </w:rPr>
      </w:pPr>
    </w:p>
    <w:p w:rsidR="00D93EAA" w:rsidRPr="002A4619" w:rsidRDefault="00D93EAA" w:rsidP="00D93EAA">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161DCB" w:rsidRDefault="00161DCB" w:rsidP="00161DCB">
      <w:pPr>
        <w:pStyle w:val="BodyTextIndent3"/>
        <w:spacing w:line="240" w:lineRule="auto"/>
        <w:ind w:firstLine="0"/>
        <w:jc w:val="right"/>
        <w:rPr>
          <w:rFonts w:ascii="GHEA Grapalat" w:hAnsi="GHEA Grapalat"/>
          <w:b/>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161DCB" w:rsidRPr="000B4CF4" w:rsidRDefault="00161DCB" w:rsidP="00161DCB">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D93EAA">
        <w:rPr>
          <w:rFonts w:ascii="GHEA Grapalat" w:hAnsi="GHEA Grapalat" w:cs="Arial"/>
          <w:b/>
          <w:i w:val="0"/>
          <w:lang w:val="hy-AM"/>
        </w:rPr>
        <w:t>1.</w:t>
      </w:r>
      <w:r w:rsidR="00D93EAA" w:rsidRPr="00C87CE8">
        <w:rPr>
          <w:rFonts w:ascii="GHEA Grapalat" w:hAnsi="GHEA Grapalat" w:cs="Arial"/>
          <w:b/>
          <w:i w:val="0"/>
          <w:lang w:val="hy-AM"/>
        </w:rPr>
        <w:t>2</w:t>
      </w:r>
      <w:r>
        <w:rPr>
          <w:rFonts w:ascii="GHEA Grapalat" w:hAnsi="GHEA Grapalat" w:cs="Arial"/>
          <w:b/>
          <w:i w:val="0"/>
          <w:lang w:val="hy-AM"/>
        </w:rPr>
        <w:t>**</w:t>
      </w:r>
    </w:p>
    <w:p w:rsidR="00161DCB" w:rsidRPr="005E1F72" w:rsidRDefault="00E32FBB" w:rsidP="00161DCB">
      <w:pPr>
        <w:pStyle w:val="BodyTextIndent3"/>
        <w:spacing w:line="240" w:lineRule="auto"/>
        <w:jc w:val="right"/>
        <w:rPr>
          <w:rFonts w:ascii="GHEA Grapalat" w:hAnsi="GHEA Grapalat" w:cs="Arial"/>
          <w:b/>
          <w:lang w:val="hy-AM"/>
        </w:rPr>
      </w:pPr>
      <w:r>
        <w:rPr>
          <w:rFonts w:ascii="GHEA Grapalat" w:hAnsi="GHEA Grapalat"/>
          <w:sz w:val="24"/>
          <w:szCs w:val="24"/>
          <w:lang w:val="af-ZA"/>
        </w:rPr>
        <w:t>ՀՀՇՄԳՀ-ԳՀԱՊՁԲ-42/22</w:t>
      </w:r>
      <w:r w:rsidR="00161DCB">
        <w:rPr>
          <w:rFonts w:ascii="GHEA Grapalat" w:hAnsi="GHEA Grapalat"/>
          <w:sz w:val="24"/>
          <w:szCs w:val="24"/>
          <w:lang w:val="hy-AM"/>
        </w:rPr>
        <w:t>*</w:t>
      </w:r>
      <w:r w:rsidR="00161DCB" w:rsidRPr="005E1F72">
        <w:rPr>
          <w:rFonts w:ascii="GHEA Grapalat" w:hAnsi="GHEA Grapalat" w:cs="Sylfaen"/>
          <w:b/>
          <w:lang w:val="hy-AM"/>
        </w:rPr>
        <w:t>ծածկագրով</w:t>
      </w:r>
    </w:p>
    <w:p w:rsidR="00161DCB" w:rsidRDefault="00161DCB" w:rsidP="00161DCB">
      <w:pPr>
        <w:pStyle w:val="BodyTextIndent3"/>
        <w:spacing w:line="240" w:lineRule="auto"/>
        <w:ind w:firstLine="0"/>
        <w:jc w:val="left"/>
        <w:rPr>
          <w:rFonts w:ascii="GHEA Grapalat" w:hAnsi="GHEA Grapalat" w:cs="Sylfaen"/>
          <w:b/>
          <w:lang w:val="hy-AM"/>
        </w:rPr>
      </w:pPr>
      <w:r w:rsidRPr="005C624B">
        <w:rPr>
          <w:rFonts w:ascii="GHEA Grapalat" w:hAnsi="GHEA Grapalat" w:cs="Sylfaen"/>
          <w:b/>
          <w:lang w:val="hy-AM"/>
        </w:rPr>
        <w:t xml:space="preserve">ԳՀ </w:t>
      </w:r>
      <w:r w:rsidRPr="003D1A3B">
        <w:rPr>
          <w:rFonts w:ascii="GHEA Grapalat" w:hAnsi="GHEA Grapalat" w:cs="Arial"/>
          <w:b/>
          <w:lang w:val="hy-AM"/>
        </w:rPr>
        <w:t xml:space="preserve">մրցույթի </w:t>
      </w:r>
      <w:r w:rsidRPr="003D1A3B">
        <w:rPr>
          <w:rFonts w:ascii="GHEA Grapalat" w:hAnsi="GHEA Grapalat" w:cs="Sylfaen"/>
          <w:b/>
          <w:lang w:val="hy-AM"/>
        </w:rPr>
        <w:t>հրավերի</w:t>
      </w:r>
    </w:p>
    <w:p w:rsidR="00161DCB" w:rsidRPr="009D092B" w:rsidRDefault="00161DCB" w:rsidP="00161DCB">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rsidR="00161DCB" w:rsidRDefault="00161DCB" w:rsidP="00161DCB">
      <w:pPr>
        <w:pStyle w:val="BodyTextIndent3"/>
        <w:tabs>
          <w:tab w:val="left" w:pos="4792"/>
        </w:tabs>
        <w:spacing w:line="240" w:lineRule="auto"/>
        <w:jc w:val="left"/>
        <w:rPr>
          <w:rFonts w:ascii="GHEA Grapalat" w:hAnsi="GHEA Grapalat" w:cs="Sylfaen"/>
          <w:b/>
          <w:lang w:val="hy-AM"/>
        </w:rPr>
      </w:pPr>
    </w:p>
    <w:p w:rsidR="00161DCB" w:rsidRPr="00BF58CA" w:rsidRDefault="00161DCB" w:rsidP="00161DCB">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F87FBC" w:rsidRDefault="00161DCB" w:rsidP="00161DCB">
      <w:pPr>
        <w:ind w:left="360" w:hanging="360"/>
        <w:jc w:val="center"/>
        <w:rPr>
          <w:rFonts w:ascii="GHEA Grapalat" w:eastAsia="GHEA Grapalat" w:hAnsi="GHEA Grapalat" w:cs="GHEA Grapalat"/>
          <w:lang w:val="hy-AM"/>
        </w:rPr>
      </w:pP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rPr>
          <w:rFonts w:ascii="GHEA Grapalat" w:eastAsia="GHEA Grapalat" w:hAnsi="GHEA Grapalat" w:cs="GHEA Grapalat"/>
        </w:rPr>
      </w:pPr>
    </w:p>
    <w:p w:rsidR="00161DCB" w:rsidRPr="00FD1EE4" w:rsidRDefault="00161DCB" w:rsidP="00161DCB">
      <w:pPr>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574FF7"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Ուղղակի մասնակցություն</w:t>
            </w:r>
          </w:p>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rPr>
          <w:rFonts w:ascii="GHEA Grapalat" w:eastAsia="GHEA Grapalat" w:hAnsi="GHEA Grapalat" w:cs="GHEA Grapalat"/>
          <w:b/>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1DCB" w:rsidRPr="00FD1EE4" w:rsidTr="00161DCB">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1DCB" w:rsidRPr="00FD1EE4" w:rsidTr="00161DCB">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դ</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ե</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 xml:space="preserve">Առանձին </w:t>
            </w:r>
          </w:p>
          <w:p w:rsidR="00161DCB" w:rsidRPr="00FD1EE4" w:rsidRDefault="003A10B9" w:rsidP="00161DCB">
            <w:pPr>
              <w:rPr>
                <w:rFonts w:ascii="GHEA Grapalat" w:eastAsia="GHEA Grapalat" w:hAnsi="GHEA Grapalat" w:cs="GHEA Grapalat"/>
              </w:rPr>
            </w:pPr>
            <w:sdt>
              <w:sdtPr>
                <w:rPr>
                  <w:rFonts w:ascii="GHEA Grapalat" w:eastAsia="GHEA Grapalat" w:hAnsi="GHEA Grapalat" w:cs="GHEA Grapalat"/>
                </w:rPr>
                <w:id w:val="45428789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Փոխկապակցված անձանց հետ համատեղ</w:t>
            </w: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Այո</w:t>
            </w:r>
          </w:p>
          <w:p w:rsidR="00161DCB" w:rsidRPr="00FD1EE4" w:rsidRDefault="003A10B9" w:rsidP="00161DCB">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Ոչ</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rPr>
          <w:trHeight w:val="853"/>
        </w:trPr>
        <w:tc>
          <w:tcPr>
            <w:tcW w:w="2835" w:type="dxa"/>
            <w:vMerge w:val="restart"/>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bl>
    <w:p w:rsidR="00161DCB"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161DCB" w:rsidRPr="00FD1EE4" w:rsidTr="00161DCB">
        <w:tc>
          <w:tcPr>
            <w:tcW w:w="9016" w:type="dxa"/>
            <w:shd w:val="clear" w:color="auto" w:fill="DBE5F1" w:themeFill="accent1" w:themeFillTint="33"/>
          </w:tcPr>
          <w:p w:rsidR="00161DCB" w:rsidRPr="00FD1EE4" w:rsidRDefault="00161DCB" w:rsidP="00161DC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1DCB" w:rsidRPr="00FD1EE4" w:rsidTr="00161DCB">
        <w:trPr>
          <w:trHeight w:val="10187"/>
        </w:trPr>
        <w:tc>
          <w:tcPr>
            <w:tcW w:w="9016" w:type="dxa"/>
          </w:tcPr>
          <w:p w:rsidR="00161DCB" w:rsidRPr="00FD1EE4" w:rsidRDefault="00161DCB" w:rsidP="00161DCB">
            <w:pPr>
              <w:rPr>
                <w:rFonts w:ascii="GHEA Grapalat" w:eastAsia="GHEA Grapalat" w:hAnsi="GHEA Grapalat" w:cs="GHEA Grapalat"/>
                <w:b/>
                <w:color w:val="000000"/>
              </w:rPr>
            </w:pPr>
          </w:p>
        </w:tc>
      </w:tr>
    </w:tbl>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p w:rsidR="00161DCB" w:rsidRPr="00F87FBC" w:rsidRDefault="00161DCB" w:rsidP="00161DCB">
      <w:pPr>
        <w:pStyle w:val="BodyTextIndent3"/>
        <w:spacing w:line="240" w:lineRule="auto"/>
        <w:jc w:val="right"/>
        <w:rPr>
          <w:rFonts w:ascii="GHEA Grapalat" w:hAnsi="GHEA Grapalat" w:cs="Arial"/>
          <w:b/>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rPr>
      </w:pPr>
    </w:p>
    <w:p w:rsidR="00161DCB" w:rsidRP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161DCB" w:rsidRDefault="00161DCB" w:rsidP="00161DCB">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161DCB" w:rsidRPr="00230356"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rsidR="00161DCB" w:rsidRPr="00C17342" w:rsidRDefault="00161DCB" w:rsidP="00161DCB">
      <w:pPr>
        <w:numPr>
          <w:ilvl w:val="1"/>
          <w:numId w:val="30"/>
        </w:numPr>
        <w:spacing w:line="360" w:lineRule="auto"/>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rsidR="00161DCB" w:rsidRDefault="00161DCB" w:rsidP="00161DCB">
      <w:pPr>
        <w:numPr>
          <w:ilvl w:val="1"/>
          <w:numId w:val="30"/>
        </w:numP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61DCB" w:rsidRDefault="00161DCB" w:rsidP="00161DCB">
      <w:pPr>
        <w:spacing w:line="276"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161DCB" w:rsidRPr="008C104F"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61DCB" w:rsidRPr="005B15D8"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Pr="00230356"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rsidR="00161DCB" w:rsidRPr="00C17342"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Pr="00230356" w:rsidRDefault="00161DCB" w:rsidP="00161DCB">
      <w:pPr>
        <w:pStyle w:val="BodyTextIndent3"/>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hy-AM"/>
        </w:rPr>
        <w:t>լրացվումէհանձնաժողովիքարտուղարիկողմից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մինչևհրավերըտեղեկագրումհրապարակելը:</w:t>
      </w:r>
    </w:p>
    <w:p w:rsidR="00161DCB" w:rsidRPr="00C17342" w:rsidRDefault="00161DCB" w:rsidP="00161DCB">
      <w:pPr>
        <w:pStyle w:val="BodyTextIndent3"/>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right"/>
        <w:rPr>
          <w:rFonts w:ascii="GHEA Grapalat" w:hAnsi="GHEA Grapalat"/>
          <w:b/>
          <w:lang w:val="hy-AM"/>
        </w:rPr>
      </w:pPr>
    </w:p>
    <w:p w:rsidR="00161DCB" w:rsidRPr="004B2068" w:rsidRDefault="00161DCB" w:rsidP="00161DCB">
      <w:pPr>
        <w:pStyle w:val="BodyTextIndent3"/>
        <w:spacing w:line="240" w:lineRule="auto"/>
        <w:ind w:firstLine="0"/>
        <w:jc w:val="right"/>
        <w:rPr>
          <w:rFonts w:ascii="GHEA Grapalat" w:hAnsi="GHEA Grapalat" w:cs="Arial"/>
          <w:b/>
          <w:lang w:val="hy-AM"/>
        </w:rPr>
      </w:pPr>
      <w:r w:rsidRPr="007320DA">
        <w:rPr>
          <w:rFonts w:ascii="GHEA Grapalat" w:hAnsi="GHEA Grapalat" w:cs="Sylfaen"/>
          <w:b/>
          <w:lang w:val="hy-AM"/>
        </w:rPr>
        <w:t>Հավելված</w:t>
      </w:r>
      <w:r w:rsidRPr="004B2068">
        <w:rPr>
          <w:rFonts w:ascii="GHEA Grapalat" w:hAnsi="GHEA Grapalat" w:cs="Arial"/>
          <w:b/>
          <w:lang w:val="hy-AM"/>
        </w:rPr>
        <w:t>2</w:t>
      </w:r>
    </w:p>
    <w:p w:rsidR="00161DCB" w:rsidRPr="007320DA" w:rsidRDefault="00E32FBB" w:rsidP="00161DCB">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ՀՀՇՄԳՀ-ԳՀԱՊՁԲ-42/22</w:t>
      </w:r>
      <w:r w:rsidR="00161DCB" w:rsidRPr="007320DA">
        <w:rPr>
          <w:rFonts w:ascii="GHEA Grapalat" w:hAnsi="GHEA Grapalat" w:cs="Sylfaen"/>
          <w:b/>
          <w:lang w:val="hy-AM"/>
        </w:rPr>
        <w:t>*ծածկագրով</w:t>
      </w:r>
    </w:p>
    <w:p w:rsidR="00161DCB" w:rsidRPr="007320DA" w:rsidRDefault="00161DCB" w:rsidP="00161DCB">
      <w:pPr>
        <w:pStyle w:val="BodyTextIndent3"/>
        <w:spacing w:line="240" w:lineRule="auto"/>
        <w:jc w:val="right"/>
        <w:rPr>
          <w:rFonts w:ascii="GHEA Grapalat" w:hAnsi="GHEA Grapalat" w:cs="Arial"/>
          <w:b/>
          <w:lang w:val="hy-AM"/>
        </w:rPr>
      </w:pPr>
      <w:r w:rsidRPr="005C624B">
        <w:rPr>
          <w:rFonts w:ascii="GHEA Grapalat" w:hAnsi="GHEA Grapalat" w:cs="Sylfaen"/>
          <w:b/>
          <w:lang w:val="hy-AM"/>
        </w:rPr>
        <w:t xml:space="preserve">ԳՀ </w:t>
      </w:r>
      <w:r w:rsidRPr="007320DA">
        <w:rPr>
          <w:rFonts w:ascii="GHEA Grapalat" w:hAnsi="GHEA Grapalat" w:cs="Arial"/>
          <w:b/>
          <w:lang w:val="hy-AM"/>
        </w:rPr>
        <w:t xml:space="preserve">մրցույթի </w:t>
      </w:r>
      <w:r w:rsidRPr="007320DA">
        <w:rPr>
          <w:rFonts w:ascii="GHEA Grapalat" w:hAnsi="GHEA Grapalat" w:cs="Sylfaen"/>
          <w:b/>
          <w:lang w:val="hy-AM"/>
        </w:rPr>
        <w:t>հրավերի</w:t>
      </w:r>
    </w:p>
    <w:p w:rsidR="00161DCB" w:rsidRPr="007320DA" w:rsidRDefault="00161DCB" w:rsidP="00161DCB">
      <w:pPr>
        <w:rPr>
          <w:rFonts w:ascii="GHEA Grapalat" w:hAnsi="GHEA Grapalat"/>
          <w:lang w:val="hy-AM"/>
        </w:rPr>
      </w:pPr>
    </w:p>
    <w:p w:rsidR="00161DCB" w:rsidRPr="007320DA" w:rsidRDefault="00161DCB" w:rsidP="00161DCB">
      <w:pPr>
        <w:ind w:firstLine="567"/>
        <w:jc w:val="center"/>
        <w:rPr>
          <w:rFonts w:ascii="GHEA Grapalat" w:hAnsi="GHEA Grapalat"/>
          <w:sz w:val="20"/>
          <w:lang w:val="hy-AM"/>
        </w:rPr>
      </w:pPr>
    </w:p>
    <w:p w:rsidR="00161DCB" w:rsidRPr="007320DA" w:rsidRDefault="00161DCB" w:rsidP="00161DCB">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161DCB" w:rsidRPr="007320DA" w:rsidRDefault="00161DCB" w:rsidP="00161DCB">
      <w:pPr>
        <w:ind w:firstLine="567"/>
        <w:rPr>
          <w:rFonts w:ascii="GHEA Grapalat" w:hAnsi="GHEA Grapalat"/>
          <w:lang w:val="hy-AM"/>
        </w:rPr>
      </w:pPr>
    </w:p>
    <w:p w:rsidR="00161DCB" w:rsidRPr="007320DA" w:rsidRDefault="00161DCB" w:rsidP="00161DCB">
      <w:pPr>
        <w:ind w:firstLine="567"/>
        <w:jc w:val="both"/>
        <w:rPr>
          <w:rFonts w:ascii="GHEA Grapalat" w:hAnsi="GHEA Grapalat" w:cs="Arial"/>
          <w:lang w:val="hy-AM"/>
        </w:rPr>
      </w:pPr>
      <w:r w:rsidRPr="007320DA">
        <w:rPr>
          <w:rFonts w:ascii="GHEA Grapalat" w:hAnsi="GHEA Grapalat" w:cs="Arial"/>
          <w:sz w:val="20"/>
          <w:szCs w:val="20"/>
          <w:lang w:val="es-ES"/>
        </w:rPr>
        <w:t xml:space="preserve">Ուսումնասիրելով </w:t>
      </w:r>
      <w:r w:rsidR="00E32FBB">
        <w:rPr>
          <w:rFonts w:ascii="GHEA Grapalat" w:hAnsi="GHEA Grapalat" w:cs="Arial"/>
          <w:sz w:val="20"/>
          <w:szCs w:val="20"/>
          <w:lang w:val="es-ES"/>
        </w:rPr>
        <w:t>ՀՀՇՄԳՀ-ԳՀԱՊՁԲ-42/22</w:t>
      </w:r>
      <w:r w:rsidRPr="007320D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7320DA">
        <w:rPr>
          <w:rFonts w:ascii="GHEA Grapalat" w:hAnsi="GHEA Grapalat" w:cs="Arial"/>
          <w:sz w:val="20"/>
          <w:szCs w:val="20"/>
          <w:lang w:val="es-ES"/>
        </w:rPr>
        <w:t>մրցույթի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cs="Arial"/>
          <w:sz w:val="20"/>
          <w:szCs w:val="20"/>
          <w:lang w:val="es-ES"/>
        </w:rPr>
        <w:t>-ն առաջարկում է</w:t>
      </w:r>
    </w:p>
    <w:p w:rsidR="00161DCB" w:rsidRPr="007320DA" w:rsidRDefault="00161DCB" w:rsidP="00161DCB">
      <w:pPr>
        <w:ind w:firstLine="567"/>
        <w:jc w:val="both"/>
        <w:rPr>
          <w:rFonts w:ascii="GHEA Grapalat" w:hAnsi="GHEA Grapalat" w:cs="Arial"/>
        </w:rPr>
      </w:pPr>
      <w:bookmarkStart w:id="15" w:name="_Hlk23147299"/>
      <w:r w:rsidRPr="007320DA">
        <w:rPr>
          <w:rFonts w:ascii="GHEA Grapalat" w:hAnsi="GHEA Grapalat" w:cs="Sylfaen"/>
          <w:vertAlign w:val="superscript"/>
          <w:lang w:val="hy-AM"/>
        </w:rPr>
        <w:t xml:space="preserve">                                                                                     մասնակցի անվանումը</w:t>
      </w:r>
    </w:p>
    <w:bookmarkEnd w:id="15"/>
    <w:p w:rsidR="00161DCB" w:rsidRPr="007320DA" w:rsidRDefault="00161DCB" w:rsidP="00161DCB">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161DCB" w:rsidRPr="007320DA" w:rsidRDefault="00161DCB" w:rsidP="00161DCB">
      <w:pPr>
        <w:jc w:val="center"/>
        <w:rPr>
          <w:rFonts w:ascii="GHEA Grapalat" w:hAnsi="GHEA Grapalat"/>
          <w:sz w:val="20"/>
          <w:lang w:val="hy-AM"/>
        </w:rPr>
      </w:pP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161DCB" w:rsidRPr="00C96937" w:rsidTr="00161DCB">
        <w:trPr>
          <w:cantSplit/>
          <w:trHeight w:val="916"/>
          <w:jc w:val="center"/>
        </w:trPr>
        <w:tc>
          <w:tcPr>
            <w:tcW w:w="1136"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161DCB" w:rsidRPr="007320DA" w:rsidRDefault="00161DCB" w:rsidP="00161DCB">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61DCB" w:rsidRPr="007320DA" w:rsidRDefault="001625CD" w:rsidP="00161DCB">
            <w:pPr>
              <w:jc w:val="center"/>
              <w:rPr>
                <w:rFonts w:ascii="GHEA Grapalat" w:hAnsi="GHEA Grapalat"/>
                <w:b/>
                <w:bCs/>
                <w:sz w:val="16"/>
                <w:szCs w:val="18"/>
                <w:lang w:val="es-ES"/>
              </w:rPr>
            </w:pPr>
            <w:r>
              <w:rPr>
                <w:rFonts w:ascii="GHEA Grapalat" w:hAnsi="GHEA Grapalat"/>
                <w:b/>
                <w:bCs/>
                <w:sz w:val="16"/>
                <w:szCs w:val="18"/>
                <w:lang w:val="es-ES"/>
              </w:rPr>
              <w:t>Ապրանք</w:t>
            </w:r>
            <w:r w:rsidR="00161DCB" w:rsidRPr="007320DA">
              <w:rPr>
                <w:rFonts w:ascii="GHEA Grapalat" w:hAnsi="GHEA Grapalat"/>
                <w:b/>
                <w:bCs/>
                <w:sz w:val="16"/>
                <w:szCs w:val="18"/>
                <w:lang w:val="es-ES"/>
              </w:rPr>
              <w:t>ի անվանումը</w:t>
            </w:r>
          </w:p>
        </w:tc>
        <w:tc>
          <w:tcPr>
            <w:tcW w:w="2210" w:type="dxa"/>
            <w:tcBorders>
              <w:top w:val="single" w:sz="4" w:space="0" w:color="auto"/>
              <w:left w:val="single" w:sz="4" w:space="0" w:color="auto"/>
              <w:right w:val="single" w:sz="4" w:space="0" w:color="auto"/>
            </w:tcBorders>
            <w:vAlign w:val="center"/>
          </w:tcPr>
          <w:p w:rsidR="00161DCB" w:rsidRDefault="00161DCB" w:rsidP="00161DCB">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p>
          <w:p w:rsidR="00161DCB" w:rsidRPr="007320DA" w:rsidRDefault="00161DCB" w:rsidP="00161DCB">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161DCB" w:rsidRPr="007320DA" w:rsidTr="00161DC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5</w:t>
            </w:r>
            <w:r w:rsidRPr="007320DA">
              <w:rPr>
                <w:rFonts w:ascii="GHEA Grapalat" w:hAnsi="GHEA Grapalat"/>
                <w:b/>
                <w:i/>
                <w:sz w:val="16"/>
                <w:lang w:val="es-ES"/>
              </w:rPr>
              <w:t>=3+4</w:t>
            </w:r>
          </w:p>
        </w:tc>
      </w:tr>
      <w:tr w:rsidR="00161DCB" w:rsidRPr="00F7250F" w:rsidTr="00161DC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1DCB" w:rsidRPr="007320DA" w:rsidRDefault="00161DCB" w:rsidP="00161DCB">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61DCB" w:rsidRDefault="00161DCB" w:rsidP="00161DCB">
            <w:pPr>
              <w:rPr>
                <w:rFonts w:ascii="GHEA Grapalat" w:hAnsi="GHEA Grapalat"/>
                <w:sz w:val="18"/>
                <w:lang w:val="es-ES"/>
              </w:rPr>
            </w:pPr>
          </w:p>
          <w:p w:rsidR="00161DCB" w:rsidRDefault="00161DCB" w:rsidP="00161DCB">
            <w:pPr>
              <w:rPr>
                <w:rFonts w:ascii="GHEA Grapalat" w:hAnsi="GHEA Grapalat"/>
                <w:sz w:val="18"/>
                <w:lang w:val="es-ES"/>
              </w:rPr>
            </w:pPr>
          </w:p>
          <w:p w:rsidR="00161DCB" w:rsidRPr="007320DA" w:rsidRDefault="00161DCB" w:rsidP="00161DCB">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r>
    </w:tbl>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hy-AM"/>
        </w:rPr>
      </w:pPr>
    </w:p>
    <w:p w:rsidR="00161DCB" w:rsidRPr="005E1F72" w:rsidRDefault="00161DCB" w:rsidP="00161DCB">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161DCB" w:rsidRPr="005E1F72" w:rsidRDefault="00161DCB" w:rsidP="00161DCB">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2"/>
      </w:r>
      <w:r w:rsidRPr="005E1F72">
        <w:rPr>
          <w:rFonts w:ascii="GHEA Grapalat" w:hAnsi="GHEA Grapalat"/>
          <w:sz w:val="20"/>
          <w:lang w:val="hy-AM"/>
        </w:rPr>
        <w:tab/>
      </w:r>
      <w:r w:rsidRPr="005E1F72">
        <w:rPr>
          <w:rFonts w:ascii="GHEA Grapalat" w:hAnsi="GHEA Grapalat"/>
          <w:sz w:val="20"/>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B2572B" w:rsidRPr="005E1F72" w:rsidRDefault="00B2572B" w:rsidP="00ED36CA">
      <w:pPr>
        <w:pStyle w:val="BodyTextIndent3"/>
        <w:spacing w:line="240" w:lineRule="auto"/>
        <w:jc w:val="right"/>
        <w:rPr>
          <w:rFonts w:ascii="GHEA Grapalat" w:hAnsi="GHEA Grapalat"/>
          <w:szCs w:val="24"/>
          <w:lang w:val="hy-AM"/>
        </w:rPr>
      </w:pPr>
      <w:r w:rsidRPr="005E1F72">
        <w:rPr>
          <w:rFonts w:ascii="GHEA Grapalat" w:hAnsi="GHEA Grapalat"/>
          <w:i/>
          <w:lang w:val="es-ES" w:eastAsia="ru-RU"/>
        </w:rPr>
        <w:br w:type="page"/>
      </w: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E32FBB"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ՀՀՇՄԳՀ-ԳՀԱՊՁԲ-42/22</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E010AB" w:rsidP="007862B1">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1625CD" w:rsidRPr="001625CD">
        <w:rPr>
          <w:rFonts w:ascii="GHEA Grapalat" w:hAnsi="GHEA Grapalat" w:cs="GHEA Grapalat"/>
          <w:sz w:val="20"/>
          <w:szCs w:val="20"/>
          <w:u w:val="single"/>
          <w:lang w:val="pt-BR"/>
        </w:rPr>
        <w:t>Գյումրու համայնքապետարանը</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E32FBB">
        <w:rPr>
          <w:rFonts w:ascii="GHEA Grapalat" w:hAnsi="GHEA Grapalat"/>
          <w:lang w:val="hy-AM"/>
        </w:rPr>
        <w:t>ՀՀՇՄԳՀ-ԳՀԱՊՁԲ-42/22</w:t>
      </w:r>
      <w:r w:rsidR="001625CD" w:rsidRPr="005E1F72">
        <w:rPr>
          <w:rFonts w:ascii="GHEA Grapalat" w:hAnsi="GHEA Grapalat" w:cs="Sylfaen"/>
          <w:b/>
          <w:lang w:val="es-ES"/>
        </w:rPr>
        <w:t>*</w:t>
      </w:r>
      <w:r w:rsidRPr="00260569">
        <w:rPr>
          <w:rFonts w:ascii="GHEA Grapalat" w:hAnsi="GHEA Grapalat" w:cs="GHEA Grapalat"/>
          <w:sz w:val="20"/>
          <w:szCs w:val="20"/>
          <w:lang w:val="pt-BR"/>
        </w:rPr>
        <w:t>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47362C"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47362C"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47362C"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C9693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C9693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C9693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C9693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C96937"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E32FB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ՀՀՇՄԳՀ-ԳՀԱՊՁԲ-42/22</w:t>
      </w:r>
      <w:r w:rsidR="00631658" w:rsidRPr="00631658">
        <w:rPr>
          <w:rFonts w:ascii="GHEA Grapalat" w:hAnsi="GHEA Grapalat" w:cs="Sylfaen"/>
          <w:b/>
          <w:lang w:val="hy-AM"/>
        </w:rPr>
        <w:t>*  ծածկագրով</w:t>
      </w:r>
    </w:p>
    <w:p w:rsidR="00631658" w:rsidRPr="00631658" w:rsidRDefault="00E010AB" w:rsidP="00631658">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1625CD">
        <w:rPr>
          <w:rFonts w:ascii="GHEA Grapalat" w:hAnsi="GHEA Grapalat" w:cs="GHEA Grapalat"/>
          <w:sz w:val="20"/>
          <w:szCs w:val="20"/>
          <w:u w:val="single"/>
          <w:lang w:val="pt-BR"/>
        </w:rPr>
        <w:t>Գյումրու համայնքապետարանը</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E32FBB">
        <w:rPr>
          <w:rFonts w:ascii="GHEA Grapalat" w:hAnsi="GHEA Grapalat" w:cs="GHEA Grapalat"/>
          <w:sz w:val="20"/>
          <w:szCs w:val="20"/>
          <w:u w:val="single"/>
          <w:lang w:val="pt-BR"/>
        </w:rPr>
        <w:t>ՀՀՇՄԳՀ-ԳՀԱՊՁԲ-42/22</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AD4D17">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AD4D17">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ինչպեսնաևդրանցիցարտատպվածթղթայինտարբերակներով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47362C"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47362C"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47362C"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C9693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C9693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C9693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C9693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C96937"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E32FB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ՀՀՇՄԳՀ-ԳՀԱՊՁԲ-42/22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E010AB" w:rsidP="00EF3662">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E010AB" w:rsidP="00EF3662">
      <w:pPr>
        <w:ind w:left="-142" w:firstLine="142"/>
        <w:jc w:val="center"/>
        <w:rPr>
          <w:rFonts w:ascii="GHEA Grapalat" w:hAnsi="GHEA Grapalat"/>
          <w:b/>
          <w:sz w:val="22"/>
          <w:lang w:val="hy-AM"/>
        </w:rPr>
      </w:pPr>
      <w:r w:rsidRPr="00161DCB">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161DCB" w:rsidRDefault="009123CA" w:rsidP="00EF3662">
      <w:pPr>
        <w:tabs>
          <w:tab w:val="left" w:pos="720"/>
        </w:tabs>
        <w:ind w:firstLine="709"/>
        <w:jc w:val="both"/>
        <w:rPr>
          <w:rFonts w:ascii="GHEA Grapalat" w:hAnsi="GHEA Grapalat"/>
          <w:sz w:val="12"/>
          <w:szCs w:val="12"/>
          <w:lang w:val="hy-AM"/>
        </w:rPr>
      </w:pPr>
    </w:p>
    <w:p w:rsidR="00EC0FD6" w:rsidRPr="00161DCB" w:rsidRDefault="00EC0FD6"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587BCC" w:rsidRPr="002B0733" w:rsidRDefault="00587BCC" w:rsidP="00EF3662">
      <w:pPr>
        <w:ind w:firstLine="709"/>
        <w:jc w:val="both"/>
        <w:rPr>
          <w:rFonts w:ascii="GHEA Grapalat" w:hAnsi="GHEA Grapalat"/>
          <w:sz w:val="20"/>
          <w:lang w:val="hy-AM"/>
        </w:rPr>
      </w:pPr>
      <w:r w:rsidRPr="002B0733">
        <w:rPr>
          <w:rFonts w:ascii="GHEA Grapalat" w:hAnsi="GHEA Grapalat"/>
          <w:sz w:val="20"/>
          <w:lang w:val="hy-AM"/>
        </w:rPr>
        <w:t>2</w:t>
      </w:r>
      <w:r w:rsidR="0090787D">
        <w:rPr>
          <w:rFonts w:ascii="GHEA Grapalat" w:hAnsi="GHEA Grapalat"/>
          <w:sz w:val="20"/>
          <w:lang w:val="hy-AM"/>
        </w:rPr>
        <w:t>.</w:t>
      </w:r>
      <w:r w:rsidRPr="002B0733">
        <w:rPr>
          <w:rFonts w:ascii="GHEA Grapalat" w:hAnsi="GHEA Grapalat"/>
          <w:sz w:val="20"/>
          <w:lang w:val="hy-AM"/>
        </w:rPr>
        <w:t>4</w:t>
      </w:r>
      <w:r w:rsidR="0090787D">
        <w:rPr>
          <w:rFonts w:ascii="GHEA Grapalat" w:hAnsi="GHEA Grapalat"/>
          <w:sz w:val="20"/>
          <w:lang w:val="hy-AM"/>
        </w:rPr>
        <w:t>.</w:t>
      </w:r>
      <w:r w:rsidRPr="00BD57B2">
        <w:rPr>
          <w:rFonts w:ascii="GHEA Grapalat" w:hAnsi="GHEA Grapalat"/>
          <w:sz w:val="20"/>
          <w:lang w:val="hy-AM"/>
        </w:rPr>
        <w:t xml:space="preserve">11 </w:t>
      </w:r>
      <w:r w:rsidR="00CB2F56" w:rsidRPr="00BD57B2">
        <w:rPr>
          <w:rFonts w:ascii="GHEA Grapalat" w:hAnsi="GHEA Grapalat"/>
          <w:sz w:val="20"/>
          <w:lang w:val="hy-AM"/>
        </w:rPr>
        <w:t>Պ</w:t>
      </w:r>
      <w:r w:rsidRPr="00BD57B2">
        <w:rPr>
          <w:rFonts w:ascii="GHEA Grapalat" w:hAnsi="GHEA Grapalat"/>
          <w:sz w:val="20"/>
          <w:lang w:val="hy-AM"/>
        </w:rPr>
        <w:t>այմանագիրը</w:t>
      </w:r>
      <w:r w:rsidR="00CB2F56" w:rsidRPr="00BD57B2">
        <w:rPr>
          <w:rFonts w:ascii="GHEA Grapalat" w:hAnsi="GHEA Grapalat"/>
          <w:sz w:val="20"/>
          <w:lang w:val="hy-AM"/>
        </w:rPr>
        <w:t xml:space="preserve"> կատարել թվով ---</w:t>
      </w:r>
      <w:r w:rsidR="00653E8C">
        <w:rPr>
          <w:rFonts w:ascii="GHEA Grapalat" w:hAnsi="GHEA Grapalat"/>
          <w:sz w:val="20"/>
          <w:lang w:val="hy-AM"/>
        </w:rPr>
        <w:t>աշխատակիցների միջոցով</w:t>
      </w:r>
      <w:r w:rsidR="00CB2F56">
        <w:rPr>
          <w:rFonts w:ascii="GHEA Grapalat" w:hAnsi="GHEA Grapalat"/>
          <w:sz w:val="20"/>
          <w:lang w:val="hy-AM"/>
        </w:rPr>
        <w:t xml:space="preserve"> և պայմանագիրը</w:t>
      </w:r>
      <w:r w:rsidRPr="00BD57B2">
        <w:rPr>
          <w:rFonts w:ascii="GHEA Grapalat" w:hAnsi="GHEA Grapalat"/>
          <w:sz w:val="20"/>
          <w:lang w:val="hy-AM"/>
        </w:rPr>
        <w:t xml:space="preserve"> կատարելու ժամանակ, պայմանագրի գնի ավելի քան 50 տոկոսը՝ հանրագումարային ձևով, ուղղել հայաստանյան ծագում ունեցող աշխատանքային և (կամ) արտադրական ռեսուրսների օգտագործման միջոցով պայմանագրի կատարմանը,</w:t>
      </w:r>
    </w:p>
    <w:p w:rsidR="00587BCC" w:rsidRPr="00BD57B2" w:rsidRDefault="00587BCC" w:rsidP="00BD57B2">
      <w:pPr>
        <w:shd w:val="clear" w:color="auto" w:fill="FFFFFF"/>
        <w:ind w:firstLine="375"/>
        <w:jc w:val="both"/>
        <w:rPr>
          <w:rFonts w:ascii="GHEA Grapalat" w:hAnsi="GHEA Grapalat"/>
          <w:sz w:val="20"/>
          <w:lang w:val="hy-AM"/>
        </w:rPr>
      </w:pPr>
      <w:r>
        <w:rPr>
          <w:rFonts w:ascii="GHEA Grapalat" w:hAnsi="GHEA Grapalat"/>
          <w:sz w:val="20"/>
          <w:lang w:val="hy-AM"/>
        </w:rPr>
        <w:tab/>
      </w:r>
      <w:r w:rsidRPr="00BD57B2">
        <w:rPr>
          <w:rFonts w:ascii="GHEA Grapalat" w:hAnsi="GHEA Grapalat"/>
          <w:sz w:val="20"/>
          <w:lang w:val="hy-AM"/>
        </w:rPr>
        <w:t>2</w:t>
      </w:r>
      <w:r w:rsidRPr="00BD57B2">
        <w:rPr>
          <w:rFonts w:ascii="Cambria Math" w:hAnsi="Cambria Math" w:cs="Cambria Math"/>
          <w:sz w:val="20"/>
          <w:lang w:val="hy-AM"/>
        </w:rPr>
        <w:t>․</w:t>
      </w:r>
      <w:r w:rsidRPr="00BD57B2">
        <w:rPr>
          <w:rFonts w:ascii="GHEA Grapalat" w:hAnsi="GHEA Grapalat"/>
          <w:sz w:val="20"/>
          <w:lang w:val="hy-AM"/>
        </w:rPr>
        <w:t>4</w:t>
      </w:r>
      <w:r w:rsidRPr="00BD57B2">
        <w:rPr>
          <w:rFonts w:ascii="Cambria Math" w:hAnsi="Cambria Math" w:cs="Cambria Math"/>
          <w:sz w:val="20"/>
          <w:lang w:val="hy-AM"/>
        </w:rPr>
        <w:t>․</w:t>
      </w:r>
      <w:r w:rsidRPr="00BD57B2">
        <w:rPr>
          <w:rFonts w:ascii="GHEA Grapalat" w:hAnsi="GHEA Grapalat"/>
          <w:sz w:val="20"/>
          <w:lang w:val="hy-AM"/>
        </w:rPr>
        <w:t xml:space="preserve">12 </w:t>
      </w:r>
      <w:r w:rsidR="004B0DF7">
        <w:rPr>
          <w:rFonts w:ascii="GHEA Grapalat" w:hAnsi="GHEA Grapalat"/>
          <w:sz w:val="20"/>
          <w:lang w:val="hy-AM"/>
        </w:rPr>
        <w:t>Պ</w:t>
      </w:r>
      <w:r w:rsidRPr="00BD57B2">
        <w:rPr>
          <w:rFonts w:ascii="GHEA Grapalat" w:hAnsi="GHEA Grapalat"/>
          <w:sz w:val="20"/>
          <w:lang w:val="hy-AM"/>
        </w:rPr>
        <w:t>այմանագրի կատարման շրջանակում յուրաքանչյուր փուլի հանձնման</w:t>
      </w:r>
      <w:r w:rsidR="00526B0F">
        <w:rPr>
          <w:rFonts w:ascii="GHEA Grapalat" w:hAnsi="GHEA Grapalat"/>
          <w:sz w:val="20"/>
          <w:lang w:val="hy-AM"/>
        </w:rPr>
        <w:t>-</w:t>
      </w:r>
      <w:r w:rsidRPr="00BD57B2">
        <w:rPr>
          <w:rFonts w:ascii="GHEA Grapalat" w:hAnsi="GHEA Grapalat"/>
          <w:sz w:val="20"/>
          <w:lang w:val="hy-AM"/>
        </w:rPr>
        <w:t xml:space="preserve">ընդունման արձանագրության հետ </w:t>
      </w:r>
      <w:r w:rsidR="00D110A2" w:rsidRPr="002B0733">
        <w:rPr>
          <w:rFonts w:ascii="GHEA Grapalat" w:hAnsi="GHEA Grapalat"/>
          <w:sz w:val="20"/>
          <w:lang w:val="hy-AM"/>
        </w:rPr>
        <w:t>մեկտեղ</w:t>
      </w:r>
      <w:r w:rsidRPr="00BD57B2">
        <w:rPr>
          <w:rFonts w:ascii="GHEA Grapalat" w:hAnsi="GHEA Grapalat"/>
          <w:sz w:val="20"/>
          <w:lang w:val="hy-AM"/>
        </w:rPr>
        <w:t xml:space="preserve"> պատվիրատուին ներկայացնել տվյալ փուլի կատարումն ապահովելու նպատակով օգտագործված հայաստանյան ծագում ունեցող արտադրական ռեսուրսների ծագման երկրի սերտիֆիկատների և ռեսուրսների ձեռքբերման հաշիվ-ապրանքագրերի, ինչպես նաև իր կողմից հաստատված </w:t>
      </w:r>
      <w:r w:rsidRPr="00BD57B2">
        <w:rPr>
          <w:rFonts w:ascii="GHEA Grapalat" w:hAnsi="GHEA Grapalat"/>
          <w:sz w:val="20"/>
          <w:lang w:val="hy-AM"/>
        </w:rPr>
        <w:lastRenderedPageBreak/>
        <w:t>տեղեկանքի պատճենները՝ համապատասխան թվով աշխատողներին վճարված գումարների մասին, նշելով ըստ աշխատողների վճարված գումարների չափերը և վերջիններիս հան</w:t>
      </w:r>
      <w:r w:rsidR="00D110A2" w:rsidRPr="002B0733">
        <w:rPr>
          <w:rFonts w:ascii="GHEA Grapalat" w:hAnsi="GHEA Grapalat"/>
          <w:sz w:val="20"/>
          <w:lang w:val="hy-AM"/>
        </w:rPr>
        <w:t>րային ծառայության համարանիշները։</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3"/>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4"/>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չափերով և ամի</w:t>
      </w:r>
      <w:r w:rsidR="00FB0780">
        <w:rPr>
          <w:rFonts w:ascii="GHEA Grapalat" w:hAnsi="GHEA Grapalat"/>
          <w:sz w:val="20"/>
          <w:lang w:val="hy-AM"/>
        </w:rPr>
        <w:t>ս</w:t>
      </w:r>
      <w:r w:rsidRPr="005E1F72">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2A4619">
        <w:rPr>
          <w:rFonts w:ascii="GHEA Grapalat" w:hAnsi="GHEA Grapalat"/>
          <w:sz w:val="20"/>
          <w:lang w:val="hy-AM"/>
        </w:rPr>
        <w:t>3</w:t>
      </w:r>
      <w:r w:rsidR="00EF3662" w:rsidRPr="005E1F72">
        <w:rPr>
          <w:rFonts w:ascii="GHEA Grapalat" w:hAnsi="GHEA Grapalat"/>
          <w:sz w:val="20"/>
          <w:lang w:val="hy-AM"/>
        </w:rPr>
        <w:t>0</w:t>
      </w:r>
      <w:r w:rsidRPr="005E1F72">
        <w:rPr>
          <w:rFonts w:ascii="GHEA Grapalat" w:hAnsi="GHEA Grapalat"/>
          <w:sz w:val="20"/>
          <w:lang w:val="hy-AM"/>
        </w:rPr>
        <w:t xml:space="preserve">-ը: </w:t>
      </w:r>
    </w:p>
    <w:p w:rsidR="00E449DE" w:rsidRDefault="00E449DE" w:rsidP="00EF3662">
      <w:pPr>
        <w:ind w:firstLine="709"/>
        <w:jc w:val="both"/>
        <w:rPr>
          <w:rFonts w:ascii="GHEA Grapalat" w:hAnsi="GHEA Grapalat"/>
          <w:sz w:val="20"/>
          <w:lang w:val="hy-AM"/>
        </w:rPr>
      </w:pPr>
      <w:r w:rsidRPr="002B0733">
        <w:rPr>
          <w:rFonts w:ascii="GHEA Grapalat" w:hAnsi="GHEA Grapalat"/>
          <w:sz w:val="20"/>
          <w:lang w:val="hy-AM"/>
        </w:rPr>
        <w:t>3․4 Սույն պայմանագրի 2․4․11 և 2․4․12 կետերով սահմանված պայմանների կիրառման դեպքում</w:t>
      </w:r>
      <w:r w:rsidR="00D110A2" w:rsidRPr="003D1A3B">
        <w:rPr>
          <w:rFonts w:ascii="GHEA Grapalat" w:hAnsi="GHEA Grapalat"/>
          <w:sz w:val="20"/>
          <w:lang w:val="hy-AM"/>
        </w:rPr>
        <w:t>, եթե</w:t>
      </w:r>
      <w:r w:rsidR="00D110A2" w:rsidRPr="00BD57B2">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ՀՀ կառավարության 01․04․2021թ․ թիվ 442-Ն որոշմամբ սահմանված կարգով </w:t>
      </w:r>
      <w:r w:rsidR="00653E8C">
        <w:rPr>
          <w:rFonts w:ascii="GHEA Grapalat" w:hAnsi="GHEA Grapalat"/>
          <w:sz w:val="20"/>
          <w:lang w:val="hy-AM"/>
        </w:rPr>
        <w:t xml:space="preserve">և պայմաններով </w:t>
      </w:r>
      <w:r w:rsidRPr="003D1A3B">
        <w:rPr>
          <w:rFonts w:ascii="GHEA Grapalat" w:hAnsi="GHEA Grapalat"/>
          <w:sz w:val="20"/>
          <w:lang w:val="hy-AM"/>
        </w:rPr>
        <w:t xml:space="preserve">վաճառողին </w:t>
      </w:r>
      <w:r w:rsidRPr="00BD57B2">
        <w:rPr>
          <w:rFonts w:ascii="GHEA Grapalat" w:hAnsi="GHEA Grapalat"/>
          <w:sz w:val="20"/>
          <w:lang w:val="hy-AM"/>
        </w:rPr>
        <w:t>փոխհատուցվում է պայմանագրի գնի 1 տոկոսը:</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5"/>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6"/>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7"/>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5E1F72">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19"/>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w:t>
      </w:r>
      <w:r w:rsidRPr="005E1F72">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r w:rsidRPr="00431F8C">
        <w:rPr>
          <w:rFonts w:ascii="GHEA Grapalat" w:hAnsi="GHEA Grapalat"/>
          <w:sz w:val="20"/>
          <w:szCs w:val="20"/>
          <w:highlight w:val="yellow"/>
          <w:lang w:val="hy-AM" w:eastAsia="ru-RU"/>
        </w:rPr>
        <w:t xml:space="preserve">8.15 </w:t>
      </w:r>
      <w:r w:rsidR="00DC567F" w:rsidRPr="00431F8C">
        <w:rPr>
          <w:rFonts w:ascii="GHEA Grapalat" w:hAnsi="GHEA Grapalat"/>
          <w:sz w:val="20"/>
          <w:szCs w:val="20"/>
          <w:highlight w:val="yellow"/>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31F8C">
        <w:rPr>
          <w:rFonts w:ascii="GHEA Grapalat" w:hAnsi="GHEA Grapalat"/>
          <w:sz w:val="20"/>
          <w:szCs w:val="20"/>
          <w:highlight w:val="yellow"/>
          <w:lang w:val="hy-AM" w:eastAsia="ru-RU"/>
        </w:rPr>
        <w:t>խ</w:t>
      </w:r>
      <w:r w:rsidR="00DC567F" w:rsidRPr="00431F8C">
        <w:rPr>
          <w:rFonts w:ascii="GHEA Grapalat" w:hAnsi="GHEA Grapalat"/>
          <w:sz w:val="20"/>
          <w:szCs w:val="20"/>
          <w:highlight w:val="yellow"/>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431F8C">
        <w:rPr>
          <w:rFonts w:ascii="GHEA Grapalat" w:hAnsi="GHEA Grapalat"/>
          <w:sz w:val="20"/>
          <w:szCs w:val="20"/>
          <w:highlight w:val="yellow"/>
          <w:lang w:val="hy-AM" w:eastAsia="ru-RU"/>
        </w:rPr>
        <w:t xml:space="preserve">Եթե </w:t>
      </w:r>
      <w:r w:rsidR="00DC567F" w:rsidRPr="00431F8C">
        <w:rPr>
          <w:rFonts w:ascii="GHEA Grapalat" w:hAnsi="GHEA Grapalat"/>
          <w:sz w:val="20"/>
          <w:szCs w:val="20"/>
          <w:highlight w:val="yellow"/>
          <w:lang w:val="hy-AM" w:eastAsia="ru-RU"/>
        </w:rPr>
        <w:t>պ</w:t>
      </w:r>
      <w:r w:rsidRPr="00431F8C">
        <w:rPr>
          <w:rFonts w:ascii="GHEA Grapalat" w:hAnsi="GHEA Grapalat"/>
          <w:sz w:val="20"/>
          <w:szCs w:val="20"/>
          <w:highlight w:val="yellow"/>
          <w:lang w:val="hy-AM" w:eastAsia="ru-RU"/>
        </w:rPr>
        <w:t xml:space="preserve">այմանագրի կատարման համար հատկացված ֆինանսական միջոցների չափը գերազանցում է գնումների բազային միավորի </w:t>
      </w:r>
      <w:r w:rsidR="002F73BC" w:rsidRPr="00431F8C">
        <w:rPr>
          <w:rFonts w:ascii="GHEA Grapalat" w:hAnsi="GHEA Grapalat"/>
          <w:sz w:val="20"/>
          <w:szCs w:val="20"/>
          <w:highlight w:val="yellow"/>
          <w:lang w:val="hy-AM" w:eastAsia="ru-RU"/>
        </w:rPr>
        <w:t>քսանհինգապատիկը</w:t>
      </w:r>
      <w:r w:rsidRPr="00431F8C">
        <w:rPr>
          <w:rFonts w:ascii="GHEA Grapalat" w:hAnsi="GHEA Grapalat"/>
          <w:sz w:val="20"/>
          <w:szCs w:val="20"/>
          <w:highlight w:val="yellow"/>
          <w:lang w:val="hy-AM" w:eastAsia="ru-RU"/>
        </w:rPr>
        <w:t xml:space="preserve">, ապա Գնորդի կողմից համաձայնագիր կկնքվի, եթե Վաճառողի կողմից տուժանքի ձևով ներկայացված </w:t>
      </w:r>
      <w:r w:rsidR="009A1B95" w:rsidRPr="00431F8C">
        <w:rPr>
          <w:rFonts w:ascii="GHEA Grapalat" w:hAnsi="GHEA Grapalat"/>
          <w:sz w:val="20"/>
          <w:szCs w:val="20"/>
          <w:highlight w:val="yellow"/>
          <w:lang w:val="hy-AM" w:eastAsia="ru-RU"/>
        </w:rPr>
        <w:t xml:space="preserve">որակավորման և </w:t>
      </w:r>
      <w:r w:rsidR="00DC567F" w:rsidRPr="00431F8C">
        <w:rPr>
          <w:rFonts w:ascii="GHEA Grapalat" w:hAnsi="GHEA Grapalat"/>
          <w:sz w:val="20"/>
          <w:szCs w:val="20"/>
          <w:highlight w:val="yellow"/>
          <w:lang w:val="hy-AM" w:eastAsia="ru-RU"/>
        </w:rPr>
        <w:t xml:space="preserve">պայմանագրի </w:t>
      </w:r>
      <w:r w:rsidRPr="00431F8C">
        <w:rPr>
          <w:rFonts w:ascii="GHEA Grapalat" w:hAnsi="GHEA Grapalat"/>
          <w:sz w:val="20"/>
          <w:szCs w:val="20"/>
          <w:highlight w:val="yellow"/>
          <w:lang w:val="hy-AM" w:eastAsia="ru-RU"/>
        </w:rPr>
        <w:t>ապահովում</w:t>
      </w:r>
      <w:r w:rsidR="009A1B95" w:rsidRPr="00431F8C">
        <w:rPr>
          <w:rFonts w:ascii="GHEA Grapalat" w:hAnsi="GHEA Grapalat"/>
          <w:sz w:val="20"/>
          <w:szCs w:val="20"/>
          <w:highlight w:val="yellow"/>
          <w:lang w:val="hy-AM" w:eastAsia="ru-RU"/>
        </w:rPr>
        <w:t>ներ</w:t>
      </w:r>
      <w:r w:rsidRPr="00431F8C">
        <w:rPr>
          <w:rFonts w:ascii="GHEA Grapalat" w:hAnsi="GHEA Grapalat"/>
          <w:sz w:val="20"/>
          <w:szCs w:val="20"/>
          <w:highlight w:val="yellow"/>
          <w:lang w:val="hy-AM" w:eastAsia="ru-RU"/>
        </w:rPr>
        <w:t>ը` նախատեսված ֆինանսական միջոցների չափով, փոխարինվում է երաշխիքով կամ կանխիկ փողով</w:t>
      </w:r>
      <w:r w:rsidR="00920009" w:rsidRPr="00431F8C">
        <w:rPr>
          <w:rFonts w:ascii="GHEA Grapalat" w:hAnsi="GHEA Grapalat"/>
          <w:sz w:val="20"/>
          <w:szCs w:val="20"/>
          <w:highlight w:val="yellow"/>
          <w:lang w:val="hy-AM" w:eastAsia="ru-RU"/>
        </w:rPr>
        <w:t xml:space="preserve">` </w:t>
      </w:r>
      <w:r w:rsidRPr="00431F8C">
        <w:rPr>
          <w:rFonts w:ascii="GHEA Grapalat" w:hAnsi="GHEA Grapalat"/>
          <w:sz w:val="20"/>
          <w:szCs w:val="20"/>
          <w:highlight w:val="yellow"/>
          <w:lang w:val="hy-AM" w:eastAsia="ru-RU"/>
        </w:rPr>
        <w:t xml:space="preserve">հաշվի առնելով </w:t>
      </w:r>
      <w:r w:rsidR="00920009" w:rsidRPr="00431F8C">
        <w:rPr>
          <w:rFonts w:ascii="GHEA Grapalat" w:hAnsi="GHEA Grapalat"/>
          <w:sz w:val="20"/>
          <w:szCs w:val="20"/>
          <w:highlight w:val="yellow"/>
          <w:lang w:val="hy-AM" w:eastAsia="ru-RU"/>
        </w:rPr>
        <w:t xml:space="preserve">ՀՀ կառավարության 2017 թվականի մայիսի 4-ի N 526-Ն որոշման N 1 հավելվածի </w:t>
      </w:r>
      <w:r w:rsidRPr="00431F8C">
        <w:rPr>
          <w:rFonts w:ascii="GHEA Grapalat" w:hAnsi="GHEA Grapalat"/>
          <w:sz w:val="20"/>
          <w:szCs w:val="20"/>
          <w:highlight w:val="yellow"/>
          <w:lang w:val="hy-AM" w:eastAsia="ru-RU"/>
        </w:rPr>
        <w:t xml:space="preserve">32-րդ կետի </w:t>
      </w:r>
      <w:r w:rsidR="009A1B95" w:rsidRPr="00431F8C">
        <w:rPr>
          <w:rFonts w:ascii="GHEA Grapalat" w:hAnsi="GHEA Grapalat"/>
          <w:sz w:val="20"/>
          <w:szCs w:val="20"/>
          <w:highlight w:val="yellow"/>
          <w:lang w:val="hy-AM" w:eastAsia="ru-RU"/>
        </w:rPr>
        <w:t>17</w:t>
      </w:r>
      <w:r w:rsidRPr="00431F8C">
        <w:rPr>
          <w:rFonts w:ascii="GHEA Grapalat" w:hAnsi="GHEA Grapalat"/>
          <w:sz w:val="20"/>
          <w:szCs w:val="20"/>
          <w:highlight w:val="yellow"/>
          <w:lang w:val="hy-AM" w:eastAsia="ru-RU"/>
        </w:rPr>
        <w:t>-րդ ենթակետի «բ» պարբերության պահանջները: Ընդ որում, Վաճառողը համաձայնագիրը կնքում, իսկ</w:t>
      </w:r>
      <w:r w:rsidR="00920009" w:rsidRPr="00431F8C">
        <w:rPr>
          <w:rFonts w:ascii="GHEA Grapalat" w:hAnsi="GHEA Grapalat"/>
          <w:sz w:val="20"/>
          <w:szCs w:val="20"/>
          <w:highlight w:val="yellow"/>
          <w:lang w:val="hy-AM" w:eastAsia="ru-RU"/>
        </w:rPr>
        <w:t xml:space="preserve">տուժանքի ձևով ներկայացված </w:t>
      </w:r>
      <w:r w:rsidR="00B84F37" w:rsidRPr="00431F8C">
        <w:rPr>
          <w:rFonts w:ascii="GHEA Grapalat" w:hAnsi="GHEA Grapalat"/>
          <w:sz w:val="20"/>
          <w:szCs w:val="20"/>
          <w:highlight w:val="yellow"/>
          <w:lang w:val="hy-AM" w:eastAsia="ru-RU"/>
        </w:rPr>
        <w:t xml:space="preserve">որակավորման և </w:t>
      </w:r>
      <w:r w:rsidR="00920009" w:rsidRPr="00431F8C">
        <w:rPr>
          <w:rFonts w:ascii="GHEA Grapalat" w:hAnsi="GHEA Grapalat"/>
          <w:sz w:val="20"/>
          <w:szCs w:val="20"/>
          <w:highlight w:val="yellow"/>
          <w:lang w:val="hy-AM" w:eastAsia="ru-RU"/>
        </w:rPr>
        <w:t xml:space="preserve">պայմանագրի </w:t>
      </w:r>
      <w:r w:rsidRPr="00431F8C">
        <w:rPr>
          <w:rFonts w:ascii="GHEA Grapalat" w:hAnsi="GHEA Grapalat"/>
          <w:sz w:val="20"/>
          <w:szCs w:val="20"/>
          <w:highlight w:val="yellow"/>
          <w:lang w:val="hy-AM" w:eastAsia="ru-RU"/>
        </w:rPr>
        <w:t>ապահով</w:t>
      </w:r>
      <w:r w:rsidR="00B84F37" w:rsidRPr="00431F8C">
        <w:rPr>
          <w:rFonts w:ascii="GHEA Grapalat" w:hAnsi="GHEA Grapalat"/>
          <w:sz w:val="20"/>
          <w:szCs w:val="20"/>
          <w:highlight w:val="yellow"/>
          <w:lang w:val="hy-AM" w:eastAsia="ru-RU"/>
        </w:rPr>
        <w:t>ումների</w:t>
      </w:r>
      <w:r w:rsidRPr="00431F8C">
        <w:rPr>
          <w:rFonts w:ascii="GHEA Grapalat" w:hAnsi="GHEA Grapalat"/>
          <w:sz w:val="20"/>
          <w:szCs w:val="20"/>
          <w:highlight w:val="yellow"/>
          <w:lang w:val="hy-AM" w:eastAsia="ru-RU"/>
        </w:rPr>
        <w:t xml:space="preserve"> փոխարինման դեպքում նաև նոր ապահով</w:t>
      </w:r>
      <w:r w:rsidR="00B84F37" w:rsidRPr="00431F8C">
        <w:rPr>
          <w:rFonts w:ascii="GHEA Grapalat" w:hAnsi="GHEA Grapalat"/>
          <w:sz w:val="20"/>
          <w:szCs w:val="20"/>
          <w:highlight w:val="yellow"/>
          <w:lang w:val="hy-AM" w:eastAsia="ru-RU"/>
        </w:rPr>
        <w:t>ներ</w:t>
      </w:r>
      <w:r w:rsidR="00FE2467" w:rsidRPr="00431F8C">
        <w:rPr>
          <w:rFonts w:ascii="GHEA Grapalat" w:hAnsi="GHEA Grapalat"/>
          <w:sz w:val="20"/>
          <w:szCs w:val="20"/>
          <w:highlight w:val="yellow"/>
          <w:lang w:val="hy-AM" w:eastAsia="ru-RU"/>
        </w:rPr>
        <w:t>ը</w:t>
      </w:r>
      <w:r w:rsidRPr="00431F8C">
        <w:rPr>
          <w:rFonts w:ascii="GHEA Grapalat" w:hAnsi="GHEA Grapalat"/>
          <w:sz w:val="20"/>
          <w:szCs w:val="20"/>
          <w:highlight w:val="yellow"/>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31F8C">
        <w:rPr>
          <w:rFonts w:ascii="GHEA Grapalat" w:hAnsi="GHEA Grapalat"/>
          <w:sz w:val="20"/>
          <w:szCs w:val="20"/>
          <w:highlight w:val="yellow"/>
          <w:lang w:val="hy-AM" w:eastAsia="ru-RU"/>
        </w:rPr>
        <w:t>պ</w:t>
      </w:r>
      <w:r w:rsidRPr="00431F8C">
        <w:rPr>
          <w:rFonts w:ascii="GHEA Grapalat" w:hAnsi="GHEA Grapalat"/>
          <w:sz w:val="20"/>
          <w:szCs w:val="20"/>
          <w:highlight w:val="yellow"/>
          <w:lang w:val="hy-AM" w:eastAsia="ru-RU"/>
        </w:rPr>
        <w:t>այմանագիրը Գնորդի կողմից միակողմանիորեն լուծվում է:</w:t>
      </w:r>
      <w:r w:rsidR="00E05918" w:rsidRPr="00431F8C">
        <w:rPr>
          <w:rFonts w:ascii="GHEA Grapalat" w:hAnsi="GHEA Grapalat"/>
          <w:sz w:val="20"/>
          <w:szCs w:val="20"/>
          <w:highlight w:val="yellow"/>
          <w:vertAlign w:val="superscript"/>
          <w:lang w:val="hy-AM" w:eastAsia="ru-RU"/>
        </w:rPr>
        <w:t>25</w:t>
      </w:r>
      <w:r w:rsidR="004D28BA" w:rsidRPr="00431F8C">
        <w:rPr>
          <w:rStyle w:val="FootnoteReference"/>
          <w:rFonts w:ascii="GHEA Grapalat" w:hAnsi="GHEA Grapalat"/>
          <w:color w:val="FFFFFF"/>
          <w:sz w:val="20"/>
          <w:szCs w:val="20"/>
          <w:lang w:val="hy-AM" w:eastAsia="ru-RU"/>
        </w:rPr>
        <w:footnoteReference w:id="20"/>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AF2E9E">
          <w:pgSz w:w="11906" w:h="16838" w:code="9"/>
          <w:pgMar w:top="450" w:right="662" w:bottom="360" w:left="900" w:header="562" w:footer="562" w:gutter="0"/>
          <w:cols w:space="720"/>
        </w:sectPr>
      </w:pP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lastRenderedPageBreak/>
        <w:t>Հավելված N 1</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              20  թ. կնքված </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ծածկագրով պայմանագրի</w:t>
      </w:r>
    </w:p>
    <w:tbl>
      <w:tblPr>
        <w:tblW w:w="163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1080"/>
        <w:gridCol w:w="900"/>
        <w:gridCol w:w="6210"/>
        <w:gridCol w:w="900"/>
        <w:gridCol w:w="630"/>
        <w:gridCol w:w="720"/>
        <w:gridCol w:w="720"/>
        <w:gridCol w:w="1080"/>
        <w:gridCol w:w="720"/>
        <w:gridCol w:w="1080"/>
      </w:tblGrid>
      <w:tr w:rsidR="007A19B9" w:rsidRPr="00FC0636" w:rsidTr="00AF3938">
        <w:tc>
          <w:tcPr>
            <w:tcW w:w="16380" w:type="dxa"/>
            <w:gridSpan w:val="12"/>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lang w:val="hy-AM"/>
              </w:rPr>
              <w:t>ՏԵԽՆԻԿԱԿԱՆ ԲՆՈՒԹԱԳԻՐ - ԳՆՄԱՆ ԺԱՄԱՆԱԿԱՑՈՒՅՑ*</w:t>
            </w:r>
          </w:p>
        </w:tc>
      </w:tr>
      <w:tr w:rsidR="007A19B9" w:rsidRPr="00FC0636" w:rsidTr="00AF3938">
        <w:trPr>
          <w:trHeight w:val="219"/>
        </w:trPr>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չափաբաժնի համարը</w:t>
            </w:r>
          </w:p>
        </w:tc>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 xml:space="preserve"> CPV</w:t>
            </w:r>
          </w:p>
        </w:tc>
        <w:tc>
          <w:tcPr>
            <w:tcW w:w="108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անվանումը և ապրանքային նշանը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արտադրողը և ծագման երկիրը</w:t>
            </w:r>
          </w:p>
        </w:tc>
        <w:tc>
          <w:tcPr>
            <w:tcW w:w="621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տեխնիկական բնութագիրը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չափման միավորը</w:t>
            </w:r>
          </w:p>
        </w:tc>
        <w:tc>
          <w:tcPr>
            <w:tcW w:w="63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միավոր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քանակը</w:t>
            </w:r>
          </w:p>
        </w:tc>
        <w:tc>
          <w:tcPr>
            <w:tcW w:w="2880" w:type="dxa"/>
            <w:gridSpan w:val="3"/>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մատակարարման</w:t>
            </w:r>
          </w:p>
        </w:tc>
      </w:tr>
      <w:tr w:rsidR="007A19B9" w:rsidRPr="00FC0636" w:rsidTr="00AF3938">
        <w:trPr>
          <w:trHeight w:val="445"/>
        </w:trPr>
        <w:tc>
          <w:tcPr>
            <w:tcW w:w="1170" w:type="dxa"/>
            <w:vMerge/>
            <w:vAlign w:val="center"/>
          </w:tcPr>
          <w:p w:rsidR="007A19B9" w:rsidRPr="00FC0636" w:rsidRDefault="007A19B9" w:rsidP="007A19B9">
            <w:pPr>
              <w:jc w:val="center"/>
              <w:rPr>
                <w:rFonts w:ascii="GHEA Grapalat" w:hAnsi="GHEA Grapalat"/>
                <w:sz w:val="18"/>
                <w:szCs w:val="18"/>
              </w:rPr>
            </w:pPr>
          </w:p>
        </w:tc>
        <w:tc>
          <w:tcPr>
            <w:tcW w:w="1170" w:type="dxa"/>
            <w:vMerge/>
            <w:vAlign w:val="center"/>
          </w:tcPr>
          <w:p w:rsidR="007A19B9" w:rsidRPr="00FC0636" w:rsidRDefault="007A19B9" w:rsidP="007A19B9">
            <w:pPr>
              <w:jc w:val="center"/>
              <w:rPr>
                <w:rFonts w:ascii="GHEA Grapalat" w:hAnsi="GHEA Grapalat"/>
                <w:sz w:val="18"/>
                <w:szCs w:val="18"/>
              </w:rPr>
            </w:pPr>
          </w:p>
        </w:tc>
        <w:tc>
          <w:tcPr>
            <w:tcW w:w="108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21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3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հասցեն</w:t>
            </w:r>
          </w:p>
        </w:tc>
        <w:tc>
          <w:tcPr>
            <w:tcW w:w="72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ենթակա քանակը</w:t>
            </w: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Ժամկետը**</w:t>
            </w:r>
          </w:p>
          <w:p w:rsidR="007A19B9" w:rsidRPr="00FC0636" w:rsidRDefault="007A19B9" w:rsidP="007A19B9">
            <w:pPr>
              <w:jc w:val="center"/>
              <w:rPr>
                <w:rFonts w:ascii="GHEA Grapalat" w:hAnsi="GHEA Grapalat"/>
                <w:sz w:val="18"/>
                <w:szCs w:val="18"/>
              </w:rPr>
            </w:pPr>
          </w:p>
        </w:tc>
      </w:tr>
      <w:tr w:rsidR="00AC7C43" w:rsidRPr="00D15F3B" w:rsidTr="00AF3938">
        <w:trPr>
          <w:trHeight w:val="246"/>
        </w:trPr>
        <w:tc>
          <w:tcPr>
            <w:tcW w:w="1170" w:type="dxa"/>
            <w:vAlign w:val="center"/>
          </w:tcPr>
          <w:p w:rsidR="00AC7C43" w:rsidRPr="00FC0636" w:rsidRDefault="00AC7C43" w:rsidP="00AC7C43">
            <w:pPr>
              <w:pStyle w:val="ListParagraph"/>
              <w:numPr>
                <w:ilvl w:val="0"/>
                <w:numId w:val="28"/>
              </w:numPr>
              <w:contextualSpacing/>
              <w:jc w:val="center"/>
              <w:rPr>
                <w:rFonts w:ascii="GHEA Grapalat" w:hAnsi="GHEA Grapalat"/>
                <w:sz w:val="18"/>
                <w:szCs w:val="18"/>
              </w:rPr>
            </w:pPr>
          </w:p>
        </w:tc>
        <w:tc>
          <w:tcPr>
            <w:tcW w:w="1170" w:type="dxa"/>
            <w:vAlign w:val="center"/>
          </w:tcPr>
          <w:p w:rsidR="00AC7C43" w:rsidRPr="00C44A87" w:rsidRDefault="00D15F3B" w:rsidP="00AC7C43">
            <w:pPr>
              <w:jc w:val="center"/>
              <w:rPr>
                <w:rFonts w:ascii="GHEA Grapalat" w:hAnsi="GHEA Grapalat"/>
                <w:sz w:val="18"/>
                <w:szCs w:val="18"/>
              </w:rPr>
            </w:pPr>
            <w:r w:rsidRPr="00D15F3B">
              <w:rPr>
                <w:rFonts w:ascii="GHEA Grapalat" w:hAnsi="GHEA Grapalat" w:cs="Arial"/>
                <w:sz w:val="18"/>
                <w:szCs w:val="18"/>
              </w:rPr>
              <w:t>39111320</w:t>
            </w:r>
          </w:p>
        </w:tc>
        <w:tc>
          <w:tcPr>
            <w:tcW w:w="1080" w:type="dxa"/>
            <w:vAlign w:val="center"/>
          </w:tcPr>
          <w:p w:rsidR="00AC7C43" w:rsidRPr="00AF3938" w:rsidRDefault="00AC7C43" w:rsidP="00AC7C43">
            <w:pPr>
              <w:rPr>
                <w:rFonts w:ascii="GHEA Grapalat" w:hAnsi="GHEA Grapalat"/>
                <w:color w:val="000000"/>
                <w:sz w:val="18"/>
                <w:szCs w:val="18"/>
                <w:lang w:val="ru-RU"/>
              </w:rPr>
            </w:pPr>
            <w:r>
              <w:rPr>
                <w:rFonts w:ascii="GHEA Grapalat" w:hAnsi="GHEA Grapalat"/>
                <w:color w:val="000000"/>
                <w:sz w:val="18"/>
                <w:szCs w:val="18"/>
                <w:lang w:val="ru-RU"/>
              </w:rPr>
              <w:t>Նստարան</w:t>
            </w:r>
          </w:p>
        </w:tc>
        <w:tc>
          <w:tcPr>
            <w:tcW w:w="900" w:type="dxa"/>
            <w:vAlign w:val="center"/>
          </w:tcPr>
          <w:p w:rsidR="00AC7C43" w:rsidRPr="00FC0636" w:rsidRDefault="00AC7C43" w:rsidP="00AC7C43">
            <w:pPr>
              <w:jc w:val="center"/>
              <w:rPr>
                <w:rFonts w:ascii="GHEA Grapalat" w:hAnsi="GHEA Grapalat"/>
                <w:sz w:val="18"/>
                <w:szCs w:val="18"/>
              </w:rPr>
            </w:pPr>
          </w:p>
        </w:tc>
        <w:tc>
          <w:tcPr>
            <w:tcW w:w="6210" w:type="dxa"/>
            <w:vAlign w:val="center"/>
          </w:tcPr>
          <w:p w:rsidR="00AC7C43" w:rsidRPr="00D15F3B" w:rsidRDefault="00AC7C43" w:rsidP="00AC7C43">
            <w:pPr>
              <w:rPr>
                <w:rFonts w:ascii="GHEA Grapalat" w:hAnsi="GHEA Grapalat" w:cs="Sylfaen"/>
                <w:bCs/>
                <w:sz w:val="20"/>
                <w:szCs w:val="20"/>
              </w:rPr>
            </w:pPr>
            <w:r>
              <w:rPr>
                <w:rFonts w:ascii="GHEA Grapalat" w:hAnsi="GHEA Grapalat" w:cs="Sylfaen"/>
                <w:bCs/>
                <w:sz w:val="20"/>
                <w:szCs w:val="20"/>
                <w:lang w:val="hy-AM"/>
              </w:rPr>
              <w:t>Նստարանի ոտքերը թու</w:t>
            </w:r>
            <w:r>
              <w:rPr>
                <w:rFonts w:ascii="GHEA Grapalat" w:hAnsi="GHEA Grapalat" w:cs="Sylfaen"/>
                <w:bCs/>
                <w:sz w:val="20"/>
                <w:szCs w:val="20"/>
                <w:lang w:val="ru-RU"/>
              </w:rPr>
              <w:t>ջ</w:t>
            </w:r>
            <w:r w:rsidRPr="00AF3938">
              <w:rPr>
                <w:rFonts w:ascii="GHEA Grapalat" w:hAnsi="GHEA Grapalat" w:cs="Sylfaen"/>
                <w:bCs/>
                <w:sz w:val="20"/>
                <w:szCs w:val="20"/>
                <w:lang w:val="hy-AM"/>
              </w:rPr>
              <w:t>ե ձուլվածքից (CЧ-10) : Ոտքերի ներքնամասում ունենա գետնին ամրացնելու հնարավորություն: Նստարանի ոտքերը հղկված, ներկված յուղաներկով, գույնը սև: Նստարանի մեջքի մասը թուջե ձուլվածքից(CЧ-10), հաստությունը 9</w:t>
            </w:r>
            <w:r w:rsidRPr="00AF3938">
              <w:rPr>
                <w:rFonts w:ascii="GHEA Grapalat" w:hAnsi="GHEA Grapalat" w:cs="Sylfaen"/>
                <w:bCs/>
                <w:sz w:val="20"/>
                <w:szCs w:val="20"/>
              </w:rPr>
              <w:t>-11</w:t>
            </w:r>
            <w:r w:rsidRPr="00AF3938">
              <w:rPr>
                <w:rFonts w:ascii="GHEA Grapalat" w:hAnsi="GHEA Grapalat" w:cs="Sylfaen"/>
                <w:bCs/>
                <w:sz w:val="20"/>
                <w:szCs w:val="20"/>
                <w:lang w:val="hy-AM"/>
              </w:rPr>
              <w:t>մմ: Պատկերը հայկական զարդանախշ: Պատկերը ներկայացված պատվիրատուի կողմից կամ համաձայնեցված պատվիրատուի հետ: Պատկերի վերևի մասում ձուլված ԳՅՈՒՄՐԻ տառերի բարձրությունը 5 սմ</w:t>
            </w:r>
            <w:r w:rsidR="00D15F3B" w:rsidRPr="00D15F3B">
              <w:rPr>
                <w:rFonts w:ascii="GHEA Grapalat" w:hAnsi="GHEA Grapalat" w:cs="Sylfaen"/>
                <w:bCs/>
                <w:sz w:val="20"/>
                <w:szCs w:val="20"/>
              </w:rPr>
              <w:t>-5.5</w:t>
            </w:r>
            <w:r w:rsidR="00D15F3B">
              <w:rPr>
                <w:rFonts w:ascii="GHEA Grapalat" w:hAnsi="GHEA Grapalat" w:cs="Sylfaen"/>
                <w:bCs/>
                <w:sz w:val="20"/>
                <w:szCs w:val="20"/>
                <w:lang w:val="ru-RU"/>
              </w:rPr>
              <w:t>սմ</w:t>
            </w:r>
            <w:r w:rsidRPr="00AF3938">
              <w:rPr>
                <w:rFonts w:ascii="GHEA Grapalat" w:hAnsi="GHEA Grapalat" w:cs="Sylfaen"/>
                <w:bCs/>
                <w:sz w:val="20"/>
                <w:szCs w:val="20"/>
                <w:lang w:val="hy-AM"/>
              </w:rPr>
              <w:t>: Մեջտեղի մասում կլոր շրջանակի մեջ,( շրջանակի տրամագիծը 190մմ) ձուլվածքով պատկերված է ԳՅՈՒՄՐԻ քաղաքի դրոշը և զինանշանը: Ձուլվածքը հղկված, ներկված սև գույնի: Գյումրու զինանշանը ներկված ոսկեգույն: Փայտը հաճարե, խոնավությունը՝ մինչև 7: Բաղկացած՝ մեջքի հենարանից և նստելատեղից: Մեջքի հենարան՝ երկարությունը 1800</w:t>
            </w:r>
            <w:r w:rsidRPr="00AF3938">
              <w:rPr>
                <w:rFonts w:ascii="GHEA Grapalat" w:hAnsi="GHEA Grapalat" w:cs="Sylfaen"/>
                <w:bCs/>
                <w:sz w:val="20"/>
                <w:szCs w:val="20"/>
              </w:rPr>
              <w:t>-1810</w:t>
            </w:r>
            <w:r w:rsidRPr="00AF3938">
              <w:rPr>
                <w:rFonts w:ascii="GHEA Grapalat" w:hAnsi="GHEA Grapalat" w:cs="Sylfaen"/>
                <w:bCs/>
                <w:sz w:val="20"/>
                <w:szCs w:val="20"/>
                <w:lang w:val="hy-AM"/>
              </w:rPr>
              <w:t>մմ, հաստությունը 40</w:t>
            </w:r>
            <w:r w:rsidRPr="00AF3938">
              <w:rPr>
                <w:rFonts w:ascii="GHEA Grapalat" w:hAnsi="GHEA Grapalat" w:cs="Sylfaen"/>
                <w:bCs/>
                <w:sz w:val="20"/>
                <w:szCs w:val="20"/>
              </w:rPr>
              <w:t xml:space="preserve">-45 </w:t>
            </w:r>
            <w:r w:rsidRPr="00AF3938">
              <w:rPr>
                <w:rFonts w:ascii="GHEA Grapalat" w:hAnsi="GHEA Grapalat" w:cs="Sylfaen"/>
                <w:bCs/>
                <w:sz w:val="20"/>
                <w:szCs w:val="20"/>
                <w:lang w:val="hy-AM"/>
              </w:rPr>
              <w:t>մմ: Մեջքի հենարանի փայտյա վերևի կիսակլոր և ներքևի ուղիղ մասերը ամբողջ երկայնքով համապատասխանաբար մեկ կտորից : Մեջքը թուջե ձուլվածքի հենարանը տեղադրելու բացվածքով, երկարությունը բացվածքի 1110</w:t>
            </w:r>
            <w:r w:rsidRPr="00AF3938">
              <w:rPr>
                <w:rFonts w:ascii="GHEA Grapalat" w:hAnsi="GHEA Grapalat" w:cs="Sylfaen"/>
                <w:bCs/>
                <w:sz w:val="20"/>
                <w:szCs w:val="20"/>
              </w:rPr>
              <w:t>-1115</w:t>
            </w:r>
            <w:r w:rsidRPr="00AF3938">
              <w:rPr>
                <w:rFonts w:ascii="GHEA Grapalat" w:hAnsi="GHEA Grapalat" w:cs="Sylfaen"/>
                <w:bCs/>
                <w:sz w:val="20"/>
                <w:szCs w:val="20"/>
                <w:lang w:val="hy-AM"/>
              </w:rPr>
              <w:t xml:space="preserve"> մմ: Վերևի մասը կիսակլոր 52</w:t>
            </w:r>
            <w:r w:rsidRPr="00AF3938">
              <w:rPr>
                <w:rFonts w:ascii="GHEA Grapalat" w:hAnsi="GHEA Grapalat" w:cs="Sylfaen"/>
                <w:bCs/>
                <w:sz w:val="20"/>
                <w:szCs w:val="20"/>
              </w:rPr>
              <w:t>-53</w:t>
            </w:r>
            <w:r w:rsidRPr="00AF3938">
              <w:rPr>
                <w:rFonts w:ascii="GHEA Grapalat" w:hAnsi="GHEA Grapalat" w:cs="Sylfaen"/>
                <w:bCs/>
                <w:sz w:val="20"/>
                <w:szCs w:val="20"/>
                <w:lang w:val="hy-AM"/>
              </w:rPr>
              <w:t xml:space="preserve"> սմ երկարությամբ: Նստելամասը բաղկացած լինի 5 փայտյա ձողերից՝ չափերը 1800x60x40մմ: Նստարանի ամբողջ փայտյա մասերը երանգավորված շագանակագույն/ համաձայնեցնել պատվիրատուի հետ/ և լաքապատված տախտակամածային լաքով:Նստարանը հավաքված վիճակում պետք է ունենա ամրացման գոտի, որը ձգվի ոտքերից դեպի նստելատեղի տակ: Աջ և ձախ կողմում խողովակից 50 սմ երկարությամբ ամրաններ, որոնք ապահովեն ոտքերի զուգահեռականությունը: Մեջքից դեպի նստելատեղի տակի մասին միացված լինեն 2 հատ հարթ մետաղյա ամրաններ 30x3մմ, որը ամրացված լինի նստելատեղի բոլոր 5 փայտյա ձողերին,որոնք ապահովում են դիմացկունությունը:</w:t>
            </w:r>
          </w:p>
          <w:p w:rsidR="00AC7C43" w:rsidRPr="00D15F3B" w:rsidRDefault="00AC7C43" w:rsidP="00AC7C43">
            <w:pPr>
              <w:rPr>
                <w:rFonts w:ascii="GHEA Grapalat" w:hAnsi="GHEA Grapalat" w:cs="Sylfaen"/>
                <w:bCs/>
                <w:sz w:val="20"/>
                <w:szCs w:val="20"/>
              </w:rPr>
            </w:pPr>
            <w:r w:rsidRPr="00C44A87">
              <w:rPr>
                <w:rFonts w:ascii="GHEA Grapalat" w:hAnsi="GHEA Grapalat" w:cs="Sylfaen"/>
                <w:sz w:val="18"/>
                <w:szCs w:val="18"/>
              </w:rPr>
              <w:t>Նստարանները</w:t>
            </w:r>
            <w:r w:rsidRPr="00D15F3B">
              <w:rPr>
                <w:rFonts w:ascii="GHEA Grapalat" w:hAnsi="GHEA Grapalat"/>
                <w:sz w:val="18"/>
                <w:szCs w:val="18"/>
              </w:rPr>
              <w:t xml:space="preserve"> </w:t>
            </w:r>
            <w:r w:rsidRPr="00C44A87">
              <w:rPr>
                <w:rFonts w:ascii="GHEA Grapalat" w:hAnsi="GHEA Grapalat" w:cs="Sylfaen"/>
                <w:sz w:val="18"/>
                <w:szCs w:val="18"/>
              </w:rPr>
              <w:t>տեղափոխվում</w:t>
            </w:r>
            <w:r w:rsidRPr="00D15F3B">
              <w:rPr>
                <w:rFonts w:ascii="GHEA Grapalat" w:hAnsi="GHEA Grapalat"/>
                <w:sz w:val="18"/>
                <w:szCs w:val="18"/>
              </w:rPr>
              <w:t xml:space="preserve"> </w:t>
            </w:r>
            <w:r w:rsidRPr="00C44A87">
              <w:rPr>
                <w:rFonts w:ascii="GHEA Grapalat" w:hAnsi="GHEA Grapalat" w:cs="Sylfaen"/>
                <w:sz w:val="18"/>
                <w:szCs w:val="18"/>
              </w:rPr>
              <w:t>են</w:t>
            </w:r>
            <w:r w:rsidRPr="00D15F3B">
              <w:rPr>
                <w:rFonts w:ascii="GHEA Grapalat" w:hAnsi="GHEA Grapalat"/>
                <w:sz w:val="18"/>
                <w:szCs w:val="18"/>
              </w:rPr>
              <w:t xml:space="preserve">  </w:t>
            </w:r>
            <w:r w:rsidRPr="00C44A87">
              <w:rPr>
                <w:rFonts w:ascii="GHEA Grapalat" w:hAnsi="GHEA Grapalat" w:cs="Sylfaen"/>
                <w:sz w:val="18"/>
                <w:szCs w:val="18"/>
              </w:rPr>
              <w:t>մատակարարի</w:t>
            </w:r>
            <w:r w:rsidRPr="00D15F3B">
              <w:rPr>
                <w:rFonts w:ascii="GHEA Grapalat" w:hAnsi="GHEA Grapalat"/>
                <w:sz w:val="18"/>
                <w:szCs w:val="18"/>
              </w:rPr>
              <w:t xml:space="preserve"> </w:t>
            </w:r>
            <w:r w:rsidRPr="00C44A87">
              <w:rPr>
                <w:rFonts w:ascii="GHEA Grapalat" w:hAnsi="GHEA Grapalat" w:cs="Sylfaen"/>
                <w:sz w:val="18"/>
                <w:szCs w:val="18"/>
              </w:rPr>
              <w:t>կողմից</w:t>
            </w:r>
            <w:r w:rsidRPr="00D15F3B">
              <w:rPr>
                <w:rFonts w:ascii="GHEA Grapalat" w:hAnsi="GHEA Grapalat"/>
                <w:sz w:val="18"/>
                <w:szCs w:val="18"/>
              </w:rPr>
              <w:t xml:space="preserve">  </w:t>
            </w:r>
            <w:r w:rsidRPr="00C44A87">
              <w:rPr>
                <w:rFonts w:ascii="GHEA Grapalat" w:hAnsi="GHEA Grapalat" w:cs="Sylfaen"/>
                <w:sz w:val="18"/>
                <w:szCs w:val="18"/>
              </w:rPr>
              <w:t>հավաքված</w:t>
            </w:r>
            <w:r w:rsidRPr="00D15F3B">
              <w:rPr>
                <w:rFonts w:ascii="GHEA Grapalat" w:hAnsi="GHEA Grapalat"/>
                <w:sz w:val="18"/>
                <w:szCs w:val="18"/>
              </w:rPr>
              <w:t xml:space="preserve"> </w:t>
            </w:r>
            <w:r w:rsidRPr="00C44A87">
              <w:rPr>
                <w:rFonts w:ascii="GHEA Grapalat" w:hAnsi="GHEA Grapalat" w:cs="Sylfaen"/>
                <w:sz w:val="18"/>
                <w:szCs w:val="18"/>
              </w:rPr>
              <w:t>վիճակում</w:t>
            </w:r>
            <w:r w:rsidRPr="00D15F3B">
              <w:rPr>
                <w:rFonts w:ascii="GHEA Grapalat" w:hAnsi="GHEA Grapalat"/>
                <w:sz w:val="18"/>
                <w:szCs w:val="18"/>
              </w:rPr>
              <w:t xml:space="preserve">, </w:t>
            </w:r>
            <w:r w:rsidRPr="00C44A87">
              <w:rPr>
                <w:rFonts w:ascii="GHEA Grapalat" w:hAnsi="GHEA Grapalat" w:cs="Sylfaen"/>
                <w:sz w:val="18"/>
                <w:szCs w:val="18"/>
              </w:rPr>
              <w:t>փաթեթավորված</w:t>
            </w:r>
            <w:r w:rsidRPr="00D15F3B">
              <w:rPr>
                <w:rFonts w:ascii="GHEA Grapalat" w:hAnsi="GHEA Grapalat"/>
                <w:sz w:val="18"/>
                <w:szCs w:val="18"/>
              </w:rPr>
              <w:t xml:space="preserve"> </w:t>
            </w:r>
            <w:r w:rsidRPr="00C44A87">
              <w:rPr>
                <w:rFonts w:ascii="GHEA Grapalat" w:hAnsi="GHEA Grapalat" w:cs="Sylfaen"/>
                <w:sz w:val="18"/>
                <w:szCs w:val="18"/>
              </w:rPr>
              <w:t>պոլիէթիլենային</w:t>
            </w:r>
            <w:r w:rsidRPr="00D15F3B">
              <w:rPr>
                <w:rFonts w:ascii="GHEA Grapalat" w:hAnsi="GHEA Grapalat"/>
                <w:sz w:val="18"/>
                <w:szCs w:val="18"/>
              </w:rPr>
              <w:t xml:space="preserve"> </w:t>
            </w:r>
            <w:r w:rsidRPr="00C44A87">
              <w:rPr>
                <w:rFonts w:ascii="GHEA Grapalat" w:hAnsi="GHEA Grapalat" w:cs="Sylfaen"/>
                <w:sz w:val="18"/>
                <w:szCs w:val="18"/>
              </w:rPr>
              <w:t>թաղանթով</w:t>
            </w:r>
            <w:r w:rsidRPr="00D15F3B">
              <w:rPr>
                <w:rFonts w:ascii="GHEA Grapalat" w:hAnsi="GHEA Grapalat"/>
                <w:sz w:val="18"/>
                <w:szCs w:val="18"/>
              </w:rPr>
              <w:t>:</w:t>
            </w:r>
          </w:p>
          <w:p w:rsidR="00AC7C43" w:rsidRPr="00D15F3B" w:rsidRDefault="00AC7C43" w:rsidP="00AC7C43">
            <w:pPr>
              <w:rPr>
                <w:rFonts w:ascii="GHEA Grapalat" w:hAnsi="GHEA Grapalat" w:cs="Sylfaen"/>
                <w:bCs/>
                <w:sz w:val="20"/>
                <w:szCs w:val="20"/>
              </w:rPr>
            </w:pPr>
          </w:p>
          <w:p w:rsidR="00AC7C43" w:rsidRPr="00D15F3B" w:rsidRDefault="00AC7C43" w:rsidP="00AC7C43">
            <w:pPr>
              <w:rPr>
                <w:rFonts w:ascii="GHEA Grapalat" w:hAnsi="GHEA Grapalat" w:cs="Sylfaen"/>
                <w:bCs/>
                <w:sz w:val="20"/>
                <w:szCs w:val="20"/>
              </w:rPr>
            </w:pPr>
          </w:p>
          <w:p w:rsidR="00AC7C43" w:rsidRPr="00D15F3B" w:rsidRDefault="00AC7C43" w:rsidP="00AC7C43">
            <w:pPr>
              <w:rPr>
                <w:rFonts w:ascii="GHEA Grapalat" w:hAnsi="GHEA Grapalat" w:cs="Sylfaen"/>
                <w:bCs/>
                <w:sz w:val="20"/>
                <w:szCs w:val="20"/>
              </w:rPr>
            </w:pPr>
          </w:p>
        </w:tc>
        <w:tc>
          <w:tcPr>
            <w:tcW w:w="900" w:type="dxa"/>
            <w:vAlign w:val="center"/>
          </w:tcPr>
          <w:p w:rsidR="00AC7C43" w:rsidRPr="00D15F3B" w:rsidRDefault="00AC7C43" w:rsidP="00AC7C43">
            <w:pPr>
              <w:jc w:val="center"/>
              <w:rPr>
                <w:rFonts w:ascii="GHEA Grapalat" w:hAnsi="GHEA Grapalat"/>
                <w:color w:val="000000"/>
                <w:sz w:val="18"/>
                <w:szCs w:val="18"/>
              </w:rPr>
            </w:pPr>
            <w:r>
              <w:rPr>
                <w:rFonts w:ascii="GHEA Grapalat" w:hAnsi="GHEA Grapalat"/>
                <w:color w:val="000000"/>
                <w:sz w:val="18"/>
                <w:szCs w:val="18"/>
                <w:lang w:val="ru-RU"/>
              </w:rPr>
              <w:lastRenderedPageBreak/>
              <w:t>հատ</w:t>
            </w:r>
          </w:p>
        </w:tc>
        <w:tc>
          <w:tcPr>
            <w:tcW w:w="630" w:type="dxa"/>
            <w:vAlign w:val="center"/>
          </w:tcPr>
          <w:p w:rsidR="00AC7C43" w:rsidRPr="00FC0636" w:rsidRDefault="00AC7C43" w:rsidP="00AC7C43">
            <w:pPr>
              <w:jc w:val="center"/>
              <w:rPr>
                <w:rFonts w:ascii="GHEA Grapalat" w:hAnsi="GHEA Grapalat"/>
                <w:sz w:val="18"/>
                <w:szCs w:val="18"/>
              </w:rPr>
            </w:pPr>
          </w:p>
        </w:tc>
        <w:tc>
          <w:tcPr>
            <w:tcW w:w="720" w:type="dxa"/>
            <w:vAlign w:val="center"/>
          </w:tcPr>
          <w:p w:rsidR="00AC7C43" w:rsidRPr="00FC0636" w:rsidRDefault="00AC7C43" w:rsidP="00AC7C43">
            <w:pPr>
              <w:jc w:val="center"/>
              <w:rPr>
                <w:rFonts w:ascii="GHEA Grapalat" w:hAnsi="GHEA Grapalat"/>
                <w:sz w:val="18"/>
                <w:szCs w:val="18"/>
              </w:rPr>
            </w:pPr>
          </w:p>
        </w:tc>
        <w:tc>
          <w:tcPr>
            <w:tcW w:w="720" w:type="dxa"/>
            <w:vAlign w:val="center"/>
          </w:tcPr>
          <w:p w:rsidR="00AC7C43" w:rsidRPr="00D15F3B" w:rsidRDefault="00AC7C43" w:rsidP="00AC7C43">
            <w:pPr>
              <w:jc w:val="center"/>
              <w:rPr>
                <w:rFonts w:ascii="GHEA Grapalat" w:hAnsi="GHEA Grapalat" w:cs="Arial"/>
                <w:b/>
                <w:sz w:val="18"/>
                <w:szCs w:val="18"/>
              </w:rPr>
            </w:pPr>
            <w:r w:rsidRPr="00D15F3B">
              <w:rPr>
                <w:rFonts w:ascii="GHEA Grapalat" w:hAnsi="GHEA Grapalat" w:cs="Arial"/>
                <w:b/>
                <w:sz w:val="18"/>
                <w:szCs w:val="18"/>
              </w:rPr>
              <w:t>28</w:t>
            </w:r>
          </w:p>
        </w:tc>
        <w:tc>
          <w:tcPr>
            <w:tcW w:w="1080" w:type="dxa"/>
            <w:vAlign w:val="center"/>
          </w:tcPr>
          <w:p w:rsidR="00AC7C43" w:rsidRPr="00FC0636" w:rsidRDefault="00AC7C43" w:rsidP="00AC7C43">
            <w:pPr>
              <w:jc w:val="center"/>
              <w:rPr>
                <w:rFonts w:ascii="GHEA Grapalat" w:hAnsi="GHEA Grapalat"/>
                <w:sz w:val="18"/>
                <w:szCs w:val="18"/>
              </w:rPr>
            </w:pPr>
            <w:r w:rsidRPr="00FC0636">
              <w:rPr>
                <w:rFonts w:ascii="GHEA Grapalat" w:hAnsi="GHEA Grapalat"/>
                <w:sz w:val="18"/>
                <w:szCs w:val="18"/>
              </w:rPr>
              <w:t>Ք. Գյումրի, Վարդանանց հր. 1</w:t>
            </w:r>
          </w:p>
        </w:tc>
        <w:tc>
          <w:tcPr>
            <w:tcW w:w="720" w:type="dxa"/>
            <w:vAlign w:val="center"/>
          </w:tcPr>
          <w:p w:rsidR="00AC7C43" w:rsidRPr="00D15F3B" w:rsidRDefault="00AC7C43" w:rsidP="00AC7C43">
            <w:pPr>
              <w:jc w:val="center"/>
              <w:rPr>
                <w:rFonts w:ascii="GHEA Grapalat" w:hAnsi="GHEA Grapalat"/>
                <w:b/>
                <w:sz w:val="18"/>
                <w:szCs w:val="18"/>
              </w:rPr>
            </w:pPr>
            <w:r w:rsidRPr="00D15F3B">
              <w:rPr>
                <w:rFonts w:ascii="GHEA Grapalat" w:hAnsi="GHEA Grapalat"/>
                <w:b/>
                <w:sz w:val="18"/>
                <w:szCs w:val="18"/>
              </w:rPr>
              <w:t>28</w:t>
            </w:r>
          </w:p>
        </w:tc>
        <w:tc>
          <w:tcPr>
            <w:tcW w:w="1080" w:type="dxa"/>
            <w:vAlign w:val="center"/>
          </w:tcPr>
          <w:p w:rsidR="00AC7C43" w:rsidRPr="00D15F3B" w:rsidRDefault="00AC7C43" w:rsidP="00AC7C43">
            <w:pPr>
              <w:jc w:val="center"/>
              <w:rPr>
                <w:rFonts w:ascii="GHEA Grapalat" w:hAnsi="GHEA Grapalat"/>
                <w:sz w:val="18"/>
                <w:szCs w:val="18"/>
              </w:rPr>
            </w:pPr>
            <w:r w:rsidRPr="00C44A87">
              <w:rPr>
                <w:rFonts w:ascii="GHEA Grapalat" w:hAnsi="GHEA Grapalat"/>
                <w:sz w:val="18"/>
                <w:szCs w:val="18"/>
              </w:rPr>
              <w:t>Կողմերի</w:t>
            </w:r>
            <w:r w:rsidRPr="00D15F3B">
              <w:rPr>
                <w:rFonts w:ascii="GHEA Grapalat" w:hAnsi="GHEA Grapalat"/>
                <w:sz w:val="18"/>
                <w:szCs w:val="18"/>
              </w:rPr>
              <w:t xml:space="preserve"> </w:t>
            </w:r>
            <w:r w:rsidRPr="00C44A87">
              <w:rPr>
                <w:rFonts w:ascii="GHEA Grapalat" w:hAnsi="GHEA Grapalat"/>
                <w:sz w:val="18"/>
                <w:szCs w:val="18"/>
              </w:rPr>
              <w:t>միջև</w:t>
            </w:r>
            <w:r w:rsidRPr="00D15F3B">
              <w:rPr>
                <w:rFonts w:ascii="GHEA Grapalat" w:hAnsi="GHEA Grapalat"/>
                <w:sz w:val="18"/>
                <w:szCs w:val="18"/>
              </w:rPr>
              <w:t xml:space="preserve"> </w:t>
            </w:r>
            <w:r w:rsidRPr="00C44A87">
              <w:rPr>
                <w:rFonts w:ascii="GHEA Grapalat" w:hAnsi="GHEA Grapalat"/>
                <w:sz w:val="18"/>
                <w:szCs w:val="18"/>
              </w:rPr>
              <w:t>կնքվող</w:t>
            </w:r>
            <w:r w:rsidRPr="00D15F3B">
              <w:rPr>
                <w:rFonts w:ascii="GHEA Grapalat" w:hAnsi="GHEA Grapalat"/>
                <w:sz w:val="18"/>
                <w:szCs w:val="18"/>
              </w:rPr>
              <w:t xml:space="preserve"> </w:t>
            </w:r>
            <w:r w:rsidRPr="00C44A87">
              <w:rPr>
                <w:rFonts w:ascii="GHEA Grapalat" w:hAnsi="GHEA Grapalat"/>
                <w:sz w:val="18"/>
                <w:szCs w:val="18"/>
              </w:rPr>
              <w:t>համաձայնագրի</w:t>
            </w:r>
            <w:r w:rsidRPr="00D15F3B">
              <w:rPr>
                <w:rFonts w:ascii="GHEA Grapalat" w:hAnsi="GHEA Grapalat"/>
                <w:sz w:val="18"/>
                <w:szCs w:val="18"/>
              </w:rPr>
              <w:t xml:space="preserve"> </w:t>
            </w:r>
            <w:r w:rsidRPr="00C44A87">
              <w:rPr>
                <w:rFonts w:ascii="GHEA Grapalat" w:hAnsi="GHEA Grapalat"/>
                <w:sz w:val="18"/>
                <w:szCs w:val="18"/>
              </w:rPr>
              <w:t>օրվանից</w:t>
            </w:r>
            <w:r w:rsidRPr="00D15F3B">
              <w:rPr>
                <w:rFonts w:ascii="GHEA Grapalat" w:hAnsi="GHEA Grapalat"/>
                <w:sz w:val="18"/>
                <w:szCs w:val="18"/>
              </w:rPr>
              <w:t xml:space="preserve"> </w:t>
            </w:r>
            <w:r w:rsidRPr="00C44A87">
              <w:rPr>
                <w:rFonts w:ascii="GHEA Grapalat" w:hAnsi="GHEA Grapalat"/>
                <w:sz w:val="18"/>
                <w:szCs w:val="18"/>
              </w:rPr>
              <w:t>հաշված</w:t>
            </w:r>
            <w:r w:rsidRPr="00D15F3B">
              <w:rPr>
                <w:rFonts w:ascii="GHEA Grapalat" w:hAnsi="GHEA Grapalat"/>
                <w:sz w:val="18"/>
                <w:szCs w:val="18"/>
              </w:rPr>
              <w:t xml:space="preserve"> 20 </w:t>
            </w:r>
            <w:r w:rsidRPr="00C44A87">
              <w:rPr>
                <w:rFonts w:ascii="GHEA Grapalat" w:hAnsi="GHEA Grapalat"/>
                <w:sz w:val="18"/>
                <w:szCs w:val="18"/>
              </w:rPr>
              <w:t>օրվա</w:t>
            </w:r>
            <w:r w:rsidRPr="00D15F3B">
              <w:rPr>
                <w:rFonts w:ascii="GHEA Grapalat" w:hAnsi="GHEA Grapalat"/>
                <w:sz w:val="18"/>
                <w:szCs w:val="18"/>
              </w:rPr>
              <w:t xml:space="preserve"> </w:t>
            </w:r>
            <w:r w:rsidRPr="00C44A87">
              <w:rPr>
                <w:rFonts w:ascii="GHEA Grapalat" w:hAnsi="GHEA Grapalat"/>
                <w:sz w:val="18"/>
                <w:szCs w:val="18"/>
              </w:rPr>
              <w:t>ընթացքում</w:t>
            </w:r>
          </w:p>
        </w:tc>
      </w:tr>
      <w:tr w:rsidR="0047362C" w:rsidRPr="00C96937" w:rsidTr="00AF3938">
        <w:trPr>
          <w:trHeight w:val="246"/>
        </w:trPr>
        <w:tc>
          <w:tcPr>
            <w:tcW w:w="1170" w:type="dxa"/>
            <w:vAlign w:val="center"/>
          </w:tcPr>
          <w:p w:rsidR="0047362C" w:rsidRPr="00D15F3B" w:rsidRDefault="0047362C" w:rsidP="00AC7C43">
            <w:pPr>
              <w:pStyle w:val="ListParagraph"/>
              <w:numPr>
                <w:ilvl w:val="0"/>
                <w:numId w:val="28"/>
              </w:numPr>
              <w:contextualSpacing/>
              <w:jc w:val="center"/>
              <w:rPr>
                <w:rFonts w:ascii="GHEA Grapalat" w:hAnsi="GHEA Grapalat"/>
                <w:sz w:val="18"/>
                <w:szCs w:val="18"/>
              </w:rPr>
            </w:pPr>
          </w:p>
        </w:tc>
        <w:tc>
          <w:tcPr>
            <w:tcW w:w="1170" w:type="dxa"/>
            <w:vAlign w:val="center"/>
          </w:tcPr>
          <w:p w:rsidR="0047362C" w:rsidRPr="00C44A87" w:rsidRDefault="0047362C" w:rsidP="00AC7C43">
            <w:pPr>
              <w:jc w:val="center"/>
              <w:rPr>
                <w:rFonts w:ascii="GHEA Grapalat" w:hAnsi="GHEA Grapalat"/>
                <w:sz w:val="18"/>
                <w:szCs w:val="18"/>
              </w:rPr>
            </w:pPr>
            <w:r w:rsidRPr="00D15F3B">
              <w:rPr>
                <w:rFonts w:ascii="GHEA Grapalat" w:hAnsi="GHEA Grapalat"/>
                <w:sz w:val="18"/>
                <w:szCs w:val="18"/>
              </w:rPr>
              <w:t>34921440</w:t>
            </w:r>
          </w:p>
        </w:tc>
        <w:tc>
          <w:tcPr>
            <w:tcW w:w="1080" w:type="dxa"/>
            <w:vAlign w:val="center"/>
          </w:tcPr>
          <w:p w:rsidR="0047362C" w:rsidRPr="00D15F3B" w:rsidRDefault="0047362C" w:rsidP="00AC7C43">
            <w:pPr>
              <w:rPr>
                <w:rFonts w:ascii="GHEA Grapalat" w:hAnsi="GHEA Grapalat"/>
                <w:color w:val="000000"/>
                <w:sz w:val="18"/>
                <w:szCs w:val="18"/>
              </w:rPr>
            </w:pPr>
            <w:r>
              <w:rPr>
                <w:rFonts w:ascii="GHEA Grapalat" w:hAnsi="GHEA Grapalat"/>
                <w:color w:val="000000"/>
                <w:sz w:val="18"/>
                <w:szCs w:val="18"/>
                <w:lang w:val="ru-RU"/>
              </w:rPr>
              <w:t>Աղբաման</w:t>
            </w:r>
          </w:p>
        </w:tc>
        <w:tc>
          <w:tcPr>
            <w:tcW w:w="900" w:type="dxa"/>
            <w:vAlign w:val="center"/>
          </w:tcPr>
          <w:p w:rsidR="0047362C" w:rsidRPr="00FC0636" w:rsidRDefault="0047362C" w:rsidP="00AC7C43">
            <w:pPr>
              <w:jc w:val="center"/>
              <w:rPr>
                <w:rFonts w:ascii="GHEA Grapalat" w:hAnsi="GHEA Grapalat"/>
                <w:sz w:val="18"/>
                <w:szCs w:val="18"/>
              </w:rPr>
            </w:pPr>
          </w:p>
        </w:tc>
        <w:tc>
          <w:tcPr>
            <w:tcW w:w="6210" w:type="dxa"/>
            <w:vAlign w:val="center"/>
          </w:tcPr>
          <w:p w:rsidR="0047362C" w:rsidRPr="00D15F3B" w:rsidRDefault="0047362C" w:rsidP="00AC7C43">
            <w:pPr>
              <w:rPr>
                <w:rFonts w:ascii="GHEA Grapalat" w:hAnsi="GHEA Grapalat" w:cs="Sylfaen"/>
                <w:bCs/>
                <w:sz w:val="20"/>
                <w:szCs w:val="20"/>
              </w:rPr>
            </w:pPr>
            <w:r w:rsidRPr="00AF3938">
              <w:rPr>
                <w:rFonts w:ascii="GHEA Grapalat" w:hAnsi="GHEA Grapalat" w:cs="Sylfaen"/>
                <w:bCs/>
                <w:sz w:val="20"/>
                <w:szCs w:val="20"/>
              </w:rPr>
              <w:t>Աղբարկղ (ձուլվածքով): Պատրաստված է երեք երկաթյա անկյունակով 35x35, Ф400 (ներսի տրամագիծը), Ф470 (դրսի տրամագիծը), հավաքված երկաթյա հարթ ձողով 40x3մմ, զոդված: Հարթ ձողերի ներքևի մասը 900 ծռված և Ф7 անցքով գետնին ամրացնելու հնարավորությամբ: Վերևի մասում ամբողջ շրջանակով տեղադրված թվով 10 հատ թուջե ձուլվածքներ Ф 100մմ չափի` պատկերված հայկական զարդանախշով, Զարդանախշերից ներքև ամբողջ շրջանակով ամրացվում է թվով 19 հատ փայտե ձողեր: Ոտքի բարձրությունը 5</w:t>
            </w:r>
            <w:r w:rsidRPr="00D15F3B">
              <w:rPr>
                <w:rFonts w:ascii="GHEA Grapalat" w:hAnsi="GHEA Grapalat" w:cs="Sylfaen"/>
                <w:bCs/>
                <w:sz w:val="20"/>
                <w:szCs w:val="20"/>
              </w:rPr>
              <w:t>-6</w:t>
            </w:r>
            <w:r w:rsidRPr="00AF3938">
              <w:rPr>
                <w:rFonts w:ascii="GHEA Grapalat" w:hAnsi="GHEA Grapalat" w:cs="Sylfaen"/>
                <w:bCs/>
                <w:sz w:val="20"/>
                <w:szCs w:val="20"/>
              </w:rPr>
              <w:t xml:space="preserve"> սմ: Երկաթյա կառուցվածքը պատվում է նախաներկով և ներկվում սև գույնի, լաքապատվում է, իսկ զարդանախշերը` ոսկեգույն: Փայտե ձողերի չափսերը` 500x50x30 մմ, փայտը` հաճարե, չոր: Գույնը` դեղին-ծիրանագույն, լաքապատված տախտակամածային լաքով: Աղբարկղի բարձրությունը` 660</w:t>
            </w:r>
            <w:r w:rsidRPr="00D15F3B">
              <w:rPr>
                <w:rFonts w:ascii="GHEA Grapalat" w:hAnsi="GHEA Grapalat" w:cs="Sylfaen"/>
                <w:bCs/>
                <w:sz w:val="20"/>
                <w:szCs w:val="20"/>
              </w:rPr>
              <w:t>-665</w:t>
            </w:r>
            <w:r w:rsidRPr="00AF3938">
              <w:rPr>
                <w:rFonts w:ascii="GHEA Grapalat" w:hAnsi="GHEA Grapalat" w:cs="Sylfaen"/>
                <w:bCs/>
                <w:sz w:val="20"/>
                <w:szCs w:val="20"/>
              </w:rPr>
              <w:t xml:space="preserve"> մմ: Դույլը պատրաստված է ցինկապատ երկաթյա թիթեղից, բռնակով: Դույլի հատակին 3 հատ անցք Ф 5 մմ: Դույլի չափսերը` Ф 380, բարձրությունը` 500 մմ:</w:t>
            </w:r>
          </w:p>
          <w:p w:rsidR="0047362C" w:rsidRPr="00D15F3B" w:rsidRDefault="0047362C" w:rsidP="00AC7C43">
            <w:pPr>
              <w:rPr>
                <w:rFonts w:ascii="GHEA Grapalat" w:hAnsi="GHEA Grapalat" w:cs="Sylfaen"/>
                <w:bCs/>
                <w:sz w:val="20"/>
                <w:szCs w:val="20"/>
              </w:rPr>
            </w:pPr>
            <w:r>
              <w:rPr>
                <w:rFonts w:ascii="GHEA Grapalat" w:hAnsi="GHEA Grapalat" w:cs="Sylfaen"/>
                <w:sz w:val="18"/>
                <w:szCs w:val="18"/>
                <w:lang w:val="ru-RU"/>
              </w:rPr>
              <w:t>Տ</w:t>
            </w:r>
            <w:r w:rsidRPr="00C44A87">
              <w:rPr>
                <w:rFonts w:ascii="GHEA Grapalat" w:hAnsi="GHEA Grapalat" w:cs="Sylfaen"/>
                <w:sz w:val="18"/>
                <w:szCs w:val="18"/>
              </w:rPr>
              <w:t>եղափոխվում</w:t>
            </w:r>
            <w:r w:rsidRPr="00D15F3B">
              <w:rPr>
                <w:rFonts w:ascii="GHEA Grapalat" w:hAnsi="GHEA Grapalat"/>
                <w:sz w:val="18"/>
                <w:szCs w:val="18"/>
              </w:rPr>
              <w:t xml:space="preserve"> </w:t>
            </w:r>
            <w:r w:rsidRPr="00C44A87">
              <w:rPr>
                <w:rFonts w:ascii="GHEA Grapalat" w:hAnsi="GHEA Grapalat" w:cs="Sylfaen"/>
                <w:sz w:val="18"/>
                <w:szCs w:val="18"/>
              </w:rPr>
              <w:t>են</w:t>
            </w:r>
            <w:r w:rsidRPr="00D15F3B">
              <w:rPr>
                <w:rFonts w:ascii="GHEA Grapalat" w:hAnsi="GHEA Grapalat"/>
                <w:sz w:val="18"/>
                <w:szCs w:val="18"/>
              </w:rPr>
              <w:t xml:space="preserve">  </w:t>
            </w:r>
            <w:r w:rsidRPr="00C44A87">
              <w:rPr>
                <w:rFonts w:ascii="GHEA Grapalat" w:hAnsi="GHEA Grapalat" w:cs="Sylfaen"/>
                <w:sz w:val="18"/>
                <w:szCs w:val="18"/>
              </w:rPr>
              <w:t>մատակարարի</w:t>
            </w:r>
            <w:r w:rsidRPr="00D15F3B">
              <w:rPr>
                <w:rFonts w:ascii="GHEA Grapalat" w:hAnsi="GHEA Grapalat"/>
                <w:sz w:val="18"/>
                <w:szCs w:val="18"/>
              </w:rPr>
              <w:t xml:space="preserve"> </w:t>
            </w:r>
            <w:r w:rsidRPr="00C44A87">
              <w:rPr>
                <w:rFonts w:ascii="GHEA Grapalat" w:hAnsi="GHEA Grapalat" w:cs="Sylfaen"/>
                <w:sz w:val="18"/>
                <w:szCs w:val="18"/>
              </w:rPr>
              <w:t>կողմից</w:t>
            </w:r>
            <w:r w:rsidRPr="00D15F3B">
              <w:rPr>
                <w:rFonts w:ascii="GHEA Grapalat" w:hAnsi="GHEA Grapalat"/>
                <w:sz w:val="18"/>
                <w:szCs w:val="18"/>
              </w:rPr>
              <w:t xml:space="preserve">  </w:t>
            </w:r>
            <w:r w:rsidRPr="00C44A87">
              <w:rPr>
                <w:rFonts w:ascii="GHEA Grapalat" w:hAnsi="GHEA Grapalat" w:cs="Sylfaen"/>
                <w:sz w:val="18"/>
                <w:szCs w:val="18"/>
              </w:rPr>
              <w:t>հավաքված</w:t>
            </w:r>
            <w:r w:rsidRPr="00D15F3B">
              <w:rPr>
                <w:rFonts w:ascii="GHEA Grapalat" w:hAnsi="GHEA Grapalat"/>
                <w:sz w:val="18"/>
                <w:szCs w:val="18"/>
              </w:rPr>
              <w:t xml:space="preserve"> </w:t>
            </w:r>
            <w:r w:rsidRPr="00C44A87">
              <w:rPr>
                <w:rFonts w:ascii="GHEA Grapalat" w:hAnsi="GHEA Grapalat" w:cs="Sylfaen"/>
                <w:sz w:val="18"/>
                <w:szCs w:val="18"/>
              </w:rPr>
              <w:t>վիճակում</w:t>
            </w:r>
            <w:r w:rsidRPr="00D15F3B">
              <w:rPr>
                <w:rFonts w:ascii="GHEA Grapalat" w:hAnsi="GHEA Grapalat"/>
                <w:sz w:val="18"/>
                <w:szCs w:val="18"/>
              </w:rPr>
              <w:t xml:space="preserve">, </w:t>
            </w:r>
            <w:r w:rsidRPr="00C44A87">
              <w:rPr>
                <w:rFonts w:ascii="GHEA Grapalat" w:hAnsi="GHEA Grapalat" w:cs="Sylfaen"/>
                <w:sz w:val="18"/>
                <w:szCs w:val="18"/>
              </w:rPr>
              <w:t>փաթեթավորված</w:t>
            </w:r>
            <w:r w:rsidRPr="00D15F3B">
              <w:rPr>
                <w:rFonts w:ascii="GHEA Grapalat" w:hAnsi="GHEA Grapalat"/>
                <w:sz w:val="18"/>
                <w:szCs w:val="18"/>
              </w:rPr>
              <w:t xml:space="preserve"> </w:t>
            </w:r>
            <w:r w:rsidRPr="00C44A87">
              <w:rPr>
                <w:rFonts w:ascii="GHEA Grapalat" w:hAnsi="GHEA Grapalat" w:cs="Sylfaen"/>
                <w:sz w:val="18"/>
                <w:szCs w:val="18"/>
              </w:rPr>
              <w:t>պոլիէթիլենային</w:t>
            </w:r>
            <w:r w:rsidRPr="00D15F3B">
              <w:rPr>
                <w:rFonts w:ascii="GHEA Grapalat" w:hAnsi="GHEA Grapalat"/>
                <w:sz w:val="18"/>
                <w:szCs w:val="18"/>
              </w:rPr>
              <w:t xml:space="preserve"> </w:t>
            </w:r>
            <w:r w:rsidRPr="00C44A87">
              <w:rPr>
                <w:rFonts w:ascii="GHEA Grapalat" w:hAnsi="GHEA Grapalat" w:cs="Sylfaen"/>
                <w:sz w:val="18"/>
                <w:szCs w:val="18"/>
              </w:rPr>
              <w:t>թաղանթով</w:t>
            </w:r>
            <w:r w:rsidRPr="00D15F3B">
              <w:rPr>
                <w:rFonts w:ascii="GHEA Grapalat" w:hAnsi="GHEA Grapalat"/>
                <w:sz w:val="18"/>
                <w:szCs w:val="18"/>
              </w:rPr>
              <w:t>:</w:t>
            </w:r>
          </w:p>
        </w:tc>
        <w:tc>
          <w:tcPr>
            <w:tcW w:w="900" w:type="dxa"/>
            <w:vAlign w:val="center"/>
          </w:tcPr>
          <w:p w:rsidR="0047362C" w:rsidRPr="00AF3938" w:rsidRDefault="0047362C" w:rsidP="00AC7C43">
            <w:pPr>
              <w:jc w:val="center"/>
              <w:rPr>
                <w:rFonts w:ascii="GHEA Grapalat" w:hAnsi="GHEA Grapalat"/>
                <w:color w:val="000000"/>
                <w:sz w:val="18"/>
                <w:szCs w:val="18"/>
                <w:lang w:val="ru-RU"/>
              </w:rPr>
            </w:pPr>
            <w:r>
              <w:rPr>
                <w:rFonts w:ascii="GHEA Grapalat" w:hAnsi="GHEA Grapalat"/>
                <w:color w:val="000000"/>
                <w:sz w:val="18"/>
                <w:szCs w:val="18"/>
                <w:lang w:val="ru-RU"/>
              </w:rPr>
              <w:t>հատ</w:t>
            </w:r>
          </w:p>
        </w:tc>
        <w:tc>
          <w:tcPr>
            <w:tcW w:w="630" w:type="dxa"/>
            <w:vAlign w:val="center"/>
          </w:tcPr>
          <w:p w:rsidR="0047362C" w:rsidRPr="00FC0636" w:rsidRDefault="0047362C" w:rsidP="00AC7C43">
            <w:pPr>
              <w:jc w:val="center"/>
              <w:rPr>
                <w:rFonts w:ascii="GHEA Grapalat" w:hAnsi="GHEA Grapalat"/>
                <w:sz w:val="18"/>
                <w:szCs w:val="18"/>
              </w:rPr>
            </w:pPr>
          </w:p>
        </w:tc>
        <w:tc>
          <w:tcPr>
            <w:tcW w:w="720" w:type="dxa"/>
            <w:vAlign w:val="center"/>
          </w:tcPr>
          <w:p w:rsidR="0047362C" w:rsidRPr="00FC0636" w:rsidRDefault="0047362C" w:rsidP="00AC7C43">
            <w:pPr>
              <w:jc w:val="center"/>
              <w:rPr>
                <w:rFonts w:ascii="GHEA Grapalat" w:hAnsi="GHEA Grapalat"/>
                <w:sz w:val="18"/>
                <w:szCs w:val="18"/>
              </w:rPr>
            </w:pPr>
          </w:p>
        </w:tc>
        <w:tc>
          <w:tcPr>
            <w:tcW w:w="720" w:type="dxa"/>
            <w:vAlign w:val="center"/>
          </w:tcPr>
          <w:p w:rsidR="0047362C" w:rsidRPr="00AF3938" w:rsidRDefault="0047362C" w:rsidP="00AC7C43">
            <w:pPr>
              <w:jc w:val="center"/>
              <w:rPr>
                <w:rFonts w:ascii="GHEA Grapalat" w:hAnsi="GHEA Grapalat" w:cs="Arial"/>
                <w:b/>
                <w:sz w:val="18"/>
                <w:szCs w:val="18"/>
                <w:lang w:val="ru-RU"/>
              </w:rPr>
            </w:pPr>
            <w:r>
              <w:rPr>
                <w:rFonts w:ascii="GHEA Grapalat" w:hAnsi="GHEA Grapalat" w:cs="Arial"/>
                <w:b/>
                <w:sz w:val="18"/>
                <w:szCs w:val="18"/>
                <w:lang w:val="ru-RU"/>
              </w:rPr>
              <w:t>14</w:t>
            </w:r>
          </w:p>
        </w:tc>
        <w:tc>
          <w:tcPr>
            <w:tcW w:w="1080" w:type="dxa"/>
            <w:vAlign w:val="center"/>
          </w:tcPr>
          <w:p w:rsidR="0047362C" w:rsidRPr="00FC0636" w:rsidRDefault="0047362C" w:rsidP="00E918BA">
            <w:pPr>
              <w:jc w:val="center"/>
              <w:rPr>
                <w:rFonts w:ascii="GHEA Grapalat" w:hAnsi="GHEA Grapalat"/>
                <w:sz w:val="18"/>
                <w:szCs w:val="18"/>
              </w:rPr>
            </w:pPr>
            <w:r w:rsidRPr="00FC0636">
              <w:rPr>
                <w:rFonts w:ascii="GHEA Grapalat" w:hAnsi="GHEA Grapalat"/>
                <w:sz w:val="18"/>
                <w:szCs w:val="18"/>
              </w:rPr>
              <w:t>Ք. Գյումրի, Վարդանանց հր. 1</w:t>
            </w:r>
          </w:p>
        </w:tc>
        <w:tc>
          <w:tcPr>
            <w:tcW w:w="720" w:type="dxa"/>
            <w:vAlign w:val="center"/>
          </w:tcPr>
          <w:p w:rsidR="0047362C" w:rsidRPr="00AF3938" w:rsidRDefault="0047362C" w:rsidP="00AC7C43">
            <w:pPr>
              <w:jc w:val="center"/>
              <w:rPr>
                <w:rFonts w:ascii="GHEA Grapalat" w:hAnsi="GHEA Grapalat"/>
                <w:b/>
                <w:sz w:val="18"/>
                <w:szCs w:val="18"/>
                <w:lang w:val="ru-RU"/>
              </w:rPr>
            </w:pPr>
            <w:r>
              <w:rPr>
                <w:rFonts w:ascii="GHEA Grapalat" w:hAnsi="GHEA Grapalat"/>
                <w:b/>
                <w:sz w:val="18"/>
                <w:szCs w:val="18"/>
                <w:lang w:val="ru-RU"/>
              </w:rPr>
              <w:t>14</w:t>
            </w:r>
          </w:p>
        </w:tc>
        <w:tc>
          <w:tcPr>
            <w:tcW w:w="1080" w:type="dxa"/>
            <w:vAlign w:val="center"/>
          </w:tcPr>
          <w:p w:rsidR="0047362C" w:rsidRPr="00AC7C43" w:rsidRDefault="0047362C" w:rsidP="00AC7C43">
            <w:pPr>
              <w:jc w:val="center"/>
              <w:rPr>
                <w:rFonts w:ascii="GHEA Grapalat" w:hAnsi="GHEA Grapalat"/>
                <w:sz w:val="18"/>
                <w:szCs w:val="18"/>
                <w:lang w:val="ru-RU"/>
              </w:rPr>
            </w:pPr>
            <w:r w:rsidRPr="00C44A87">
              <w:rPr>
                <w:rFonts w:ascii="GHEA Grapalat" w:hAnsi="GHEA Grapalat"/>
                <w:sz w:val="18"/>
                <w:szCs w:val="18"/>
              </w:rPr>
              <w:t>Կողմերի</w:t>
            </w:r>
            <w:r w:rsidRPr="00AC7C43">
              <w:rPr>
                <w:rFonts w:ascii="GHEA Grapalat" w:hAnsi="GHEA Grapalat"/>
                <w:sz w:val="18"/>
                <w:szCs w:val="18"/>
                <w:lang w:val="ru-RU"/>
              </w:rPr>
              <w:t xml:space="preserve"> </w:t>
            </w:r>
            <w:r w:rsidRPr="00C44A87">
              <w:rPr>
                <w:rFonts w:ascii="GHEA Grapalat" w:hAnsi="GHEA Grapalat"/>
                <w:sz w:val="18"/>
                <w:szCs w:val="18"/>
              </w:rPr>
              <w:t>միջև</w:t>
            </w:r>
            <w:r w:rsidRPr="00AC7C43">
              <w:rPr>
                <w:rFonts w:ascii="GHEA Grapalat" w:hAnsi="GHEA Grapalat"/>
                <w:sz w:val="18"/>
                <w:szCs w:val="18"/>
                <w:lang w:val="ru-RU"/>
              </w:rPr>
              <w:t xml:space="preserve"> </w:t>
            </w:r>
            <w:r w:rsidRPr="00C44A87">
              <w:rPr>
                <w:rFonts w:ascii="GHEA Grapalat" w:hAnsi="GHEA Grapalat"/>
                <w:sz w:val="18"/>
                <w:szCs w:val="18"/>
              </w:rPr>
              <w:t>կնքվող</w:t>
            </w:r>
            <w:r w:rsidRPr="00AC7C43">
              <w:rPr>
                <w:rFonts w:ascii="GHEA Grapalat" w:hAnsi="GHEA Grapalat"/>
                <w:sz w:val="18"/>
                <w:szCs w:val="18"/>
                <w:lang w:val="ru-RU"/>
              </w:rPr>
              <w:t xml:space="preserve"> </w:t>
            </w:r>
            <w:r w:rsidRPr="00C44A87">
              <w:rPr>
                <w:rFonts w:ascii="GHEA Grapalat" w:hAnsi="GHEA Grapalat"/>
                <w:sz w:val="18"/>
                <w:szCs w:val="18"/>
              </w:rPr>
              <w:t>համաձայնագրի</w:t>
            </w:r>
            <w:r w:rsidRPr="00AC7C43">
              <w:rPr>
                <w:rFonts w:ascii="GHEA Grapalat" w:hAnsi="GHEA Grapalat"/>
                <w:sz w:val="18"/>
                <w:szCs w:val="18"/>
                <w:lang w:val="ru-RU"/>
              </w:rPr>
              <w:t xml:space="preserve"> </w:t>
            </w:r>
            <w:r w:rsidRPr="00C44A87">
              <w:rPr>
                <w:rFonts w:ascii="GHEA Grapalat" w:hAnsi="GHEA Grapalat"/>
                <w:sz w:val="18"/>
                <w:szCs w:val="18"/>
              </w:rPr>
              <w:t>օրվանից</w:t>
            </w:r>
            <w:r w:rsidRPr="00AC7C43">
              <w:rPr>
                <w:rFonts w:ascii="GHEA Grapalat" w:hAnsi="GHEA Grapalat"/>
                <w:sz w:val="18"/>
                <w:szCs w:val="18"/>
                <w:lang w:val="ru-RU"/>
              </w:rPr>
              <w:t xml:space="preserve"> </w:t>
            </w:r>
            <w:r w:rsidRPr="00C44A87">
              <w:rPr>
                <w:rFonts w:ascii="GHEA Grapalat" w:hAnsi="GHEA Grapalat"/>
                <w:sz w:val="18"/>
                <w:szCs w:val="18"/>
              </w:rPr>
              <w:t>հաշված</w:t>
            </w:r>
            <w:r w:rsidRPr="00AC7C43">
              <w:rPr>
                <w:rFonts w:ascii="GHEA Grapalat" w:hAnsi="GHEA Grapalat"/>
                <w:sz w:val="18"/>
                <w:szCs w:val="18"/>
                <w:lang w:val="ru-RU"/>
              </w:rPr>
              <w:t xml:space="preserve"> 20 </w:t>
            </w:r>
            <w:r w:rsidRPr="00C44A87">
              <w:rPr>
                <w:rFonts w:ascii="GHEA Grapalat" w:hAnsi="GHEA Grapalat"/>
                <w:sz w:val="18"/>
                <w:szCs w:val="18"/>
              </w:rPr>
              <w:t>օրվա</w:t>
            </w:r>
            <w:r w:rsidRPr="00AC7C43">
              <w:rPr>
                <w:rFonts w:ascii="GHEA Grapalat" w:hAnsi="GHEA Grapalat"/>
                <w:sz w:val="18"/>
                <w:szCs w:val="18"/>
                <w:lang w:val="ru-RU"/>
              </w:rPr>
              <w:t xml:space="preserve"> </w:t>
            </w:r>
            <w:r w:rsidRPr="00C44A87">
              <w:rPr>
                <w:rFonts w:ascii="GHEA Grapalat" w:hAnsi="GHEA Grapalat"/>
                <w:sz w:val="18"/>
                <w:szCs w:val="18"/>
              </w:rPr>
              <w:t>ընթացքում</w:t>
            </w:r>
          </w:p>
        </w:tc>
      </w:tr>
    </w:tbl>
    <w:p w:rsidR="00071D1C" w:rsidRPr="002D533B" w:rsidRDefault="00071D1C" w:rsidP="00EF3662">
      <w:pPr>
        <w:jc w:val="both"/>
        <w:rPr>
          <w:rFonts w:ascii="GHEA Grapalat" w:hAnsi="GHEA Grapalat" w:cs="Sylfaen"/>
          <w:i/>
          <w:sz w:val="14"/>
          <w:szCs w:val="14"/>
          <w:lang w:val="pt-BR"/>
        </w:rPr>
      </w:pPr>
      <w:r w:rsidRPr="00AC7C43">
        <w:rPr>
          <w:rFonts w:ascii="GHEA Grapalat" w:hAnsi="GHEA Grapalat"/>
          <w:sz w:val="14"/>
          <w:szCs w:val="14"/>
          <w:lang w:val="ru-RU"/>
        </w:rPr>
        <w:t xml:space="preserve"> * </w:t>
      </w:r>
      <w:r w:rsidR="0022770A" w:rsidRPr="002D533B">
        <w:rPr>
          <w:rFonts w:ascii="GHEA Grapalat" w:hAnsi="GHEA Grapalat" w:cs="Sylfaen"/>
          <w:i/>
          <w:sz w:val="14"/>
          <w:szCs w:val="14"/>
          <w:lang w:val="pt-BR"/>
        </w:rPr>
        <w:t>Ա</w:t>
      </w:r>
      <w:r w:rsidR="00EE5A09" w:rsidRPr="002D533B">
        <w:rPr>
          <w:rFonts w:ascii="GHEA Grapalat" w:hAnsi="GHEA Grapalat" w:cs="Sylfaen"/>
          <w:i/>
          <w:sz w:val="14"/>
          <w:szCs w:val="14"/>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D533B">
        <w:rPr>
          <w:rFonts w:ascii="GHEA Grapalat" w:hAnsi="GHEA Grapalat" w:cs="Sylfaen"/>
          <w:i/>
          <w:sz w:val="14"/>
          <w:szCs w:val="14"/>
          <w:lang w:val="pt-BR"/>
        </w:rPr>
        <w:t>ն</w:t>
      </w:r>
      <w:r w:rsidR="00EE5A09" w:rsidRPr="002D533B">
        <w:rPr>
          <w:rFonts w:ascii="GHEA Grapalat" w:hAnsi="GHEA Grapalat" w:cs="Sylfaen"/>
          <w:i/>
          <w:sz w:val="14"/>
          <w:szCs w:val="14"/>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2D533B">
        <w:rPr>
          <w:rFonts w:ascii="GHEA Grapalat" w:hAnsi="GHEA Grapalat" w:cs="Sylfaen"/>
          <w:i/>
          <w:sz w:val="14"/>
          <w:szCs w:val="14"/>
          <w:lang w:val="pt-BR"/>
        </w:rPr>
        <w:t xml:space="preserve">ատակարարման վերջնաժամկետը չի կարող ավել լինել, քան տվյալ տարվա դեկտեմբերի </w:t>
      </w:r>
      <w:r w:rsidR="008D6EF8" w:rsidRPr="002D533B">
        <w:rPr>
          <w:rFonts w:ascii="GHEA Grapalat" w:hAnsi="GHEA Grapalat" w:cs="Sylfaen"/>
          <w:i/>
          <w:sz w:val="14"/>
          <w:szCs w:val="14"/>
          <w:lang w:val="pt-BR"/>
        </w:rPr>
        <w:t>2</w:t>
      </w:r>
      <w:r w:rsidR="00C85FFA" w:rsidRPr="002D533B">
        <w:rPr>
          <w:rFonts w:ascii="GHEA Grapalat" w:hAnsi="GHEA Grapalat" w:cs="Sylfaen"/>
          <w:i/>
          <w:sz w:val="14"/>
          <w:szCs w:val="14"/>
          <w:lang w:val="pt-BR"/>
        </w:rPr>
        <w:t>5</w:t>
      </w:r>
      <w:r w:rsidRPr="002D533B">
        <w:rPr>
          <w:rFonts w:ascii="GHEA Grapalat" w:hAnsi="GHEA Grapalat" w:cs="Sylfaen"/>
          <w:i/>
          <w:sz w:val="14"/>
          <w:szCs w:val="14"/>
          <w:lang w:val="pt-BR"/>
        </w:rPr>
        <w:t>-ը:</w:t>
      </w:r>
    </w:p>
    <w:p w:rsidR="00700C81" w:rsidRPr="002D533B" w:rsidRDefault="00700C81" w:rsidP="002D533B">
      <w:pPr>
        <w:pStyle w:val="FootnoteText"/>
        <w:jc w:val="both"/>
        <w:rPr>
          <w:rFonts w:ascii="GHEA Grapalat" w:hAnsi="GHEA Grapalat"/>
          <w:sz w:val="14"/>
          <w:szCs w:val="14"/>
          <w:lang w:val="pt-BR"/>
        </w:rPr>
      </w:pPr>
    </w:p>
    <w:tbl>
      <w:tblPr>
        <w:tblpPr w:leftFromText="180" w:rightFromText="180" w:vertAnchor="text" w:horzAnchor="margin" w:tblpXSpec="center" w:tblpY="604"/>
        <w:tblW w:w="9639" w:type="dxa"/>
        <w:tblLayout w:type="fixed"/>
        <w:tblLook w:val="0000"/>
      </w:tblPr>
      <w:tblGrid>
        <w:gridCol w:w="4536"/>
        <w:gridCol w:w="760"/>
        <w:gridCol w:w="4343"/>
      </w:tblGrid>
      <w:tr w:rsidR="002D533B" w:rsidRPr="005E1F72" w:rsidTr="002D533B">
        <w:trPr>
          <w:trHeight w:val="1323"/>
        </w:trPr>
        <w:tc>
          <w:tcPr>
            <w:tcW w:w="4536" w:type="dxa"/>
          </w:tcPr>
          <w:p w:rsidR="002D533B" w:rsidRPr="005E1F72" w:rsidRDefault="002D533B" w:rsidP="002D533B">
            <w:pPr>
              <w:jc w:val="center"/>
              <w:rPr>
                <w:rFonts w:ascii="GHEA Grapalat" w:hAnsi="GHEA Grapalat" w:cs="Sylfaen"/>
                <w:b/>
                <w:bCs/>
                <w:lang w:val="nb-NO"/>
              </w:rPr>
            </w:pPr>
            <w:r w:rsidRPr="005E1F72">
              <w:rPr>
                <w:rFonts w:ascii="GHEA Grapalat" w:hAnsi="GHEA Grapalat" w:cs="Sylfaen"/>
                <w:b/>
                <w:bCs/>
                <w:lang w:val="nb-NO"/>
              </w:rPr>
              <w:t>ԳՆՈՐԴ</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2D533B" w:rsidRPr="005E1F72" w:rsidRDefault="002D533B" w:rsidP="002D533B">
            <w:pPr>
              <w:jc w:val="center"/>
              <w:rPr>
                <w:rFonts w:ascii="GHEA Grapalat" w:hAnsi="GHEA Grapalat"/>
                <w:lang w:val="ru-RU"/>
              </w:rPr>
            </w:pPr>
          </w:p>
        </w:tc>
        <w:tc>
          <w:tcPr>
            <w:tcW w:w="4343" w:type="dxa"/>
          </w:tcPr>
          <w:p w:rsidR="002D533B" w:rsidRPr="005E1F72" w:rsidRDefault="002D533B" w:rsidP="002D533B">
            <w:pPr>
              <w:jc w:val="center"/>
              <w:rPr>
                <w:rFonts w:ascii="GHEA Grapalat" w:hAnsi="GHEA Grapalat" w:cs="Sylfaen"/>
                <w:b/>
                <w:bCs/>
                <w:lang w:val="ru-RU"/>
              </w:rPr>
            </w:pPr>
            <w:r w:rsidRPr="005E1F72">
              <w:rPr>
                <w:rFonts w:ascii="GHEA Grapalat" w:hAnsi="GHEA Grapalat" w:cs="Sylfaen"/>
                <w:b/>
                <w:bCs/>
                <w:lang w:val="pt-BR"/>
              </w:rPr>
              <w:t>ՎԱՃԱՌՈՂ</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jc w:val="center"/>
        <w:rPr>
          <w:rFonts w:ascii="GHEA Grapalat" w:hAnsi="GHEA Grapalat"/>
          <w:sz w:val="20"/>
        </w:rPr>
      </w:pPr>
      <w:r w:rsidRPr="005E1F72">
        <w:rPr>
          <w:rFonts w:ascii="GHEA Grapalat" w:hAnsi="GHEA Grapalat"/>
          <w:sz w:val="20"/>
        </w:rPr>
        <w:br w:type="page"/>
      </w:r>
    </w:p>
    <w:p w:rsidR="00071D1C" w:rsidRPr="005E1F72" w:rsidRDefault="00071D1C" w:rsidP="00EF3662">
      <w:pPr>
        <w:jc w:val="right"/>
        <w:rPr>
          <w:rFonts w:ascii="GHEA Grapalat" w:hAnsi="GHEA Grapalat"/>
          <w:sz w:val="20"/>
        </w:r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tabs>
          <w:tab w:val="left" w:pos="9540"/>
        </w:tabs>
        <w:rPr>
          <w:rFonts w:ascii="GHEA Grapalat" w:hAnsi="GHEA Grapalat"/>
          <w:sz w:val="20"/>
        </w:rPr>
      </w:pPr>
    </w:p>
    <w:p w:rsidR="00071D1C" w:rsidRPr="005E1F72" w:rsidRDefault="00071D1C" w:rsidP="00EF3662">
      <w:pPr>
        <w:tabs>
          <w:tab w:val="left" w:pos="9540"/>
        </w:tabs>
        <w:rPr>
          <w:rFonts w:ascii="GHEA Grapalat" w:hAnsi="GHEA Grapalat"/>
          <w:sz w:val="20"/>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5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2470"/>
        <w:gridCol w:w="1620"/>
        <w:gridCol w:w="454"/>
        <w:gridCol w:w="454"/>
        <w:gridCol w:w="454"/>
        <w:gridCol w:w="454"/>
        <w:gridCol w:w="434"/>
        <w:gridCol w:w="450"/>
        <w:gridCol w:w="540"/>
        <w:gridCol w:w="1260"/>
        <w:gridCol w:w="1260"/>
        <w:gridCol w:w="990"/>
        <w:gridCol w:w="900"/>
        <w:gridCol w:w="990"/>
        <w:gridCol w:w="1323"/>
      </w:tblGrid>
      <w:tr w:rsidR="00071D1C" w:rsidRPr="005E1F72" w:rsidTr="002D533B">
        <w:tc>
          <w:tcPr>
            <w:tcW w:w="15453"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C96937" w:rsidTr="002D533B">
        <w:tc>
          <w:tcPr>
            <w:tcW w:w="140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7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162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9963" w:type="dxa"/>
            <w:gridSpan w:val="13"/>
            <w:vAlign w:val="center"/>
          </w:tcPr>
          <w:p w:rsidR="00071D1C" w:rsidRPr="005E1F72" w:rsidRDefault="00071D1C" w:rsidP="002D533B">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1625CD">
              <w:rPr>
                <w:rFonts w:ascii="GHEA Grapalat" w:hAnsi="GHEA Grapalat"/>
                <w:sz w:val="18"/>
                <w:lang w:val="es-ES"/>
              </w:rPr>
              <w:t>2</w:t>
            </w:r>
            <w:r w:rsidR="001625CD" w:rsidRPr="001625CD">
              <w:rPr>
                <w:rFonts w:ascii="GHEA Grapalat" w:hAnsi="GHEA Grapalat"/>
                <w:sz w:val="18"/>
                <w:lang w:val="es-ES"/>
              </w:rPr>
              <w:t>2</w:t>
            </w:r>
            <w:r w:rsidRPr="005E1F72">
              <w:rPr>
                <w:rFonts w:ascii="GHEA Grapalat" w:hAnsi="GHEA Grapalat"/>
                <w:sz w:val="18"/>
                <w:lang w:val="es-ES"/>
              </w:rPr>
              <w:t>թ-ին` ըստ ամիսների, այդ թվում**</w:t>
            </w:r>
          </w:p>
        </w:tc>
      </w:tr>
      <w:tr w:rsidR="00071D1C" w:rsidRPr="005E1F72" w:rsidTr="001625CD">
        <w:trPr>
          <w:trHeight w:val="1538"/>
        </w:trPr>
        <w:tc>
          <w:tcPr>
            <w:tcW w:w="1400" w:type="dxa"/>
          </w:tcPr>
          <w:p w:rsidR="00071D1C" w:rsidRPr="005E1F72" w:rsidRDefault="00071D1C" w:rsidP="00EF3662">
            <w:pPr>
              <w:jc w:val="center"/>
              <w:rPr>
                <w:rFonts w:ascii="GHEA Grapalat" w:hAnsi="GHEA Grapalat"/>
                <w:sz w:val="20"/>
                <w:lang w:val="es-ES"/>
              </w:rPr>
            </w:pPr>
          </w:p>
        </w:tc>
        <w:tc>
          <w:tcPr>
            <w:tcW w:w="2470" w:type="dxa"/>
          </w:tcPr>
          <w:p w:rsidR="00071D1C" w:rsidRPr="005E1F72" w:rsidRDefault="00071D1C" w:rsidP="00EF3662">
            <w:pPr>
              <w:jc w:val="center"/>
              <w:rPr>
                <w:rFonts w:ascii="GHEA Grapalat" w:hAnsi="GHEA Grapalat"/>
                <w:sz w:val="20"/>
                <w:lang w:val="es-ES"/>
              </w:rPr>
            </w:pPr>
          </w:p>
        </w:tc>
        <w:tc>
          <w:tcPr>
            <w:tcW w:w="1620" w:type="dxa"/>
          </w:tcPr>
          <w:p w:rsidR="00071D1C" w:rsidRPr="005E1F72" w:rsidRDefault="00071D1C" w:rsidP="00EF3662">
            <w:pPr>
              <w:jc w:val="center"/>
              <w:rPr>
                <w:rFonts w:ascii="GHEA Grapalat" w:hAnsi="GHEA Grapalat"/>
                <w:sz w:val="20"/>
                <w:lang w:val="es-ES"/>
              </w:rPr>
            </w:pP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3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5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54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90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323"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D15F3B" w:rsidRPr="00C96937" w:rsidTr="00AF3938">
        <w:trPr>
          <w:trHeight w:val="512"/>
        </w:trPr>
        <w:tc>
          <w:tcPr>
            <w:tcW w:w="1400" w:type="dxa"/>
          </w:tcPr>
          <w:p w:rsidR="00D15F3B" w:rsidRPr="0047362C" w:rsidRDefault="0047362C" w:rsidP="00EF3662">
            <w:pPr>
              <w:jc w:val="center"/>
              <w:rPr>
                <w:rFonts w:ascii="GHEA Grapalat" w:hAnsi="GHEA Grapalat"/>
                <w:sz w:val="20"/>
                <w:lang w:val="ru-RU"/>
              </w:rPr>
            </w:pPr>
            <w:r>
              <w:rPr>
                <w:rFonts w:ascii="GHEA Grapalat" w:hAnsi="GHEA Grapalat"/>
                <w:sz w:val="20"/>
                <w:lang w:val="ru-RU"/>
              </w:rPr>
              <w:t>1</w:t>
            </w:r>
          </w:p>
        </w:tc>
        <w:tc>
          <w:tcPr>
            <w:tcW w:w="2470" w:type="dxa"/>
            <w:vAlign w:val="center"/>
          </w:tcPr>
          <w:p w:rsidR="00D15F3B" w:rsidRPr="00D15F3B" w:rsidRDefault="00D15F3B" w:rsidP="00DD694D">
            <w:pPr>
              <w:jc w:val="center"/>
              <w:rPr>
                <w:rFonts w:ascii="GHEA Grapalat" w:hAnsi="GHEA Grapalat" w:cs="Arial"/>
                <w:sz w:val="18"/>
                <w:szCs w:val="18"/>
                <w:lang w:val="ru-RU"/>
              </w:rPr>
            </w:pPr>
            <w:r w:rsidRPr="00D15F3B">
              <w:rPr>
                <w:rFonts w:ascii="GHEA Grapalat" w:hAnsi="GHEA Grapalat" w:cs="Arial"/>
                <w:sz w:val="18"/>
                <w:szCs w:val="18"/>
                <w:lang w:val="ru-RU"/>
              </w:rPr>
              <w:t>39111320</w:t>
            </w:r>
          </w:p>
        </w:tc>
        <w:tc>
          <w:tcPr>
            <w:tcW w:w="1620" w:type="dxa"/>
            <w:vAlign w:val="center"/>
          </w:tcPr>
          <w:p w:rsidR="00D15F3B" w:rsidRPr="00AF3938" w:rsidRDefault="00D15F3B" w:rsidP="00E918BA">
            <w:pPr>
              <w:rPr>
                <w:rFonts w:ascii="GHEA Grapalat" w:hAnsi="GHEA Grapalat"/>
                <w:color w:val="000000"/>
                <w:sz w:val="18"/>
                <w:szCs w:val="18"/>
                <w:lang w:val="ru-RU"/>
              </w:rPr>
            </w:pPr>
            <w:r>
              <w:rPr>
                <w:rFonts w:ascii="GHEA Grapalat" w:hAnsi="GHEA Grapalat"/>
                <w:color w:val="000000"/>
                <w:sz w:val="18"/>
                <w:szCs w:val="18"/>
                <w:lang w:val="ru-RU"/>
              </w:rPr>
              <w:t>Նստարան</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34" w:type="dxa"/>
            <w:vAlign w:val="center"/>
          </w:tcPr>
          <w:p w:rsidR="00D15F3B" w:rsidRDefault="00D15F3B" w:rsidP="001625CD">
            <w:pPr>
              <w:jc w:val="center"/>
            </w:pPr>
            <w:r w:rsidRPr="00BA6A4E">
              <w:rPr>
                <w:rFonts w:ascii="GHEA Grapalat" w:hAnsi="GHEA Grapalat" w:cs="Arial"/>
                <w:sz w:val="18"/>
                <w:szCs w:val="18"/>
                <w:lang w:val="ru-RU"/>
              </w:rPr>
              <w:t>X</w:t>
            </w:r>
          </w:p>
        </w:tc>
        <w:tc>
          <w:tcPr>
            <w:tcW w:w="450" w:type="dxa"/>
            <w:vAlign w:val="center"/>
          </w:tcPr>
          <w:p w:rsidR="00D15F3B" w:rsidRDefault="00D15F3B" w:rsidP="001625CD">
            <w:pPr>
              <w:jc w:val="center"/>
            </w:pPr>
            <w:r w:rsidRPr="00BA6A4E">
              <w:rPr>
                <w:rFonts w:ascii="GHEA Grapalat" w:hAnsi="GHEA Grapalat" w:cs="Arial"/>
                <w:sz w:val="18"/>
                <w:szCs w:val="18"/>
                <w:lang w:val="ru-RU"/>
              </w:rPr>
              <w:t>X</w:t>
            </w:r>
          </w:p>
        </w:tc>
        <w:tc>
          <w:tcPr>
            <w:tcW w:w="540" w:type="dxa"/>
          </w:tcPr>
          <w:p w:rsidR="00D15F3B" w:rsidRDefault="00D15F3B" w:rsidP="00DD694D">
            <w:pPr>
              <w:jc w:val="center"/>
              <w:rPr>
                <w:rFonts w:ascii="GHEA Grapalat" w:hAnsi="GHEA Grapalat" w:cs="Arial"/>
                <w:sz w:val="18"/>
                <w:szCs w:val="18"/>
                <w:lang w:val="ru-RU"/>
              </w:rPr>
            </w:pPr>
          </w:p>
          <w:p w:rsidR="00D15F3B" w:rsidRPr="001625CD" w:rsidRDefault="00D15F3B" w:rsidP="00DD694D">
            <w:pPr>
              <w:jc w:val="center"/>
              <w:rPr>
                <w:rFonts w:ascii="GHEA Grapalat" w:hAnsi="GHEA Grapalat" w:cs="Arial"/>
                <w:sz w:val="18"/>
                <w:szCs w:val="18"/>
                <w:lang w:val="ru-RU"/>
              </w:rPr>
            </w:pPr>
            <w:r>
              <w:rPr>
                <w:rFonts w:ascii="GHEA Grapalat" w:hAnsi="GHEA Grapalat" w:cs="Arial"/>
                <w:sz w:val="18"/>
                <w:szCs w:val="18"/>
                <w:lang w:val="ru-RU"/>
              </w:rPr>
              <w:t>X</w:t>
            </w:r>
          </w:p>
        </w:tc>
        <w:tc>
          <w:tcPr>
            <w:tcW w:w="6723" w:type="dxa"/>
            <w:gridSpan w:val="6"/>
            <w:vMerge w:val="restart"/>
            <w:vAlign w:val="center"/>
          </w:tcPr>
          <w:p w:rsidR="00D15F3B" w:rsidRPr="001625CD" w:rsidRDefault="00D15F3B" w:rsidP="00AF3938">
            <w:pPr>
              <w:rPr>
                <w:rFonts w:ascii="GHEA Grapalat" w:hAnsi="GHEA Grapalat"/>
                <w:color w:val="FF0000"/>
                <w:sz w:val="20"/>
                <w:szCs w:val="20"/>
                <w:lang w:val="pt-BR"/>
              </w:rPr>
            </w:pPr>
            <w:r w:rsidRPr="001625CD">
              <w:rPr>
                <w:rFonts w:ascii="GHEA Grapalat" w:hAnsi="GHEA Grapalat"/>
                <w:color w:val="FF0000"/>
                <w:sz w:val="20"/>
                <w:szCs w:val="20"/>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15F3B" w:rsidRPr="001625CD" w:rsidRDefault="00D15F3B" w:rsidP="00AF3938">
            <w:pPr>
              <w:jc w:val="center"/>
              <w:rPr>
                <w:rFonts w:ascii="GHEA Grapalat" w:hAnsi="GHEA Grapalat"/>
                <w:color w:val="FF0000"/>
                <w:sz w:val="20"/>
                <w:szCs w:val="20"/>
                <w:lang w:val="pt-BR"/>
              </w:rPr>
            </w:pPr>
          </w:p>
        </w:tc>
      </w:tr>
      <w:tr w:rsidR="0047362C" w:rsidRPr="00AF3938" w:rsidTr="00AF3938">
        <w:trPr>
          <w:trHeight w:val="620"/>
        </w:trPr>
        <w:tc>
          <w:tcPr>
            <w:tcW w:w="1400" w:type="dxa"/>
          </w:tcPr>
          <w:p w:rsidR="0047362C" w:rsidRPr="0047362C" w:rsidRDefault="0047362C" w:rsidP="00EF3662">
            <w:pPr>
              <w:jc w:val="center"/>
              <w:rPr>
                <w:rFonts w:ascii="GHEA Grapalat" w:hAnsi="GHEA Grapalat"/>
                <w:sz w:val="20"/>
                <w:lang w:val="ru-RU"/>
              </w:rPr>
            </w:pPr>
            <w:r>
              <w:rPr>
                <w:rFonts w:ascii="GHEA Grapalat" w:hAnsi="GHEA Grapalat"/>
                <w:sz w:val="20"/>
                <w:lang w:val="ru-RU"/>
              </w:rPr>
              <w:t>2</w:t>
            </w:r>
          </w:p>
        </w:tc>
        <w:tc>
          <w:tcPr>
            <w:tcW w:w="2470" w:type="dxa"/>
            <w:vAlign w:val="center"/>
          </w:tcPr>
          <w:p w:rsidR="0047362C" w:rsidRPr="00C44A87" w:rsidRDefault="0047362C" w:rsidP="00E918BA">
            <w:pPr>
              <w:jc w:val="center"/>
              <w:rPr>
                <w:rFonts w:ascii="GHEA Grapalat" w:hAnsi="GHEA Grapalat"/>
                <w:sz w:val="18"/>
                <w:szCs w:val="18"/>
              </w:rPr>
            </w:pPr>
            <w:r w:rsidRPr="00D15F3B">
              <w:rPr>
                <w:rFonts w:ascii="GHEA Grapalat" w:hAnsi="GHEA Grapalat"/>
                <w:sz w:val="18"/>
                <w:szCs w:val="18"/>
              </w:rPr>
              <w:t>34921440</w:t>
            </w:r>
          </w:p>
        </w:tc>
        <w:tc>
          <w:tcPr>
            <w:tcW w:w="1620" w:type="dxa"/>
            <w:vAlign w:val="center"/>
          </w:tcPr>
          <w:p w:rsidR="0047362C" w:rsidRPr="00D15F3B" w:rsidRDefault="0047362C" w:rsidP="00E918BA">
            <w:pPr>
              <w:rPr>
                <w:rFonts w:ascii="GHEA Grapalat" w:hAnsi="GHEA Grapalat"/>
                <w:color w:val="000000"/>
                <w:sz w:val="18"/>
                <w:szCs w:val="18"/>
              </w:rPr>
            </w:pPr>
            <w:r>
              <w:rPr>
                <w:rFonts w:ascii="GHEA Grapalat" w:hAnsi="GHEA Grapalat"/>
                <w:color w:val="000000"/>
                <w:sz w:val="18"/>
                <w:szCs w:val="18"/>
                <w:lang w:val="ru-RU"/>
              </w:rPr>
              <w:t>Աղբաման</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34" w:type="dxa"/>
            <w:vAlign w:val="center"/>
          </w:tcPr>
          <w:p w:rsidR="0047362C" w:rsidRDefault="0047362C" w:rsidP="00AF3938">
            <w:pPr>
              <w:jc w:val="center"/>
            </w:pPr>
            <w:r w:rsidRPr="00BA6A4E">
              <w:rPr>
                <w:rFonts w:ascii="GHEA Grapalat" w:hAnsi="GHEA Grapalat" w:cs="Arial"/>
                <w:sz w:val="18"/>
                <w:szCs w:val="18"/>
                <w:lang w:val="ru-RU"/>
              </w:rPr>
              <w:t>X</w:t>
            </w:r>
          </w:p>
        </w:tc>
        <w:tc>
          <w:tcPr>
            <w:tcW w:w="450" w:type="dxa"/>
            <w:vAlign w:val="center"/>
          </w:tcPr>
          <w:p w:rsidR="0047362C" w:rsidRDefault="0047362C" w:rsidP="00AF3938">
            <w:pPr>
              <w:jc w:val="center"/>
            </w:pPr>
            <w:r w:rsidRPr="00BA6A4E">
              <w:rPr>
                <w:rFonts w:ascii="GHEA Grapalat" w:hAnsi="GHEA Grapalat" w:cs="Arial"/>
                <w:sz w:val="18"/>
                <w:szCs w:val="18"/>
                <w:lang w:val="ru-RU"/>
              </w:rPr>
              <w:t>X</w:t>
            </w:r>
          </w:p>
        </w:tc>
        <w:tc>
          <w:tcPr>
            <w:tcW w:w="540" w:type="dxa"/>
          </w:tcPr>
          <w:p w:rsidR="0047362C" w:rsidRDefault="0047362C" w:rsidP="00AF3938">
            <w:pPr>
              <w:jc w:val="center"/>
              <w:rPr>
                <w:rFonts w:ascii="GHEA Grapalat" w:hAnsi="GHEA Grapalat" w:cs="Arial"/>
                <w:sz w:val="18"/>
                <w:szCs w:val="18"/>
                <w:lang w:val="ru-RU"/>
              </w:rPr>
            </w:pPr>
          </w:p>
          <w:p w:rsidR="0047362C" w:rsidRDefault="0047362C" w:rsidP="00AF3938">
            <w:pPr>
              <w:jc w:val="center"/>
              <w:rPr>
                <w:rFonts w:ascii="GHEA Grapalat" w:hAnsi="GHEA Grapalat" w:cs="Arial"/>
                <w:sz w:val="18"/>
                <w:szCs w:val="18"/>
                <w:lang w:val="ru-RU"/>
              </w:rPr>
            </w:pPr>
          </w:p>
          <w:p w:rsidR="0047362C" w:rsidRPr="001625CD" w:rsidRDefault="0047362C" w:rsidP="00AF3938">
            <w:pPr>
              <w:jc w:val="center"/>
              <w:rPr>
                <w:rFonts w:ascii="GHEA Grapalat" w:hAnsi="GHEA Grapalat" w:cs="Arial"/>
                <w:sz w:val="18"/>
                <w:szCs w:val="18"/>
                <w:lang w:val="ru-RU"/>
              </w:rPr>
            </w:pPr>
            <w:r>
              <w:rPr>
                <w:rFonts w:ascii="GHEA Grapalat" w:hAnsi="GHEA Grapalat" w:cs="Arial"/>
                <w:sz w:val="18"/>
                <w:szCs w:val="18"/>
                <w:lang w:val="ru-RU"/>
              </w:rPr>
              <w:t>X</w:t>
            </w:r>
          </w:p>
        </w:tc>
        <w:tc>
          <w:tcPr>
            <w:tcW w:w="6723" w:type="dxa"/>
            <w:gridSpan w:val="6"/>
            <w:vMerge/>
            <w:vAlign w:val="center"/>
          </w:tcPr>
          <w:p w:rsidR="0047362C" w:rsidRPr="001625CD" w:rsidRDefault="0047362C" w:rsidP="00AF3938">
            <w:pPr>
              <w:rPr>
                <w:rFonts w:ascii="GHEA Grapalat" w:hAnsi="GHEA Grapalat"/>
                <w:color w:val="FF0000"/>
                <w:sz w:val="20"/>
                <w:szCs w:val="20"/>
                <w:lang w:val="pt-BR"/>
              </w:rPr>
            </w:pPr>
          </w:p>
        </w:tc>
      </w:tr>
    </w:tbl>
    <w:p w:rsidR="00071D1C" w:rsidRPr="001625CD" w:rsidRDefault="00071D1C" w:rsidP="00EF3662">
      <w:pPr>
        <w:rPr>
          <w:rFonts w:ascii="GHEA Grapalat" w:hAnsi="GHEA Grapalat"/>
          <w:i/>
          <w:sz w:val="18"/>
          <w:szCs w:val="18"/>
          <w:lang w:val="pt-BR"/>
        </w:rPr>
      </w:pPr>
    </w:p>
    <w:p w:rsidR="00071D1C" w:rsidRPr="005E1F72" w:rsidRDefault="00071D1C" w:rsidP="00EF3662">
      <w:pPr>
        <w:rPr>
          <w:rFonts w:ascii="GHEA Grapalat" w:hAnsi="GHEA Grapalat" w:cs="Sylfaen"/>
          <w:i/>
          <w:sz w:val="18"/>
          <w:szCs w:val="18"/>
          <w:lang w:val="pt-BR"/>
        </w:rPr>
      </w:pPr>
      <w:r w:rsidRPr="00C87CE8">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p w:rsidR="00071D1C" w:rsidRPr="005E1F72"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sz w:val="22"/>
                <w:szCs w:val="22"/>
                <w:lang w:val="ru-RU"/>
              </w:rPr>
            </w:pP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2D533B">
          <w:footnotePr>
            <w:pos w:val="beneathText"/>
          </w:footnotePr>
          <w:pgSz w:w="16838" w:h="11906" w:orient="landscape" w:code="9"/>
          <w:pgMar w:top="180" w:right="533" w:bottom="450"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234B1A" w:rsidTr="007A2020">
        <w:trPr>
          <w:tblCellSpacing w:w="7" w:type="dxa"/>
          <w:jc w:val="center"/>
        </w:trPr>
        <w:tc>
          <w:tcPr>
            <w:tcW w:w="0" w:type="auto"/>
            <w:vAlign w:val="center"/>
          </w:tcPr>
          <w:p w:rsidR="0038400D" w:rsidRPr="005E1F72" w:rsidRDefault="003A10B9" w:rsidP="007A2020">
            <w:pPr>
              <w:jc w:val="center"/>
              <w:rPr>
                <w:rFonts w:ascii="GHEA Grapalat" w:hAnsi="GHEA Grapalat"/>
                <w:iCs/>
                <w:color w:val="000000"/>
                <w:sz w:val="21"/>
                <w:szCs w:val="21"/>
                <w:lang w:val="pt-BR"/>
              </w:rPr>
            </w:pPr>
            <w:r w:rsidRPr="003A10B9">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64" w:rsidRDefault="00406A64">
      <w:r>
        <w:separator/>
      </w:r>
    </w:p>
  </w:endnote>
  <w:endnote w:type="continuationSeparator" w:id="1">
    <w:p w:rsidR="00406A64" w:rsidRDefault="00406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64" w:rsidRDefault="00406A64">
      <w:r>
        <w:separator/>
      </w:r>
    </w:p>
  </w:footnote>
  <w:footnote w:type="continuationSeparator" w:id="1">
    <w:p w:rsidR="00406A64" w:rsidRDefault="00406A64">
      <w:r>
        <w:continuationSeparator/>
      </w:r>
    </w:p>
  </w:footnote>
  <w:footnote w:id="2">
    <w:p w:rsidR="00AF3938" w:rsidRPr="00C87CE8" w:rsidRDefault="00AF3938" w:rsidP="00D26AA2">
      <w:pPr>
        <w:pStyle w:val="FootnoteText"/>
        <w:rPr>
          <w:rFonts w:ascii="Calibri" w:hAnsi="Calibri"/>
        </w:rPr>
      </w:pPr>
    </w:p>
  </w:footnote>
  <w:footnote w:id="3">
    <w:p w:rsidR="00AF3938" w:rsidDel="000677B2" w:rsidRDefault="00AF3938" w:rsidP="00AE224E">
      <w:pPr>
        <w:pStyle w:val="FootnoteText"/>
        <w:jc w:val="both"/>
        <w:rPr>
          <w:del w:id="4" w:author="Sergey Shahnazaryan" w:date="2019-10-25T09:28:00Z"/>
        </w:rPr>
      </w:pPr>
    </w:p>
  </w:footnote>
  <w:footnote w:id="4">
    <w:p w:rsidR="00AF3938" w:rsidRPr="006A626F" w:rsidRDefault="00AF3938" w:rsidP="003850A0">
      <w:pPr>
        <w:pStyle w:val="FootnoteText"/>
        <w:jc w:val="both"/>
        <w:rPr>
          <w:rFonts w:ascii="GHEA Grapalat" w:hAnsi="GHEA Grapalat"/>
          <w:i/>
          <w:sz w:val="16"/>
          <w:szCs w:val="16"/>
          <w:lang w:val="af-ZA" w:eastAsia="en-US"/>
        </w:rPr>
      </w:pPr>
    </w:p>
  </w:footnote>
  <w:footnote w:id="5">
    <w:p w:rsidR="00AF3938" w:rsidRPr="00C87CE8" w:rsidRDefault="00AF3938" w:rsidP="00BD57B2">
      <w:pPr>
        <w:pStyle w:val="FootnoteText"/>
        <w:jc w:val="both"/>
        <w:rPr>
          <w:rFonts w:ascii="Calibri" w:hAnsi="Calibri"/>
          <w:sz w:val="16"/>
          <w:szCs w:val="16"/>
        </w:rPr>
      </w:pPr>
    </w:p>
    <w:p w:rsidR="00AF3938" w:rsidRPr="00BD57B2" w:rsidRDefault="00AF3938">
      <w:pPr>
        <w:pStyle w:val="FootnoteText"/>
        <w:rPr>
          <w:rFonts w:ascii="Calibri" w:hAnsi="Calibri"/>
          <w:lang w:val="hy-AM"/>
        </w:rPr>
      </w:pPr>
    </w:p>
  </w:footnote>
  <w:footnote w:id="6">
    <w:p w:rsidR="00AF3938" w:rsidRPr="00D533CD" w:rsidRDefault="00AF3938" w:rsidP="00F964A6">
      <w:pPr>
        <w:pStyle w:val="FootnoteText"/>
        <w:rPr>
          <w:rFonts w:ascii="Calibri" w:hAnsi="Calibri"/>
          <w:lang w:val="hy-AM"/>
        </w:rPr>
      </w:pPr>
    </w:p>
  </w:footnote>
  <w:footnote w:id="7">
    <w:p w:rsidR="00AF3938" w:rsidRPr="00F13554" w:rsidRDefault="00AF3938">
      <w:pPr>
        <w:pStyle w:val="FootnoteText"/>
        <w:rPr>
          <w:rFonts w:ascii="Times New Roman" w:hAnsi="Times New Roman"/>
          <w:vertAlign w:val="superscript"/>
          <w:lang w:val="hy-AM"/>
        </w:rPr>
      </w:pPr>
    </w:p>
  </w:footnote>
  <w:footnote w:id="8">
    <w:p w:rsidR="00AF3938" w:rsidRPr="003B135C" w:rsidRDefault="00AF3938">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161DCB">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161DCB">
        <w:rPr>
          <w:rFonts w:ascii="GHEA Grapalat" w:hAnsi="GHEA Grapalat" w:cs="Sylfaen"/>
          <w:i/>
          <w:sz w:val="16"/>
          <w:szCs w:val="16"/>
          <w:lang w:val="hy-AM"/>
        </w:rPr>
        <w:t>ատվիրատուի:</w:t>
      </w:r>
    </w:p>
  </w:footnote>
  <w:footnote w:id="9">
    <w:p w:rsidR="00AF3938" w:rsidRPr="00EC2CDE" w:rsidRDefault="00AF3938"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161DC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AF3938" w:rsidRPr="00F5285F" w:rsidRDefault="00AF3938" w:rsidP="00161DCB">
      <w:pPr>
        <w:pStyle w:val="NormalWeb"/>
        <w:spacing w:before="0" w:beforeAutospacing="0" w:after="0" w:afterAutospacing="0"/>
        <w:ind w:firstLine="708"/>
        <w:jc w:val="both"/>
        <w:rPr>
          <w:rFonts w:ascii="Calibri" w:hAnsi="Calibri"/>
          <w:sz w:val="20"/>
          <w:szCs w:val="20"/>
          <w:lang w:val="hy-AM" w:eastAsia="ru-RU"/>
        </w:rPr>
      </w:pPr>
      <w:r w:rsidRPr="00B01C80">
        <w:rPr>
          <w:rFonts w:ascii="Calibri" w:hAnsi="Calibri"/>
          <w:sz w:val="20"/>
          <w:szCs w:val="20"/>
          <w:lang w:val="hy-AM" w:eastAsia="ru-RU"/>
        </w:rPr>
        <w:footnoteRef/>
      </w:r>
      <w:r w:rsidRPr="00B01C80">
        <w:rPr>
          <w:rFonts w:ascii="Calibri" w:hAnsi="Calibri"/>
          <w:sz w:val="20"/>
          <w:szCs w:val="20"/>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B01C80">
          <w:rPr>
            <w:rFonts w:ascii="Calibri" w:hAnsi="Calibri"/>
            <w:sz w:val="20"/>
            <w:szCs w:val="20"/>
            <w:lang w:val="hy-AM" w:eastAsia="ru-RU"/>
          </w:rPr>
          <w:t>Standard &amp; Poor’s</w:t>
        </w:r>
      </w:hyperlink>
      <w:r w:rsidRPr="00B01C80">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F5285F">
        <w:rPr>
          <w:rFonts w:ascii="Calibri" w:hAnsi="Calibri"/>
          <w:sz w:val="20"/>
          <w:szCs w:val="20"/>
          <w:lang w:val="hy-AM" w:eastAsia="ru-RU"/>
        </w:rPr>
        <w:t>&gt;&gt; բառերով։Ընդ որում  նշվում է նաև վարկանիշի չափը:</w:t>
      </w:r>
    </w:p>
  </w:footnote>
  <w:footnote w:id="11">
    <w:p w:rsidR="00AF3938" w:rsidRDefault="00AF3938" w:rsidP="00161DCB">
      <w:pPr>
        <w:pStyle w:val="FootnoteText"/>
        <w:jc w:val="both"/>
        <w:rPr>
          <w:rFonts w:ascii="GHEA Grapalat" w:hAnsi="GHEA Grapalat"/>
          <w:i/>
          <w:lang w:val="hy-AM"/>
        </w:rPr>
      </w:pPr>
      <w:r w:rsidRPr="007E39F5">
        <w:rPr>
          <w:rFonts w:ascii="GHEA Grapalat" w:hAnsi="GHEA Grapalat"/>
          <w:i/>
          <w:lang w:val="hy-AM"/>
        </w:rPr>
        <w:t>*լրացվումէհանձնաժողովիքարտուղարիկողմից</w:t>
      </w:r>
      <w:r w:rsidRPr="007E39F5">
        <w:rPr>
          <w:rFonts w:ascii="GHEA Grapalat" w:hAnsi="GHEA Grapalat"/>
          <w:i/>
          <w:lang w:val="af-ZA"/>
        </w:rPr>
        <w:t xml:space="preserve">` </w:t>
      </w:r>
      <w:r w:rsidRPr="007E39F5">
        <w:rPr>
          <w:rFonts w:ascii="GHEA Grapalat" w:hAnsi="GHEA Grapalat"/>
          <w:i/>
          <w:lang w:val="hy-AM"/>
        </w:rPr>
        <w:t>մինչևհրավերըտեղեկագրումհրապարակելը:</w:t>
      </w:r>
    </w:p>
    <w:p w:rsidR="00AF3938" w:rsidRPr="007E39F5" w:rsidRDefault="00AF3938" w:rsidP="00161DCB">
      <w:pPr>
        <w:pStyle w:val="FootnoteText"/>
        <w:jc w:val="both"/>
        <w:rPr>
          <w:rFonts w:ascii="GHEA Grapalat" w:hAnsi="GHEA Grapalat"/>
          <w:i/>
          <w:lang w:val="hy-AM"/>
        </w:rPr>
      </w:pPr>
    </w:p>
    <w:p w:rsidR="00AF3938" w:rsidRDefault="00AF3938" w:rsidP="00161DCB">
      <w:pPr>
        <w:pStyle w:val="FootnoteText"/>
        <w:jc w:val="both"/>
        <w:rPr>
          <w:rFonts w:ascii="GHEA Grapalat" w:hAnsi="GHEA Grapalat"/>
          <w:i/>
          <w:lang w:val="hy-AM"/>
        </w:rPr>
      </w:pPr>
      <w:r w:rsidRPr="007E39F5">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E39F5">
        <w:rPr>
          <w:rFonts w:ascii="Calibri" w:hAnsi="Calibri" w:cs="Calibri"/>
          <w:i/>
          <w:lang w:val="hy-AM"/>
        </w:rPr>
        <w:t> </w:t>
      </w:r>
      <w:r w:rsidRPr="007E39F5">
        <w:rPr>
          <w:rFonts w:ascii="GHEA Grapalat" w:hAnsi="GHEA Grapalat" w:cs="GHEA Grapalat"/>
          <w:i/>
          <w:lang w:val="hy-AM"/>
        </w:rPr>
        <w:t>մասին»օրենքիհիմանվրաիրականշահառուներիվերաբերյալհայտարարագիրներկայացնելուպարտականու</w:t>
      </w:r>
      <w:r w:rsidRPr="007E39F5">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AF3938" w:rsidRPr="007E39F5" w:rsidRDefault="00AF3938" w:rsidP="00161DCB">
      <w:pPr>
        <w:pStyle w:val="FootnoteText"/>
        <w:jc w:val="both"/>
        <w:rPr>
          <w:rFonts w:ascii="GHEA Grapalat" w:hAnsi="GHEA Grapalat"/>
          <w:i/>
          <w:lang w:val="hy-AM"/>
        </w:rPr>
      </w:pPr>
    </w:p>
    <w:p w:rsidR="00AF3938" w:rsidRPr="007E39F5" w:rsidRDefault="00AF3938" w:rsidP="00161DCB">
      <w:pPr>
        <w:pStyle w:val="BodyTextIndent3"/>
        <w:spacing w:line="240" w:lineRule="auto"/>
        <w:ind w:firstLine="0"/>
        <w:rPr>
          <w:rFonts w:ascii="GHEA Grapalat" w:hAnsi="GHEA Grapalat"/>
          <w:i/>
          <w:lang w:val="hy-AM" w:eastAsia="ru-RU"/>
        </w:rPr>
      </w:pPr>
      <w:r w:rsidRPr="007E39F5">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Pr>
          <w:rFonts w:ascii="GHEA Grapalat" w:hAnsi="GHEA Grapalat"/>
          <w:i/>
          <w:lang w:val="hy-AM" w:eastAsia="ru-RU"/>
        </w:rPr>
        <w:t>,</w:t>
      </w:r>
      <w:r w:rsidRPr="007E39F5">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w:t>
      </w:r>
      <w:r w:rsidRPr="007E39F5">
        <w:rPr>
          <w:rFonts w:ascii="GHEA Grapalat" w:hAnsi="GHEA Grapalat"/>
          <w:i/>
          <w:lang w:val="hy-AM"/>
        </w:rPr>
        <w:t>3-ի&gt;&gt; բառերով,</w:t>
      </w:r>
    </w:p>
    <w:p w:rsidR="00AF3938" w:rsidRPr="007E39F5" w:rsidRDefault="00AF3938" w:rsidP="00161DCB">
      <w:pPr>
        <w:pStyle w:val="FootnoteText"/>
        <w:jc w:val="both"/>
        <w:rPr>
          <w:rFonts w:ascii="GHEA Grapalat" w:hAnsi="GHEA Grapalat"/>
          <w:i/>
          <w:lang w:val="hy-AM"/>
        </w:rPr>
      </w:pPr>
    </w:p>
    <w:p w:rsidR="00AF3938" w:rsidRPr="007E39F5" w:rsidRDefault="00AF3938" w:rsidP="00161DCB">
      <w:pPr>
        <w:pStyle w:val="FootnoteText"/>
        <w:jc w:val="both"/>
        <w:rPr>
          <w:rFonts w:ascii="GHEA Grapalat" w:hAnsi="GHEA Grapalat"/>
          <w:i/>
          <w:lang w:val="hy-AM"/>
        </w:rPr>
      </w:pPr>
      <w:r w:rsidRPr="007E39F5">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AF3938" w:rsidRPr="007E39F5" w:rsidRDefault="00AF3938" w:rsidP="00161DCB">
      <w:pPr>
        <w:pStyle w:val="FootnoteText"/>
        <w:jc w:val="both"/>
        <w:rPr>
          <w:rFonts w:ascii="GHEA Grapalat" w:hAnsi="GHEA Grapalat"/>
          <w:i/>
          <w:lang w:val="hy-AM"/>
        </w:rPr>
      </w:pPr>
    </w:p>
    <w:p w:rsidR="00AF3938" w:rsidRPr="007E39F5" w:rsidRDefault="00AF3938" w:rsidP="00161DCB">
      <w:pPr>
        <w:jc w:val="both"/>
        <w:rPr>
          <w:rFonts w:ascii="GHEA Grapalat" w:hAnsi="GHEA Grapalat"/>
          <w:i/>
          <w:sz w:val="20"/>
          <w:szCs w:val="20"/>
          <w:lang w:val="hy-AM" w:eastAsia="ru-RU"/>
        </w:rPr>
      </w:pPr>
    </w:p>
    <w:p w:rsidR="00AF3938" w:rsidRPr="004B2068" w:rsidRDefault="00AF3938" w:rsidP="00161DCB">
      <w:pPr>
        <w:jc w:val="both"/>
        <w:rPr>
          <w:rFonts w:ascii="GHEA Grapalat" w:hAnsi="GHEA Grapalat" w:cs="Sylfaen"/>
          <w:sz w:val="20"/>
          <w:lang w:val="af-ZA"/>
        </w:rPr>
      </w:pP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պարբերությունըևհավելված</w:t>
      </w:r>
      <w:r w:rsidRPr="007E39F5">
        <w:rPr>
          <w:rFonts w:ascii="GHEA Grapalat" w:hAnsi="GHEA Grapalat"/>
          <w:i/>
          <w:sz w:val="20"/>
          <w:szCs w:val="20"/>
          <w:lang w:val="af-ZA" w:eastAsia="ru-RU"/>
        </w:rPr>
        <w:t xml:space="preserve"> 1.1 </w:t>
      </w:r>
      <w:r w:rsidRPr="007E39F5">
        <w:rPr>
          <w:rFonts w:ascii="GHEA Grapalat" w:hAnsi="GHEA Grapalat"/>
          <w:i/>
          <w:sz w:val="20"/>
          <w:szCs w:val="20"/>
          <w:lang w:val="hy-AM" w:eastAsia="ru-RU"/>
        </w:rPr>
        <w:t>հանվումեն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եթեգնմանառարկանչիհանդիսանումշինարարականաշխատանքներ</w:t>
      </w:r>
    </w:p>
  </w:footnote>
  <w:footnote w:id="12">
    <w:p w:rsidR="00AF3938" w:rsidRPr="001E7733" w:rsidRDefault="00AF3938" w:rsidP="00161DC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7250F">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F7250F">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AF3938" w:rsidRPr="0015088E" w:rsidRDefault="00AF3938" w:rsidP="00161DC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AF3938" w:rsidRPr="001E7733" w:rsidDel="00856FDE" w:rsidRDefault="00AF3938" w:rsidP="00161DCB">
      <w:pPr>
        <w:pStyle w:val="FootnoteText"/>
        <w:rPr>
          <w:del w:id="16" w:author="User" w:date="2019-05-26T09:57:00Z"/>
          <w:i/>
          <w:lang w:val="af-ZA"/>
        </w:rPr>
      </w:pPr>
    </w:p>
  </w:footnote>
  <w:footnote w:id="13">
    <w:p w:rsidR="00AF3938" w:rsidRPr="001E7733" w:rsidDel="007942E8" w:rsidRDefault="00AF3938" w:rsidP="00071D1C">
      <w:pPr>
        <w:pStyle w:val="FootnoteText"/>
        <w:rPr>
          <w:del w:id="17"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4">
    <w:p w:rsidR="00AF3938" w:rsidRPr="009E45F3" w:rsidDel="007942E8" w:rsidRDefault="00AF3938" w:rsidP="00071D1C">
      <w:pPr>
        <w:pStyle w:val="FootnoteText"/>
        <w:jc w:val="both"/>
        <w:rPr>
          <w:del w:id="18" w:author="User" w:date="2019-05-26T10:01:00Z"/>
          <w:lang w:val="hy-AM"/>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r w:rsidRPr="001E7733">
        <w:rPr>
          <w:rFonts w:ascii="GHEA Grapalat" w:hAnsi="GHEA Grapalat"/>
          <w:i/>
          <w:sz w:val="16"/>
          <w:szCs w:val="24"/>
          <w:lang w:val="af-ZA" w:eastAsia="en-US"/>
        </w:rPr>
        <w:t>:</w:t>
      </w:r>
    </w:p>
  </w:footnote>
  <w:footnote w:id="15">
    <w:p w:rsidR="00AF3938" w:rsidRPr="001E7733" w:rsidDel="007942E8" w:rsidRDefault="00AF3938" w:rsidP="00071D1C">
      <w:pPr>
        <w:pStyle w:val="FootnoteText"/>
        <w:rPr>
          <w:del w:id="19"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rsidR="00AF3938" w:rsidRPr="002A4619" w:rsidRDefault="00AF3938"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F3938" w:rsidRPr="002A4619" w:rsidDel="007942E8" w:rsidRDefault="00AF3938" w:rsidP="009123CA">
      <w:pPr>
        <w:pStyle w:val="FootnoteText"/>
        <w:jc w:val="both"/>
        <w:rPr>
          <w:del w:id="20"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AF3938" w:rsidRPr="001E7733" w:rsidDel="007942E8" w:rsidRDefault="00AF3938" w:rsidP="00071D1C">
      <w:pPr>
        <w:pStyle w:val="FootnoteText"/>
        <w:jc w:val="both"/>
        <w:rPr>
          <w:del w:id="21"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AF3938" w:rsidRPr="00536BFB" w:rsidDel="002877FC" w:rsidRDefault="00AF3938" w:rsidP="00071D1C">
      <w:pPr>
        <w:pStyle w:val="FootnoteText"/>
        <w:jc w:val="both"/>
        <w:rPr>
          <w:del w:id="22"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AF3938" w:rsidRPr="00536BFB" w:rsidDel="002877FC" w:rsidRDefault="00AF3938" w:rsidP="00071D1C">
      <w:pPr>
        <w:pStyle w:val="FootnoteText"/>
        <w:jc w:val="both"/>
        <w:rPr>
          <w:del w:id="23"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AF3938" w:rsidRPr="0057607E" w:rsidRDefault="00AF3938">
      <w:pPr>
        <w:rPr>
          <w:lang w:val="hy-AM"/>
        </w:rPr>
      </w:pPr>
      <w:r>
        <w:rPr>
          <w:rFonts w:ascii="Sylfaen" w:hAnsi="Sylfaen"/>
          <w:vertAlign w:val="superscript"/>
          <w:lang w:val="hy-AM"/>
        </w:rPr>
        <w:t>25</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2547FB"/>
    <w:multiLevelType w:val="hybridMultilevel"/>
    <w:tmpl w:val="78C4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62305C"/>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551C3"/>
    <w:multiLevelType w:val="hybridMultilevel"/>
    <w:tmpl w:val="2460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7"/>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7"/>
  </w:num>
  <w:num w:numId="13">
    <w:abstractNumId w:val="24"/>
  </w:num>
  <w:num w:numId="14">
    <w:abstractNumId w:val="12"/>
  </w:num>
  <w:num w:numId="15">
    <w:abstractNumId w:val="25"/>
  </w:num>
  <w:num w:numId="16">
    <w:abstractNumId w:val="15"/>
  </w:num>
  <w:num w:numId="17">
    <w:abstractNumId w:val="6"/>
  </w:num>
  <w:num w:numId="18">
    <w:abstractNumId w:val="1"/>
  </w:num>
  <w:num w:numId="19">
    <w:abstractNumId w:val="4"/>
  </w:num>
  <w:num w:numId="20">
    <w:abstractNumId w:val="2"/>
  </w:num>
  <w:num w:numId="21">
    <w:abstractNumId w:val="28"/>
  </w:num>
  <w:num w:numId="22">
    <w:abstractNumId w:val="26"/>
  </w:num>
  <w:num w:numId="23">
    <w:abstractNumId w:val="22"/>
  </w:num>
  <w:num w:numId="24">
    <w:abstractNumId w:val="0"/>
  </w:num>
  <w:num w:numId="25">
    <w:abstractNumId w:val="14"/>
  </w:num>
  <w:num w:numId="26">
    <w:abstractNumId w:val="18"/>
  </w:num>
  <w:num w:numId="27">
    <w:abstractNumId w:val="16"/>
  </w:num>
  <w:num w:numId="28">
    <w:abstractNumId w:val="10"/>
  </w:num>
  <w:num w:numId="29">
    <w:abstractNumId w:val="9"/>
  </w:num>
  <w:num w:numId="30">
    <w:abstractNumId w:val="13"/>
  </w:num>
  <w:num w:numId="31">
    <w:abstractNumId w:val="3"/>
  </w:num>
  <w:num w:numId="3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76A1"/>
    <w:rsid w:val="0000776B"/>
    <w:rsid w:val="00010BCA"/>
    <w:rsid w:val="00012347"/>
    <w:rsid w:val="00012E2C"/>
    <w:rsid w:val="00013093"/>
    <w:rsid w:val="000132F3"/>
    <w:rsid w:val="00013C24"/>
    <w:rsid w:val="000149F3"/>
    <w:rsid w:val="00017484"/>
    <w:rsid w:val="000175AA"/>
    <w:rsid w:val="000206DA"/>
    <w:rsid w:val="00020C83"/>
    <w:rsid w:val="00021831"/>
    <w:rsid w:val="00021C2E"/>
    <w:rsid w:val="00022DC8"/>
    <w:rsid w:val="00023384"/>
    <w:rsid w:val="000238FE"/>
    <w:rsid w:val="000246E6"/>
    <w:rsid w:val="00024D35"/>
    <w:rsid w:val="00025353"/>
    <w:rsid w:val="00026351"/>
    <w:rsid w:val="00026FA4"/>
    <w:rsid w:val="000275BF"/>
    <w:rsid w:val="00027944"/>
    <w:rsid w:val="00030D40"/>
    <w:rsid w:val="000312D9"/>
    <w:rsid w:val="000313A6"/>
    <w:rsid w:val="000330A3"/>
    <w:rsid w:val="00033946"/>
    <w:rsid w:val="00033B20"/>
    <w:rsid w:val="00034390"/>
    <w:rsid w:val="0003466E"/>
    <w:rsid w:val="00034CED"/>
    <w:rsid w:val="000356CC"/>
    <w:rsid w:val="0003677C"/>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5C3B"/>
    <w:rsid w:val="00066AC8"/>
    <w:rsid w:val="000677B2"/>
    <w:rsid w:val="000704B9"/>
    <w:rsid w:val="00070DBB"/>
    <w:rsid w:val="00071D1C"/>
    <w:rsid w:val="00073430"/>
    <w:rsid w:val="000735B0"/>
    <w:rsid w:val="00073A04"/>
    <w:rsid w:val="00073A09"/>
    <w:rsid w:val="00073AF1"/>
    <w:rsid w:val="00074D2A"/>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AD"/>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0AA0"/>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CB"/>
    <w:rsid w:val="00161FE4"/>
    <w:rsid w:val="001625CD"/>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4598"/>
    <w:rsid w:val="00194DBD"/>
    <w:rsid w:val="001954E5"/>
    <w:rsid w:val="00195835"/>
    <w:rsid w:val="00195F24"/>
    <w:rsid w:val="00196487"/>
    <w:rsid w:val="001973AC"/>
    <w:rsid w:val="001A23A6"/>
    <w:rsid w:val="001A2579"/>
    <w:rsid w:val="001A2671"/>
    <w:rsid w:val="001A2F72"/>
    <w:rsid w:val="001A3FEC"/>
    <w:rsid w:val="001A43A4"/>
    <w:rsid w:val="001A46FF"/>
    <w:rsid w:val="001A4EF7"/>
    <w:rsid w:val="001A54DF"/>
    <w:rsid w:val="001A5BC8"/>
    <w:rsid w:val="001A5C02"/>
    <w:rsid w:val="001A5F36"/>
    <w:rsid w:val="001B039F"/>
    <w:rsid w:val="001B0D9A"/>
    <w:rsid w:val="001B1370"/>
    <w:rsid w:val="001B1476"/>
    <w:rsid w:val="001B1FC4"/>
    <w:rsid w:val="001B21A3"/>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237"/>
    <w:rsid w:val="001F330F"/>
    <w:rsid w:val="001F386B"/>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7710"/>
    <w:rsid w:val="00220491"/>
    <w:rsid w:val="00220ACB"/>
    <w:rsid w:val="00220C7C"/>
    <w:rsid w:val="002218FE"/>
    <w:rsid w:val="00223A34"/>
    <w:rsid w:val="002240AB"/>
    <w:rsid w:val="002250D8"/>
    <w:rsid w:val="0022515E"/>
    <w:rsid w:val="002252CD"/>
    <w:rsid w:val="00226412"/>
    <w:rsid w:val="002273AD"/>
    <w:rsid w:val="0022770A"/>
    <w:rsid w:val="00227C9F"/>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D72"/>
    <w:rsid w:val="00263E28"/>
    <w:rsid w:val="0026426F"/>
    <w:rsid w:val="0026456F"/>
    <w:rsid w:val="0026557B"/>
    <w:rsid w:val="00265D18"/>
    <w:rsid w:val="002665A4"/>
    <w:rsid w:val="0027052A"/>
    <w:rsid w:val="00270AF6"/>
    <w:rsid w:val="00270D59"/>
    <w:rsid w:val="00271C52"/>
    <w:rsid w:val="00271DF6"/>
    <w:rsid w:val="0027208C"/>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C071B"/>
    <w:rsid w:val="002C0D0C"/>
    <w:rsid w:val="002C0DD6"/>
    <w:rsid w:val="002C1050"/>
    <w:rsid w:val="002C1AE5"/>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33B"/>
    <w:rsid w:val="002D5CF0"/>
    <w:rsid w:val="002D601F"/>
    <w:rsid w:val="002E0768"/>
    <w:rsid w:val="002E0877"/>
    <w:rsid w:val="002E0966"/>
    <w:rsid w:val="002E3165"/>
    <w:rsid w:val="002E3B65"/>
    <w:rsid w:val="002E4305"/>
    <w:rsid w:val="002E52A2"/>
    <w:rsid w:val="002E530A"/>
    <w:rsid w:val="002E531D"/>
    <w:rsid w:val="002E67D3"/>
    <w:rsid w:val="002E79A1"/>
    <w:rsid w:val="002E7EE1"/>
    <w:rsid w:val="002F022E"/>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1FF5"/>
    <w:rsid w:val="003029D3"/>
    <w:rsid w:val="00303732"/>
    <w:rsid w:val="003041A8"/>
    <w:rsid w:val="00304436"/>
    <w:rsid w:val="00304D64"/>
    <w:rsid w:val="003053EF"/>
    <w:rsid w:val="00305E59"/>
    <w:rsid w:val="00305F6D"/>
    <w:rsid w:val="003064D4"/>
    <w:rsid w:val="00307011"/>
    <w:rsid w:val="00307F3C"/>
    <w:rsid w:val="003101E4"/>
    <w:rsid w:val="00310A82"/>
    <w:rsid w:val="00310B6E"/>
    <w:rsid w:val="00310ED2"/>
    <w:rsid w:val="00311076"/>
    <w:rsid w:val="003141B6"/>
    <w:rsid w:val="00316381"/>
    <w:rsid w:val="003169A4"/>
    <w:rsid w:val="00317A59"/>
    <w:rsid w:val="003206A1"/>
    <w:rsid w:val="0032071C"/>
    <w:rsid w:val="00321A56"/>
    <w:rsid w:val="00321B20"/>
    <w:rsid w:val="00321F2F"/>
    <w:rsid w:val="00323B33"/>
    <w:rsid w:val="00324445"/>
    <w:rsid w:val="00325546"/>
    <w:rsid w:val="003257F0"/>
    <w:rsid w:val="003259C5"/>
    <w:rsid w:val="00325CC0"/>
    <w:rsid w:val="00326507"/>
    <w:rsid w:val="00327436"/>
    <w:rsid w:val="003275D4"/>
    <w:rsid w:val="003318D2"/>
    <w:rsid w:val="00332963"/>
    <w:rsid w:val="00333314"/>
    <w:rsid w:val="00334564"/>
    <w:rsid w:val="00334B2F"/>
    <w:rsid w:val="0033564D"/>
    <w:rsid w:val="0033571F"/>
    <w:rsid w:val="00335C2A"/>
    <w:rsid w:val="00336F9A"/>
    <w:rsid w:val="00340083"/>
    <w:rsid w:val="003414F9"/>
    <w:rsid w:val="00341A74"/>
    <w:rsid w:val="00341D7A"/>
    <w:rsid w:val="00341ED4"/>
    <w:rsid w:val="003427DF"/>
    <w:rsid w:val="00342AC6"/>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0298"/>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0B9"/>
    <w:rsid w:val="003A145D"/>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AD7"/>
    <w:rsid w:val="003C5E16"/>
    <w:rsid w:val="003C66CF"/>
    <w:rsid w:val="003C6A92"/>
    <w:rsid w:val="003C7160"/>
    <w:rsid w:val="003C778C"/>
    <w:rsid w:val="003D0075"/>
    <w:rsid w:val="003D0940"/>
    <w:rsid w:val="003D14E9"/>
    <w:rsid w:val="003D1A3B"/>
    <w:rsid w:val="003D1CF4"/>
    <w:rsid w:val="003D1FE3"/>
    <w:rsid w:val="003D232F"/>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74C"/>
    <w:rsid w:val="003F1EEA"/>
    <w:rsid w:val="003F208A"/>
    <w:rsid w:val="003F264A"/>
    <w:rsid w:val="003F288F"/>
    <w:rsid w:val="003F2F0D"/>
    <w:rsid w:val="003F300B"/>
    <w:rsid w:val="003F3613"/>
    <w:rsid w:val="003F3AE8"/>
    <w:rsid w:val="003F4C5E"/>
    <w:rsid w:val="003F6CF8"/>
    <w:rsid w:val="003F7B41"/>
    <w:rsid w:val="003F7E5D"/>
    <w:rsid w:val="0040112D"/>
    <w:rsid w:val="00401331"/>
    <w:rsid w:val="00401BA5"/>
    <w:rsid w:val="004021AA"/>
    <w:rsid w:val="00402644"/>
    <w:rsid w:val="00402941"/>
    <w:rsid w:val="00402AD9"/>
    <w:rsid w:val="00403109"/>
    <w:rsid w:val="004055C1"/>
    <w:rsid w:val="00405996"/>
    <w:rsid w:val="004064ED"/>
    <w:rsid w:val="004068F5"/>
    <w:rsid w:val="00406A64"/>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2084B"/>
    <w:rsid w:val="00422CA3"/>
    <w:rsid w:val="00427B84"/>
    <w:rsid w:val="00427EAA"/>
    <w:rsid w:val="004306D6"/>
    <w:rsid w:val="00431998"/>
    <w:rsid w:val="00431F8C"/>
    <w:rsid w:val="004320F2"/>
    <w:rsid w:val="004329DF"/>
    <w:rsid w:val="00433F39"/>
    <w:rsid w:val="00434D1C"/>
    <w:rsid w:val="0043558D"/>
    <w:rsid w:val="00435D46"/>
    <w:rsid w:val="004361D6"/>
    <w:rsid w:val="0043641B"/>
    <w:rsid w:val="00436DF8"/>
    <w:rsid w:val="00437CDB"/>
    <w:rsid w:val="00440390"/>
    <w:rsid w:val="004419CB"/>
    <w:rsid w:val="00441C20"/>
    <w:rsid w:val="00441CC1"/>
    <w:rsid w:val="00441D04"/>
    <w:rsid w:val="00442773"/>
    <w:rsid w:val="00443208"/>
    <w:rsid w:val="00443B7A"/>
    <w:rsid w:val="00444069"/>
    <w:rsid w:val="004452A8"/>
    <w:rsid w:val="004454D8"/>
    <w:rsid w:val="0044556F"/>
    <w:rsid w:val="004460B1"/>
    <w:rsid w:val="0044660E"/>
    <w:rsid w:val="00447808"/>
    <w:rsid w:val="00447FFD"/>
    <w:rsid w:val="004504F0"/>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7087C"/>
    <w:rsid w:val="0047117B"/>
    <w:rsid w:val="00471867"/>
    <w:rsid w:val="004722BC"/>
    <w:rsid w:val="00472963"/>
    <w:rsid w:val="00472C41"/>
    <w:rsid w:val="00472CFA"/>
    <w:rsid w:val="00472E68"/>
    <w:rsid w:val="0047362C"/>
    <w:rsid w:val="00473CF5"/>
    <w:rsid w:val="004749BD"/>
    <w:rsid w:val="00475591"/>
    <w:rsid w:val="0047619C"/>
    <w:rsid w:val="00476579"/>
    <w:rsid w:val="00476A47"/>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49D"/>
    <w:rsid w:val="004B6D52"/>
    <w:rsid w:val="004B7B69"/>
    <w:rsid w:val="004B7C9F"/>
    <w:rsid w:val="004C090C"/>
    <w:rsid w:val="004C17D2"/>
    <w:rsid w:val="004C1D9B"/>
    <w:rsid w:val="004C217A"/>
    <w:rsid w:val="004C3803"/>
    <w:rsid w:val="004C51CA"/>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5126"/>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C75"/>
    <w:rsid w:val="0057607E"/>
    <w:rsid w:val="00577582"/>
    <w:rsid w:val="00577979"/>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E00"/>
    <w:rsid w:val="00630BF1"/>
    <w:rsid w:val="00630CC3"/>
    <w:rsid w:val="0063101C"/>
    <w:rsid w:val="00631658"/>
    <w:rsid w:val="00631744"/>
    <w:rsid w:val="00633389"/>
    <w:rsid w:val="0063395A"/>
    <w:rsid w:val="00633E1E"/>
    <w:rsid w:val="00634DC9"/>
    <w:rsid w:val="00635D52"/>
    <w:rsid w:val="006369C8"/>
    <w:rsid w:val="00637DAB"/>
    <w:rsid w:val="00640329"/>
    <w:rsid w:val="00641AD5"/>
    <w:rsid w:val="00642EFE"/>
    <w:rsid w:val="00644CE2"/>
    <w:rsid w:val="00647B5C"/>
    <w:rsid w:val="00650073"/>
    <w:rsid w:val="0065015F"/>
    <w:rsid w:val="00650458"/>
    <w:rsid w:val="006505D2"/>
    <w:rsid w:val="00651408"/>
    <w:rsid w:val="00651E02"/>
    <w:rsid w:val="006521E5"/>
    <w:rsid w:val="00653219"/>
    <w:rsid w:val="006539C3"/>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2DBA"/>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2C0"/>
    <w:rsid w:val="006B0116"/>
    <w:rsid w:val="006B0566"/>
    <w:rsid w:val="006B2148"/>
    <w:rsid w:val="006B21E1"/>
    <w:rsid w:val="006B2824"/>
    <w:rsid w:val="006B2F02"/>
    <w:rsid w:val="006B3E66"/>
    <w:rsid w:val="006B423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9AA"/>
    <w:rsid w:val="006F6413"/>
    <w:rsid w:val="007003E1"/>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89"/>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41E"/>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16FB"/>
    <w:rsid w:val="007A19B9"/>
    <w:rsid w:val="007A2020"/>
    <w:rsid w:val="007A27FE"/>
    <w:rsid w:val="007A2872"/>
    <w:rsid w:val="007A2E03"/>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A00"/>
    <w:rsid w:val="007C3D16"/>
    <w:rsid w:val="007C3FF3"/>
    <w:rsid w:val="007C4876"/>
    <w:rsid w:val="007C49D4"/>
    <w:rsid w:val="007C55BD"/>
    <w:rsid w:val="007C5F44"/>
    <w:rsid w:val="007C6F4D"/>
    <w:rsid w:val="007D0927"/>
    <w:rsid w:val="007D0C96"/>
    <w:rsid w:val="007D1213"/>
    <w:rsid w:val="007D12B1"/>
    <w:rsid w:val="007D13EE"/>
    <w:rsid w:val="007D2B56"/>
    <w:rsid w:val="007D378E"/>
    <w:rsid w:val="007D3E45"/>
    <w:rsid w:val="007D4017"/>
    <w:rsid w:val="007D46FD"/>
    <w:rsid w:val="007D716A"/>
    <w:rsid w:val="007D7707"/>
    <w:rsid w:val="007D7A6E"/>
    <w:rsid w:val="007E0BC8"/>
    <w:rsid w:val="007E0DD7"/>
    <w:rsid w:val="007E0E5F"/>
    <w:rsid w:val="007E0EA0"/>
    <w:rsid w:val="007E0EB8"/>
    <w:rsid w:val="007E15A7"/>
    <w:rsid w:val="007E1A5C"/>
    <w:rsid w:val="007E238F"/>
    <w:rsid w:val="007E28F6"/>
    <w:rsid w:val="007E3AEE"/>
    <w:rsid w:val="007E46FE"/>
    <w:rsid w:val="007E6804"/>
    <w:rsid w:val="007E6E01"/>
    <w:rsid w:val="007F05D5"/>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63E"/>
    <w:rsid w:val="00807F1E"/>
    <w:rsid w:val="00807F3B"/>
    <w:rsid w:val="008103B5"/>
    <w:rsid w:val="008105B4"/>
    <w:rsid w:val="00811D16"/>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993"/>
    <w:rsid w:val="00845AA5"/>
    <w:rsid w:val="00847CEC"/>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B45"/>
    <w:rsid w:val="00866029"/>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5D4"/>
    <w:rsid w:val="00884822"/>
    <w:rsid w:val="00886035"/>
    <w:rsid w:val="00886AA6"/>
    <w:rsid w:val="00886EFE"/>
    <w:rsid w:val="008870AF"/>
    <w:rsid w:val="008873AC"/>
    <w:rsid w:val="00887807"/>
    <w:rsid w:val="008905B3"/>
    <w:rsid w:val="008916DE"/>
    <w:rsid w:val="008920F8"/>
    <w:rsid w:val="0089384E"/>
    <w:rsid w:val="00896212"/>
    <w:rsid w:val="0089622B"/>
    <w:rsid w:val="00896A13"/>
    <w:rsid w:val="00897000"/>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2306"/>
    <w:rsid w:val="009229DF"/>
    <w:rsid w:val="00926875"/>
    <w:rsid w:val="00926E95"/>
    <w:rsid w:val="0093014E"/>
    <w:rsid w:val="00931A1F"/>
    <w:rsid w:val="009334DB"/>
    <w:rsid w:val="009335A0"/>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470"/>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F0"/>
    <w:rsid w:val="009B6D58"/>
    <w:rsid w:val="009B6FE2"/>
    <w:rsid w:val="009C1586"/>
    <w:rsid w:val="009C1A9B"/>
    <w:rsid w:val="009C1D0F"/>
    <w:rsid w:val="009C370D"/>
    <w:rsid w:val="009C3A21"/>
    <w:rsid w:val="009C3B73"/>
    <w:rsid w:val="009C3EC5"/>
    <w:rsid w:val="009C55BA"/>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2A48"/>
    <w:rsid w:val="00AC2FD6"/>
    <w:rsid w:val="00AC3F2F"/>
    <w:rsid w:val="00AC45C7"/>
    <w:rsid w:val="00AC4EAF"/>
    <w:rsid w:val="00AC5807"/>
    <w:rsid w:val="00AC743C"/>
    <w:rsid w:val="00AC7A2E"/>
    <w:rsid w:val="00AC7C43"/>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79C"/>
    <w:rsid w:val="00AE73A7"/>
    <w:rsid w:val="00AF023B"/>
    <w:rsid w:val="00AF0728"/>
    <w:rsid w:val="00AF0BF9"/>
    <w:rsid w:val="00AF0ED7"/>
    <w:rsid w:val="00AF1563"/>
    <w:rsid w:val="00AF1673"/>
    <w:rsid w:val="00AF1CF1"/>
    <w:rsid w:val="00AF20D6"/>
    <w:rsid w:val="00AF2160"/>
    <w:rsid w:val="00AF2710"/>
    <w:rsid w:val="00AF27D0"/>
    <w:rsid w:val="00AF2E9E"/>
    <w:rsid w:val="00AF3938"/>
    <w:rsid w:val="00AF4C36"/>
    <w:rsid w:val="00AF4E1A"/>
    <w:rsid w:val="00AF564E"/>
    <w:rsid w:val="00AF582B"/>
    <w:rsid w:val="00AF591C"/>
    <w:rsid w:val="00AF5B0F"/>
    <w:rsid w:val="00AF5CA3"/>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3C57"/>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72B"/>
    <w:rsid w:val="00B25A44"/>
    <w:rsid w:val="00B25FC4"/>
    <w:rsid w:val="00B26428"/>
    <w:rsid w:val="00B2681D"/>
    <w:rsid w:val="00B2752E"/>
    <w:rsid w:val="00B27E91"/>
    <w:rsid w:val="00B30994"/>
    <w:rsid w:val="00B32124"/>
    <w:rsid w:val="00B323FD"/>
    <w:rsid w:val="00B32C46"/>
    <w:rsid w:val="00B333DF"/>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073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687"/>
    <w:rsid w:val="00B75F40"/>
    <w:rsid w:val="00B7771E"/>
    <w:rsid w:val="00B81504"/>
    <w:rsid w:val="00B81AD3"/>
    <w:rsid w:val="00B834EF"/>
    <w:rsid w:val="00B83C84"/>
    <w:rsid w:val="00B84F37"/>
    <w:rsid w:val="00B853BF"/>
    <w:rsid w:val="00B8636F"/>
    <w:rsid w:val="00B86BCB"/>
    <w:rsid w:val="00B90A07"/>
    <w:rsid w:val="00B9100A"/>
    <w:rsid w:val="00B925B0"/>
    <w:rsid w:val="00B941D0"/>
    <w:rsid w:val="00B95FE0"/>
    <w:rsid w:val="00B96B73"/>
    <w:rsid w:val="00B97237"/>
    <w:rsid w:val="00B975FA"/>
    <w:rsid w:val="00B9796D"/>
    <w:rsid w:val="00B97D91"/>
    <w:rsid w:val="00BA3554"/>
    <w:rsid w:val="00BA632C"/>
    <w:rsid w:val="00BB186E"/>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27A"/>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30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4414"/>
    <w:rsid w:val="00C3484C"/>
    <w:rsid w:val="00C35169"/>
    <w:rsid w:val="00C35672"/>
    <w:rsid w:val="00C358EA"/>
    <w:rsid w:val="00C35F70"/>
    <w:rsid w:val="00C364E8"/>
    <w:rsid w:val="00C3797F"/>
    <w:rsid w:val="00C4095B"/>
    <w:rsid w:val="00C421A1"/>
    <w:rsid w:val="00C4221F"/>
    <w:rsid w:val="00C42493"/>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7F9"/>
    <w:rsid w:val="00C528FD"/>
    <w:rsid w:val="00C53926"/>
    <w:rsid w:val="00C53D1C"/>
    <w:rsid w:val="00C54CEE"/>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87CE8"/>
    <w:rsid w:val="00C91F69"/>
    <w:rsid w:val="00C92051"/>
    <w:rsid w:val="00C93BB0"/>
    <w:rsid w:val="00C949FA"/>
    <w:rsid w:val="00C95B0F"/>
    <w:rsid w:val="00C96937"/>
    <w:rsid w:val="00C978AF"/>
    <w:rsid w:val="00CA0015"/>
    <w:rsid w:val="00CA097A"/>
    <w:rsid w:val="00CA169D"/>
    <w:rsid w:val="00CA1747"/>
    <w:rsid w:val="00CA1C11"/>
    <w:rsid w:val="00CA2207"/>
    <w:rsid w:val="00CA30F7"/>
    <w:rsid w:val="00CA3877"/>
    <w:rsid w:val="00CA4510"/>
    <w:rsid w:val="00CA4AB2"/>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4EC9"/>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611"/>
    <w:rsid w:val="00D132BC"/>
    <w:rsid w:val="00D14B02"/>
    <w:rsid w:val="00D150B0"/>
    <w:rsid w:val="00D15272"/>
    <w:rsid w:val="00D15ED6"/>
    <w:rsid w:val="00D15F3B"/>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708D0"/>
    <w:rsid w:val="00D71259"/>
    <w:rsid w:val="00D7307F"/>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8CF"/>
    <w:rsid w:val="00D82DAD"/>
    <w:rsid w:val="00D83043"/>
    <w:rsid w:val="00D8313C"/>
    <w:rsid w:val="00D84287"/>
    <w:rsid w:val="00D84988"/>
    <w:rsid w:val="00D85304"/>
    <w:rsid w:val="00D86538"/>
    <w:rsid w:val="00D873FE"/>
    <w:rsid w:val="00D875CB"/>
    <w:rsid w:val="00D879FD"/>
    <w:rsid w:val="00D922BB"/>
    <w:rsid w:val="00D93027"/>
    <w:rsid w:val="00D93EAA"/>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3470"/>
    <w:rsid w:val="00DC3A3E"/>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94D"/>
    <w:rsid w:val="00DD6FDA"/>
    <w:rsid w:val="00DD732E"/>
    <w:rsid w:val="00DE1323"/>
    <w:rsid w:val="00DE134D"/>
    <w:rsid w:val="00DE1C00"/>
    <w:rsid w:val="00DE1F56"/>
    <w:rsid w:val="00DE26E4"/>
    <w:rsid w:val="00DE3538"/>
    <w:rsid w:val="00DE3C28"/>
    <w:rsid w:val="00DE4085"/>
    <w:rsid w:val="00DE5B89"/>
    <w:rsid w:val="00DE65EA"/>
    <w:rsid w:val="00DE7B31"/>
    <w:rsid w:val="00DE7F8F"/>
    <w:rsid w:val="00DF0871"/>
    <w:rsid w:val="00DF11C4"/>
    <w:rsid w:val="00DF1625"/>
    <w:rsid w:val="00DF19A1"/>
    <w:rsid w:val="00DF5182"/>
    <w:rsid w:val="00DF68A6"/>
    <w:rsid w:val="00E010AB"/>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22D1"/>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2FBB"/>
    <w:rsid w:val="00E33DDB"/>
    <w:rsid w:val="00E34189"/>
    <w:rsid w:val="00E347F7"/>
    <w:rsid w:val="00E36717"/>
    <w:rsid w:val="00E36A86"/>
    <w:rsid w:val="00E36D2A"/>
    <w:rsid w:val="00E410D5"/>
    <w:rsid w:val="00E41156"/>
    <w:rsid w:val="00E41620"/>
    <w:rsid w:val="00E4239E"/>
    <w:rsid w:val="00E42FEB"/>
    <w:rsid w:val="00E430BF"/>
    <w:rsid w:val="00E43CEB"/>
    <w:rsid w:val="00E449DE"/>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44F"/>
    <w:rsid w:val="00E60526"/>
    <w:rsid w:val="00E61E2C"/>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522C"/>
    <w:rsid w:val="00E7544B"/>
    <w:rsid w:val="00E75737"/>
    <w:rsid w:val="00E75A87"/>
    <w:rsid w:val="00E765B7"/>
    <w:rsid w:val="00E76F31"/>
    <w:rsid w:val="00E77EEE"/>
    <w:rsid w:val="00E805B6"/>
    <w:rsid w:val="00E81D32"/>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7E4"/>
    <w:rsid w:val="00EB487B"/>
    <w:rsid w:val="00EB5068"/>
    <w:rsid w:val="00EB5989"/>
    <w:rsid w:val="00EB5F02"/>
    <w:rsid w:val="00EB602D"/>
    <w:rsid w:val="00EB6064"/>
    <w:rsid w:val="00EB6314"/>
    <w:rsid w:val="00EB6684"/>
    <w:rsid w:val="00EB6E54"/>
    <w:rsid w:val="00EC0A92"/>
    <w:rsid w:val="00EC0C4F"/>
    <w:rsid w:val="00EC0FD6"/>
    <w:rsid w:val="00EC20BC"/>
    <w:rsid w:val="00EC22F7"/>
    <w:rsid w:val="00EC2345"/>
    <w:rsid w:val="00EC2CDE"/>
    <w:rsid w:val="00EC49B0"/>
    <w:rsid w:val="00EC51AD"/>
    <w:rsid w:val="00EC5856"/>
    <w:rsid w:val="00EC7188"/>
    <w:rsid w:val="00EC759E"/>
    <w:rsid w:val="00EC7897"/>
    <w:rsid w:val="00EC7D61"/>
    <w:rsid w:val="00ED01B4"/>
    <w:rsid w:val="00ED0338"/>
    <w:rsid w:val="00ED0BF3"/>
    <w:rsid w:val="00ED0DE3"/>
    <w:rsid w:val="00ED1142"/>
    <w:rsid w:val="00ED1170"/>
    <w:rsid w:val="00ED2462"/>
    <w:rsid w:val="00ED36CA"/>
    <w:rsid w:val="00ED4BD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1133"/>
    <w:rsid w:val="00F31548"/>
    <w:rsid w:val="00F320B0"/>
    <w:rsid w:val="00F339E3"/>
    <w:rsid w:val="00F34571"/>
    <w:rsid w:val="00F35311"/>
    <w:rsid w:val="00F362E3"/>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210B"/>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2BE3"/>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636"/>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 w:val="00FF7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15814755">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microsoft.com/office/2011/relationships/people" Target="people.xm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367D-0822-4DC2-93D6-379599F7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21259</Words>
  <Characters>121177</Characters>
  <Application>Microsoft Office Word</Application>
  <DocSecurity>0</DocSecurity>
  <Lines>1009</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142152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29</cp:revision>
  <cp:lastPrinted>2018-02-16T07:12:00Z</cp:lastPrinted>
  <dcterms:created xsi:type="dcterms:W3CDTF">2021-04-13T11:53:00Z</dcterms:created>
  <dcterms:modified xsi:type="dcterms:W3CDTF">2022-07-21T14:12:00Z</dcterms:modified>
</cp:coreProperties>
</file>