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F68" w:rsidRPr="002B4F68" w:rsidRDefault="002B4F68" w:rsidP="002B4F68">
      <w:pPr>
        <w:pStyle w:val="BodyText"/>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3</w:t>
      </w:r>
    </w:p>
    <w:p w:rsidR="00971D05" w:rsidRPr="00971D05" w:rsidRDefault="00971D05" w:rsidP="00197764">
      <w:pPr>
        <w:pStyle w:val="BodyText"/>
        <w:spacing w:after="0"/>
        <w:ind w:firstLine="567"/>
        <w:jc w:val="right"/>
        <w:rPr>
          <w:rFonts w:ascii="GHEA Grapalat" w:hAnsi="GHEA Grapalat" w:cs="Sylfaen"/>
          <w:i/>
          <w:sz w:val="16"/>
          <w:lang w:val="hy-AM"/>
        </w:rPr>
      </w:pPr>
      <w:r w:rsidRPr="00971D05">
        <w:rPr>
          <w:rFonts w:ascii="GHEA Grapalat" w:hAnsi="GHEA Grapalat" w:cs="Sylfaen"/>
          <w:i/>
          <w:sz w:val="16"/>
          <w:lang w:val="hy-AM"/>
        </w:rPr>
        <w:t xml:space="preserve">ՀՀ ֆինանսների նախարարի 2022 թվականի նոյեմբերի 2 -ի </w:t>
      </w:r>
    </w:p>
    <w:p w:rsidR="005C23B2" w:rsidRPr="00D05C88" w:rsidRDefault="00971D05" w:rsidP="00197764">
      <w:pPr>
        <w:pStyle w:val="BodyText"/>
        <w:spacing w:after="0"/>
        <w:ind w:firstLine="567"/>
        <w:jc w:val="right"/>
        <w:rPr>
          <w:rFonts w:ascii="GHEA Grapalat" w:hAnsi="GHEA Grapalat" w:cs="Sylfaen"/>
          <w:i/>
          <w:sz w:val="16"/>
          <w:lang w:val="hy-AM"/>
        </w:rPr>
      </w:pPr>
      <w:r w:rsidRPr="00971D05">
        <w:rPr>
          <w:rFonts w:ascii="GHEA Grapalat" w:hAnsi="GHEA Grapalat" w:cs="Sylfaen"/>
          <w:i/>
          <w:sz w:val="16"/>
          <w:lang w:val="hy-AM"/>
        </w:rPr>
        <w:t xml:space="preserve"> N 451 -Ա հրամանի   </w:t>
      </w:r>
    </w:p>
    <w:p w:rsidR="00096865" w:rsidRPr="00D05C88" w:rsidRDefault="00971D05" w:rsidP="00197764">
      <w:pPr>
        <w:pStyle w:val="BodyText"/>
        <w:spacing w:after="0"/>
        <w:ind w:firstLine="567"/>
        <w:jc w:val="right"/>
        <w:rPr>
          <w:rFonts w:ascii="GHEA Grapalat" w:hAnsi="GHEA Grapalat" w:cs="Sylfaen"/>
          <w:i/>
          <w:sz w:val="16"/>
          <w:lang w:val="hy-AM"/>
        </w:rPr>
      </w:pPr>
      <w:r w:rsidRPr="00971D05">
        <w:rPr>
          <w:rFonts w:ascii="GHEA Grapalat" w:hAnsi="GHEA Grapalat" w:cs="Sylfaen"/>
          <w:i/>
          <w:sz w:val="16"/>
          <w:lang w:val="hy-AM"/>
        </w:rPr>
        <w:t xml:space="preserve">  </w:t>
      </w:r>
      <w:bookmarkStart w:id="0" w:name="_GoBack"/>
      <w:bookmarkEnd w:id="0"/>
    </w:p>
    <w:p w:rsidR="005C23B2" w:rsidRPr="00D05C88" w:rsidRDefault="005C23B2" w:rsidP="00197764">
      <w:pPr>
        <w:pStyle w:val="BodyText"/>
        <w:spacing w:after="0"/>
        <w:ind w:firstLine="567"/>
        <w:jc w:val="right"/>
        <w:rPr>
          <w:rFonts w:ascii="GHEA Grapalat" w:hAnsi="GHEA Grapalat" w:cs="Sylfaen"/>
          <w:i/>
          <w:sz w:val="16"/>
          <w:lang w:val="hy-AM"/>
        </w:rPr>
      </w:pPr>
    </w:p>
    <w:p w:rsidR="005C23B2" w:rsidRPr="005C23B2" w:rsidRDefault="005C23B2" w:rsidP="005C23B2">
      <w:pPr>
        <w:pStyle w:val="BodyTextIndent"/>
        <w:spacing w:line="240" w:lineRule="auto"/>
        <w:jc w:val="center"/>
        <w:rPr>
          <w:rFonts w:ascii="GHEA Grapalat" w:hAnsi="GHEA Grapalat" w:cs="Sylfaen"/>
          <w:i w:val="0"/>
          <w:sz w:val="16"/>
          <w:lang w:val="af-ZA"/>
        </w:rPr>
      </w:pPr>
      <w:r w:rsidRPr="00A516F7">
        <w:rPr>
          <w:rFonts w:ascii="GHEA Grapalat" w:hAnsi="GHEA Grapalat" w:cs="Sylfaen"/>
          <w:color w:val="FF0000"/>
          <w:sz w:val="24"/>
          <w:szCs w:val="24"/>
          <w:lang w:val="hy-AM"/>
        </w:rPr>
        <w:t>Սույն ը</w:t>
      </w:r>
      <w:r w:rsidRPr="00D05C88">
        <w:rPr>
          <w:rFonts w:ascii="GHEA Grapalat" w:hAnsi="GHEA Grapalat" w:cs="Sylfaen"/>
          <w:color w:val="FF0000"/>
          <w:sz w:val="24"/>
          <w:szCs w:val="24"/>
          <w:lang w:val="hy-AM"/>
        </w:rPr>
        <w:t>նթացակարգը կազմակերպվում է</w:t>
      </w:r>
      <w:r w:rsidRPr="00A516F7">
        <w:rPr>
          <w:rFonts w:ascii="GHEA Grapalat" w:hAnsi="GHEA Grapalat" w:cs="Sylfaen"/>
          <w:color w:val="FF0000"/>
          <w:sz w:val="24"/>
          <w:szCs w:val="24"/>
          <w:lang w:val="af-ZA"/>
        </w:rPr>
        <w:t xml:space="preserve"> “</w:t>
      </w:r>
      <w:r w:rsidRPr="00D05C88">
        <w:rPr>
          <w:rFonts w:ascii="GHEA Grapalat" w:hAnsi="GHEA Grapalat" w:cs="Sylfaen"/>
          <w:color w:val="FF0000"/>
          <w:sz w:val="24"/>
          <w:szCs w:val="24"/>
          <w:lang w:val="hy-AM"/>
        </w:rPr>
        <w:t>Գնումներիմասին</w:t>
      </w:r>
      <w:r w:rsidRPr="00A516F7">
        <w:rPr>
          <w:rFonts w:ascii="GHEA Grapalat" w:hAnsi="GHEA Grapalat" w:cs="Sylfaen"/>
          <w:color w:val="FF0000"/>
          <w:sz w:val="24"/>
          <w:szCs w:val="24"/>
          <w:lang w:val="af-ZA"/>
        </w:rPr>
        <w:t xml:space="preserve">” </w:t>
      </w:r>
      <w:r w:rsidRPr="00D05C88">
        <w:rPr>
          <w:rFonts w:ascii="GHEA Grapalat" w:hAnsi="GHEA Grapalat" w:cs="Sylfaen"/>
          <w:color w:val="FF0000"/>
          <w:sz w:val="24"/>
          <w:szCs w:val="24"/>
          <w:lang w:val="hy-AM"/>
        </w:rPr>
        <w:t>ՀՀօրենքի</w:t>
      </w:r>
      <w:r w:rsidRPr="00A516F7">
        <w:rPr>
          <w:rFonts w:ascii="GHEA Grapalat" w:hAnsi="GHEA Grapalat" w:cs="Sylfaen"/>
          <w:color w:val="FF0000"/>
          <w:sz w:val="24"/>
          <w:szCs w:val="24"/>
          <w:lang w:val="af-ZA"/>
        </w:rPr>
        <w:t xml:space="preserve"> 15-</w:t>
      </w:r>
      <w:r w:rsidRPr="00D05C88">
        <w:rPr>
          <w:rFonts w:ascii="GHEA Grapalat" w:hAnsi="GHEA Grapalat" w:cs="Sylfaen"/>
          <w:color w:val="FF0000"/>
          <w:sz w:val="24"/>
          <w:szCs w:val="24"/>
          <w:lang w:val="hy-AM"/>
        </w:rPr>
        <w:t>րդ հոդվածի</w:t>
      </w:r>
      <w:r w:rsidRPr="00A516F7">
        <w:rPr>
          <w:rFonts w:ascii="GHEA Grapalat" w:hAnsi="GHEA Grapalat" w:cs="Sylfaen"/>
          <w:color w:val="FF0000"/>
          <w:sz w:val="24"/>
          <w:szCs w:val="24"/>
          <w:lang w:val="af-ZA"/>
        </w:rPr>
        <w:t xml:space="preserve"> 6-</w:t>
      </w:r>
      <w:r w:rsidRPr="00D05C88">
        <w:rPr>
          <w:rFonts w:ascii="GHEA Grapalat" w:hAnsi="GHEA Grapalat" w:cs="Sylfaen"/>
          <w:color w:val="FF0000"/>
          <w:sz w:val="24"/>
          <w:szCs w:val="24"/>
          <w:lang w:val="hy-AM"/>
        </w:rPr>
        <w:t>րդ մասի հիման վրա</w:t>
      </w:r>
    </w:p>
    <w:p w:rsidR="005C23B2" w:rsidRPr="00D05C88" w:rsidRDefault="005C23B2" w:rsidP="00197764">
      <w:pPr>
        <w:pStyle w:val="BodyText"/>
        <w:spacing w:after="0"/>
        <w:ind w:firstLine="567"/>
        <w:jc w:val="right"/>
        <w:rPr>
          <w:rFonts w:ascii="GHEA Grapalat" w:hAnsi="GHEA Grapalat" w:cs="Sylfaen"/>
          <w:i/>
          <w:sz w:val="16"/>
          <w:lang w:val="hy-AM"/>
        </w:rPr>
      </w:pPr>
    </w:p>
    <w:p w:rsidR="005C23B2" w:rsidRPr="00D05C88" w:rsidRDefault="005C23B2" w:rsidP="00197764">
      <w:pPr>
        <w:pStyle w:val="BodyText"/>
        <w:spacing w:after="0"/>
        <w:ind w:firstLine="567"/>
        <w:jc w:val="right"/>
        <w:rPr>
          <w:rFonts w:ascii="GHEA Grapalat" w:hAnsi="GHEA Grapalat" w:cs="Sylfaen"/>
          <w:i/>
          <w:sz w:val="18"/>
          <w:szCs w:val="20"/>
          <w:lang w:val="hy-AM" w:eastAsia="ru-RU"/>
        </w:rPr>
      </w:pPr>
    </w:p>
    <w:p w:rsidR="009918DA" w:rsidRPr="00F566BF" w:rsidRDefault="009918DA" w:rsidP="009918DA">
      <w:pPr>
        <w:pStyle w:val="BodyTextIndent"/>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rsidR="009918DA" w:rsidRPr="00F566BF" w:rsidRDefault="009918DA" w:rsidP="009918DA">
      <w:pPr>
        <w:pStyle w:val="BodyTextIndent"/>
        <w:spacing w:line="240" w:lineRule="auto"/>
        <w:jc w:val="center"/>
        <w:rPr>
          <w:rFonts w:ascii="GHEA Grapalat" w:hAnsi="GHEA Grapalat"/>
          <w:i w:val="0"/>
          <w:lang w:val="af-ZA"/>
        </w:rPr>
      </w:pPr>
      <w:r w:rsidRPr="004007B4">
        <w:rPr>
          <w:rFonts w:ascii="GHEA Grapalat" w:hAnsi="GHEA Grapalat"/>
          <w:i w:val="0"/>
          <w:lang w:val="af-ZA"/>
        </w:rPr>
        <w:t xml:space="preserve">ԳՀ </w:t>
      </w:r>
      <w:r>
        <w:rPr>
          <w:rFonts w:ascii="GHEA Grapalat" w:hAnsi="GHEA Grapalat"/>
          <w:i w:val="0"/>
          <w:lang w:val="af-ZA"/>
        </w:rPr>
        <w:t xml:space="preserve"> </w:t>
      </w:r>
      <w:r w:rsidRPr="00F566BF">
        <w:rPr>
          <w:rFonts w:ascii="GHEA Grapalat" w:hAnsi="GHEA Grapalat"/>
          <w:i w:val="0"/>
          <w:lang w:val="af-ZA"/>
        </w:rPr>
        <w:t>ՄՐՑՈՒՅԹԻ ՄԱՍԻՆ*</w:t>
      </w:r>
    </w:p>
    <w:p w:rsidR="009918DA" w:rsidRPr="00F566BF" w:rsidRDefault="009918DA" w:rsidP="009918DA">
      <w:pPr>
        <w:pStyle w:val="BodyTextIndent"/>
        <w:spacing w:line="240" w:lineRule="auto"/>
        <w:jc w:val="center"/>
        <w:rPr>
          <w:rFonts w:ascii="GHEA Grapalat" w:hAnsi="GHEA Grapalat"/>
          <w:i w:val="0"/>
          <w:lang w:val="af-ZA"/>
        </w:rPr>
      </w:pPr>
      <w:r w:rsidRPr="00F566BF">
        <w:rPr>
          <w:rFonts w:ascii="GHEA Grapalat" w:hAnsi="GHEA Grapalat"/>
          <w:i w:val="0"/>
          <w:lang w:val="af-ZA"/>
        </w:rPr>
        <w:t>Հայտարարության սույն տեքստը հաստատված է գնահատող հանձնաժողովի</w:t>
      </w:r>
    </w:p>
    <w:p w:rsidR="009918DA" w:rsidRPr="00F566BF" w:rsidRDefault="009918DA" w:rsidP="009918DA">
      <w:pPr>
        <w:pStyle w:val="BodyTextIndent"/>
        <w:spacing w:line="240" w:lineRule="auto"/>
        <w:jc w:val="center"/>
        <w:rPr>
          <w:rFonts w:ascii="GHEA Grapalat" w:hAnsi="GHEA Grapalat"/>
          <w:i w:val="0"/>
          <w:lang w:val="af-ZA"/>
        </w:rPr>
      </w:pPr>
      <w:r w:rsidRPr="00F566BF">
        <w:rPr>
          <w:rFonts w:ascii="GHEA Grapalat" w:hAnsi="GHEA Grapalat"/>
          <w:i w:val="0"/>
          <w:lang w:val="af-ZA"/>
        </w:rPr>
        <w:t>20</w:t>
      </w:r>
      <w:r>
        <w:rPr>
          <w:rFonts w:ascii="GHEA Grapalat" w:hAnsi="GHEA Grapalat"/>
          <w:i w:val="0"/>
          <w:lang w:val="af-ZA"/>
        </w:rPr>
        <w:t xml:space="preserve">22 </w:t>
      </w:r>
      <w:r w:rsidRPr="00F566BF">
        <w:rPr>
          <w:rFonts w:ascii="GHEA Grapalat" w:hAnsi="GHEA Grapalat"/>
          <w:i w:val="0"/>
          <w:lang w:val="af-ZA"/>
        </w:rPr>
        <w:t>թվականի «</w:t>
      </w:r>
      <w:r w:rsidR="00D30D8E">
        <w:rPr>
          <w:rFonts w:ascii="GHEA Grapalat" w:hAnsi="GHEA Grapalat"/>
          <w:i w:val="0"/>
          <w:lang w:val="ru-RU"/>
        </w:rPr>
        <w:t>դեկտեմբերի</w:t>
      </w:r>
      <w:r w:rsidRPr="00F566BF">
        <w:rPr>
          <w:rFonts w:ascii="GHEA Grapalat" w:hAnsi="GHEA Grapalat"/>
          <w:i w:val="0"/>
          <w:lang w:val="af-ZA"/>
        </w:rPr>
        <w:t>»</w:t>
      </w:r>
      <w:r>
        <w:rPr>
          <w:rFonts w:ascii="GHEA Grapalat" w:hAnsi="GHEA Grapalat"/>
          <w:i w:val="0"/>
          <w:lang w:val="af-ZA"/>
        </w:rPr>
        <w:t xml:space="preserve"> </w:t>
      </w:r>
      <w:r w:rsidRPr="00F566BF">
        <w:rPr>
          <w:rFonts w:ascii="GHEA Grapalat" w:hAnsi="GHEA Grapalat"/>
          <w:i w:val="0"/>
          <w:lang w:val="af-ZA"/>
        </w:rPr>
        <w:t>«</w:t>
      </w:r>
      <w:r w:rsidR="00D30D8E" w:rsidRPr="00E86ADB">
        <w:rPr>
          <w:rFonts w:ascii="GHEA Grapalat" w:hAnsi="GHEA Grapalat"/>
          <w:i w:val="0"/>
          <w:lang w:val="af-ZA"/>
        </w:rPr>
        <w:t>22</w:t>
      </w:r>
      <w:r w:rsidRPr="00F566BF">
        <w:rPr>
          <w:rFonts w:ascii="GHEA Grapalat" w:hAnsi="GHEA Grapalat"/>
          <w:i w:val="0"/>
          <w:lang w:val="af-ZA"/>
        </w:rPr>
        <w:t>»</w:t>
      </w:r>
      <w:r>
        <w:rPr>
          <w:rFonts w:ascii="GHEA Grapalat" w:hAnsi="GHEA Grapalat"/>
          <w:i w:val="0"/>
          <w:lang w:val="af-ZA"/>
        </w:rPr>
        <w:t xml:space="preserve"> </w:t>
      </w:r>
      <w:r w:rsidRPr="00F566BF">
        <w:rPr>
          <w:rFonts w:ascii="GHEA Grapalat" w:hAnsi="GHEA Grapalat"/>
          <w:i w:val="0"/>
          <w:lang w:val="af-ZA"/>
        </w:rPr>
        <w:t>«</w:t>
      </w:r>
      <w:r>
        <w:rPr>
          <w:rFonts w:ascii="GHEA Grapalat" w:hAnsi="GHEA Grapalat"/>
          <w:i w:val="0"/>
          <w:lang w:val="af-ZA"/>
        </w:rPr>
        <w:t>01</w:t>
      </w:r>
      <w:r w:rsidRPr="00F566BF">
        <w:rPr>
          <w:rFonts w:ascii="GHEA Grapalat" w:hAnsi="GHEA Grapalat"/>
          <w:i w:val="0"/>
          <w:lang w:val="af-ZA"/>
        </w:rPr>
        <w:t>»</w:t>
      </w:r>
      <w:r>
        <w:rPr>
          <w:rFonts w:ascii="GHEA Grapalat" w:hAnsi="GHEA Grapalat"/>
          <w:i w:val="0"/>
          <w:lang w:val="af-ZA"/>
        </w:rPr>
        <w:t xml:space="preserve"> </w:t>
      </w:r>
      <w:r w:rsidRPr="00F566BF">
        <w:rPr>
          <w:rFonts w:ascii="GHEA Grapalat" w:hAnsi="GHEA Grapalat"/>
          <w:i w:val="0"/>
          <w:lang w:val="af-ZA"/>
        </w:rPr>
        <w:t xml:space="preserve">որոշմամբ </w:t>
      </w:r>
    </w:p>
    <w:p w:rsidR="009918DA" w:rsidRDefault="009918DA" w:rsidP="009918DA">
      <w:pPr>
        <w:pStyle w:val="BodyTextIndent"/>
        <w:spacing w:line="240" w:lineRule="auto"/>
        <w:jc w:val="center"/>
        <w:rPr>
          <w:rFonts w:ascii="GHEA Grapalat" w:hAnsi="GHEA Grapalat"/>
          <w:i w:val="0"/>
          <w:lang w:val="af-ZA"/>
        </w:rPr>
      </w:pPr>
      <w:r w:rsidRPr="00F566BF">
        <w:rPr>
          <w:rFonts w:ascii="GHEA Grapalat" w:hAnsi="GHEA Grapalat"/>
          <w:i w:val="0"/>
          <w:lang w:val="af-ZA"/>
        </w:rPr>
        <w:t xml:space="preserve">Ընթացակարգի ծածկագիրը` </w:t>
      </w:r>
      <w:r w:rsidR="00B04383">
        <w:rPr>
          <w:rFonts w:ascii="GHEA Grapalat" w:hAnsi="GHEA Grapalat"/>
          <w:i w:val="0"/>
          <w:lang w:val="af-ZA"/>
        </w:rPr>
        <w:t>ՀՀՇՄԳՀՀԿՀ-ԳՀԾՁԲ-61/22</w:t>
      </w:r>
    </w:p>
    <w:p w:rsidR="009918DA" w:rsidRPr="00D8340D" w:rsidRDefault="009918DA" w:rsidP="009918DA">
      <w:pPr>
        <w:pStyle w:val="BodyTextIndent"/>
        <w:spacing w:line="240" w:lineRule="auto"/>
        <w:ind w:firstLine="0"/>
        <w:rPr>
          <w:rFonts w:ascii="GHEA Grapalat" w:hAnsi="GHEA Grapalat"/>
          <w:i w:val="0"/>
          <w:sz w:val="22"/>
          <w:szCs w:val="22"/>
          <w:lang w:val="af-ZA"/>
        </w:rPr>
      </w:pPr>
      <w:r w:rsidRPr="00D8340D">
        <w:rPr>
          <w:rFonts w:ascii="GHEA Grapalat" w:hAnsi="GHEA Grapalat"/>
          <w:i w:val="0"/>
          <w:sz w:val="22"/>
          <w:szCs w:val="22"/>
          <w:lang w:val="af-ZA"/>
        </w:rPr>
        <w:t>&lt;&lt;Հայաստանի Հանրապետության Շիրակի մարզի Գյումրու համայնքապետարանի աշխատակազմ&gt;&gt; ՀԿՀ , որը գտնվում է Վարդանանց հրապարակ 1 հասցեում հասցեում,հայտարարում է Գնանշման հարցման, որն իրականացվում է մեկ փուլով` էլեկտրոնային գնումների Armeps (www.armeps.am) համակարգի միջոցով:</w:t>
      </w:r>
    </w:p>
    <w:p w:rsidR="009918DA" w:rsidRPr="00D8340D" w:rsidRDefault="009918DA" w:rsidP="009918DA">
      <w:pPr>
        <w:pStyle w:val="BodyTextIndent"/>
        <w:spacing w:line="240" w:lineRule="auto"/>
        <w:ind w:firstLine="0"/>
        <w:rPr>
          <w:rFonts w:ascii="GHEA Grapalat" w:hAnsi="GHEA Grapalat"/>
          <w:i w:val="0"/>
          <w:sz w:val="22"/>
          <w:szCs w:val="22"/>
          <w:lang w:val="af-ZA"/>
        </w:rPr>
      </w:pPr>
      <w:r w:rsidRPr="00D8340D">
        <w:rPr>
          <w:rFonts w:ascii="GHEA Grapalat" w:hAnsi="GHEA Grapalat"/>
          <w:i w:val="0"/>
          <w:sz w:val="22"/>
          <w:szCs w:val="22"/>
          <w:lang w:val="af-ZA"/>
        </w:rPr>
        <w:tab/>
      </w:r>
      <w:bookmarkStart w:id="1" w:name="_Hlk23167417"/>
      <w:r w:rsidRPr="00D8340D">
        <w:rPr>
          <w:rFonts w:ascii="GHEA Grapalat" w:hAnsi="GHEA Grapalat"/>
          <w:i w:val="0"/>
          <w:sz w:val="22"/>
          <w:szCs w:val="22"/>
          <w:lang w:val="af-ZA"/>
        </w:rPr>
        <w:t>Սույն ընթացակարգի</w:t>
      </w:r>
      <w:bookmarkEnd w:id="1"/>
      <w:r w:rsidRPr="00D8340D">
        <w:rPr>
          <w:rFonts w:ascii="GHEA Grapalat" w:hAnsi="GHEA Grapalat"/>
          <w:i w:val="0"/>
          <w:sz w:val="22"/>
          <w:szCs w:val="22"/>
          <w:lang w:val="af-ZA"/>
        </w:rPr>
        <w:t xml:space="preserve"> արդյունքում </w:t>
      </w:r>
      <w:r w:rsidRPr="00D8340D">
        <w:rPr>
          <w:rFonts w:ascii="GHEA Grapalat" w:hAnsi="GHEA Grapalat"/>
          <w:i w:val="0"/>
          <w:sz w:val="22"/>
          <w:szCs w:val="22"/>
          <w:lang w:val="hy-AM"/>
        </w:rPr>
        <w:t>ընտրված</w:t>
      </w:r>
      <w:r w:rsidRPr="00D8340D">
        <w:rPr>
          <w:rFonts w:ascii="GHEA Grapalat" w:hAnsi="GHEA Grapalat"/>
          <w:i w:val="0"/>
          <w:sz w:val="22"/>
          <w:szCs w:val="22"/>
          <w:lang w:val="af-ZA"/>
        </w:rPr>
        <w:t xml:space="preserve"> մասնակցին սահմանված կարգով կառաջարկվի կնքել </w:t>
      </w:r>
      <w:r w:rsidRPr="004C02E8">
        <w:rPr>
          <w:rFonts w:ascii="GHEA Grapalat" w:hAnsi="GHEA Grapalat"/>
          <w:i w:val="0"/>
          <w:color w:val="FF0000"/>
          <w:sz w:val="22"/>
          <w:szCs w:val="22"/>
          <w:lang w:val="af-ZA"/>
        </w:rPr>
        <w:t>«</w:t>
      </w:r>
      <w:r w:rsidRPr="00030554">
        <w:rPr>
          <w:rFonts w:ascii="GHEA Grapalat" w:hAnsi="GHEA Grapalat"/>
          <w:i w:val="0"/>
          <w:color w:val="FF0000"/>
          <w:sz w:val="22"/>
          <w:szCs w:val="22"/>
          <w:lang w:val="af-ZA"/>
        </w:rPr>
        <w:t>Ներքին աուդիտի ծառայությունների</w:t>
      </w:r>
      <w:r w:rsidRPr="004C02E8">
        <w:rPr>
          <w:rFonts w:ascii="GHEA Grapalat" w:hAnsi="GHEA Grapalat"/>
          <w:i w:val="0"/>
          <w:color w:val="FF0000"/>
          <w:sz w:val="22"/>
          <w:szCs w:val="22"/>
          <w:lang w:val="af-ZA"/>
        </w:rPr>
        <w:t>»</w:t>
      </w:r>
      <w:r>
        <w:rPr>
          <w:rFonts w:ascii="GHEA Grapalat" w:hAnsi="GHEA Grapalat"/>
          <w:i w:val="0"/>
          <w:sz w:val="22"/>
          <w:szCs w:val="22"/>
          <w:lang w:val="af-ZA"/>
        </w:rPr>
        <w:t xml:space="preserve"> </w:t>
      </w:r>
      <w:r w:rsidRPr="00D8340D">
        <w:rPr>
          <w:rFonts w:ascii="GHEA Grapalat" w:hAnsi="GHEA Grapalat"/>
          <w:i w:val="0"/>
          <w:sz w:val="22"/>
          <w:szCs w:val="22"/>
          <w:lang w:val="af-ZA"/>
        </w:rPr>
        <w:t xml:space="preserve">մատուցման պայմանագիր (այսուհետ` ծառայության անվանումըպայմանագիր)։ </w:t>
      </w:r>
    </w:p>
    <w:p w:rsidR="009918DA" w:rsidRPr="00D8340D" w:rsidRDefault="009918DA" w:rsidP="009918DA">
      <w:pPr>
        <w:pStyle w:val="BodyTextIndent"/>
        <w:spacing w:line="240" w:lineRule="auto"/>
        <w:ind w:firstLine="0"/>
        <w:rPr>
          <w:rFonts w:ascii="GHEA Grapalat" w:hAnsi="GHEA Grapalat"/>
          <w:i w:val="0"/>
          <w:sz w:val="22"/>
          <w:szCs w:val="22"/>
          <w:lang w:val="af-ZA"/>
        </w:rPr>
      </w:pPr>
      <w:r w:rsidRPr="00D8340D">
        <w:rPr>
          <w:rFonts w:ascii="GHEA Grapalat" w:hAnsi="GHEA Grapalat"/>
          <w:i w:val="0"/>
          <w:sz w:val="22"/>
          <w:szCs w:val="22"/>
          <w:lang w:val="af-ZA"/>
        </w:rPr>
        <w:t xml:space="preserve">                </w:t>
      </w:r>
      <w:r w:rsidRPr="00D8340D">
        <w:rPr>
          <w:rFonts w:ascii="GHEA Grapalat" w:hAnsi="GHEA Grapalat"/>
          <w:i w:val="0"/>
          <w:sz w:val="22"/>
          <w:szCs w:val="22"/>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9918DA" w:rsidRPr="00D8340D" w:rsidRDefault="009918DA" w:rsidP="009918DA">
      <w:pPr>
        <w:ind w:firstLine="720"/>
        <w:jc w:val="both"/>
        <w:rPr>
          <w:rFonts w:ascii="GHEA Grapalat" w:hAnsi="GHEA Grapalat"/>
          <w:sz w:val="22"/>
          <w:szCs w:val="22"/>
          <w:lang w:val="af-ZA"/>
        </w:rPr>
      </w:pPr>
      <w:r w:rsidRPr="00D8340D">
        <w:rPr>
          <w:rFonts w:ascii="GHEA Grapalat" w:hAnsi="GHEA Grapalat"/>
          <w:sz w:val="22"/>
          <w:szCs w:val="22"/>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9918DA" w:rsidRPr="00D8340D" w:rsidRDefault="009918DA" w:rsidP="009918DA">
      <w:pPr>
        <w:pStyle w:val="BodyTextIndent"/>
        <w:spacing w:line="240" w:lineRule="auto"/>
        <w:rPr>
          <w:rFonts w:ascii="GHEA Grapalat" w:hAnsi="GHEA Grapalat"/>
          <w:i w:val="0"/>
          <w:sz w:val="22"/>
          <w:szCs w:val="22"/>
          <w:lang w:val="af-ZA"/>
        </w:rPr>
      </w:pPr>
      <w:r w:rsidRPr="00D8340D">
        <w:rPr>
          <w:rFonts w:ascii="GHEA Grapalat" w:hAnsi="GHEA Grapalat"/>
          <w:i w:val="0"/>
          <w:sz w:val="22"/>
          <w:szCs w:val="22"/>
          <w:lang w:val="af-ZA"/>
        </w:rPr>
        <w:t xml:space="preserve">Ընտրված մասնակիցը որոշվում է </w:t>
      </w:r>
      <w:bookmarkStart w:id="2" w:name="_Hlk23167512"/>
      <w:r w:rsidRPr="00D8340D">
        <w:rPr>
          <w:rFonts w:ascii="GHEA Grapalat" w:hAnsi="GHEA Grapalat"/>
          <w:i w:val="0"/>
          <w:sz w:val="22"/>
          <w:szCs w:val="22"/>
          <w:lang w:val="af-ZA"/>
        </w:rPr>
        <w:t xml:space="preserve">ոչ գնային պայմաններով բավարար գնահատված </w:t>
      </w:r>
      <w:bookmarkEnd w:id="2"/>
      <w:r w:rsidRPr="00D8340D">
        <w:rPr>
          <w:rFonts w:ascii="GHEA Grapalat" w:hAnsi="GHEA Grapalat"/>
          <w:i w:val="0"/>
          <w:sz w:val="22"/>
          <w:szCs w:val="22"/>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9918DA" w:rsidRDefault="009918DA" w:rsidP="009918DA">
      <w:pPr>
        <w:pStyle w:val="BodyTextIndent"/>
        <w:spacing w:line="240" w:lineRule="auto"/>
        <w:rPr>
          <w:rFonts w:ascii="GHEA Grapalat" w:hAnsi="GHEA Grapalat"/>
          <w:i w:val="0"/>
          <w:sz w:val="22"/>
          <w:szCs w:val="22"/>
          <w:lang w:val="af-ZA"/>
        </w:rPr>
      </w:pPr>
      <w:r w:rsidRPr="00D8340D">
        <w:rPr>
          <w:rFonts w:ascii="GHEA Grapalat" w:hAnsi="GHEA Grapalat"/>
          <w:i w:val="0"/>
          <w:sz w:val="22"/>
          <w:szCs w:val="22"/>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Pr>
          <w:rFonts w:ascii="GHEA Grapalat" w:hAnsi="GHEA Grapalat"/>
          <w:i w:val="0"/>
          <w:sz w:val="22"/>
          <w:szCs w:val="22"/>
          <w:u w:val="single"/>
          <w:lang w:val="af-ZA"/>
        </w:rPr>
        <w:t>7</w:t>
      </w:r>
      <w:r w:rsidRPr="00D8340D">
        <w:rPr>
          <w:rFonts w:ascii="GHEA Grapalat" w:hAnsi="GHEA Grapalat"/>
          <w:i w:val="0"/>
          <w:sz w:val="22"/>
          <w:szCs w:val="22"/>
          <w:lang w:val="af-ZA"/>
        </w:rPr>
        <w:t xml:space="preserve">-րդ օրը ժամը </w:t>
      </w:r>
      <w:r>
        <w:rPr>
          <w:rFonts w:ascii="GHEA Grapalat" w:hAnsi="GHEA Grapalat"/>
          <w:i w:val="0"/>
          <w:sz w:val="22"/>
          <w:szCs w:val="22"/>
          <w:lang w:val="af-ZA"/>
        </w:rPr>
        <w:t>11:00</w:t>
      </w:r>
      <w:r w:rsidRPr="00D8340D">
        <w:rPr>
          <w:rFonts w:ascii="GHEA Grapalat" w:hAnsi="GHEA Grapalat"/>
          <w:i w:val="0"/>
          <w:sz w:val="22"/>
          <w:szCs w:val="22"/>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w:t>
      </w:r>
      <w:r>
        <w:rPr>
          <w:rFonts w:ascii="GHEA Grapalat" w:hAnsi="GHEA Grapalat"/>
          <w:i w:val="0"/>
          <w:sz w:val="22"/>
          <w:szCs w:val="22"/>
          <w:lang w:val="af-ZA"/>
        </w:rPr>
        <w:t>:</w:t>
      </w:r>
    </w:p>
    <w:p w:rsidR="009918DA" w:rsidRPr="00D8340D" w:rsidRDefault="009918DA" w:rsidP="009918DA">
      <w:pPr>
        <w:pStyle w:val="BodyTextIndent"/>
        <w:spacing w:line="240" w:lineRule="auto"/>
        <w:rPr>
          <w:rFonts w:ascii="GHEA Grapalat" w:hAnsi="GHEA Grapalat"/>
          <w:i w:val="0"/>
          <w:sz w:val="22"/>
          <w:szCs w:val="22"/>
          <w:lang w:val="af-ZA"/>
        </w:rPr>
      </w:pPr>
      <w:r w:rsidRPr="00D8340D">
        <w:rPr>
          <w:rFonts w:ascii="GHEA Grapalat" w:hAnsi="GHEA Grapalat"/>
          <w:i w:val="0"/>
          <w:sz w:val="22"/>
          <w:szCs w:val="22"/>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9918DA" w:rsidRPr="00D8340D" w:rsidRDefault="009918DA" w:rsidP="009918DA">
      <w:pPr>
        <w:pStyle w:val="BodyTextIndent"/>
        <w:spacing w:line="240" w:lineRule="auto"/>
        <w:rPr>
          <w:rFonts w:ascii="GHEA Grapalat" w:hAnsi="GHEA Grapalat"/>
          <w:i w:val="0"/>
          <w:sz w:val="22"/>
          <w:szCs w:val="22"/>
          <w:lang w:val="af-ZA"/>
        </w:rPr>
      </w:pPr>
      <w:r w:rsidRPr="00D8340D">
        <w:rPr>
          <w:rFonts w:ascii="GHEA Grapalat" w:hAnsi="GHEA Grapalat"/>
          <w:i w:val="0"/>
          <w:sz w:val="22"/>
          <w:szCs w:val="22"/>
          <w:lang w:val="af-ZA"/>
        </w:rPr>
        <w:t xml:space="preserve">Հրավեր չստանալը չի սահմանափակում մասնակցի` սույն ընթացակարգին մասնակցելու իրավունքը։ </w:t>
      </w:r>
    </w:p>
    <w:p w:rsidR="009918DA" w:rsidRPr="00D8340D" w:rsidRDefault="009918DA" w:rsidP="009918DA">
      <w:pPr>
        <w:pStyle w:val="BodyTextIndent"/>
        <w:spacing w:line="240" w:lineRule="auto"/>
        <w:rPr>
          <w:rFonts w:ascii="GHEA Grapalat" w:hAnsi="GHEA Grapalat"/>
          <w:i w:val="0"/>
          <w:sz w:val="22"/>
          <w:szCs w:val="22"/>
          <w:lang w:val="af-ZA"/>
        </w:rPr>
      </w:pPr>
      <w:r w:rsidRPr="00D8340D">
        <w:rPr>
          <w:rFonts w:ascii="GHEA Grapalat" w:hAnsi="GHEA Grapalat"/>
          <w:i w:val="0"/>
          <w:sz w:val="22"/>
          <w:szCs w:val="22"/>
          <w:lang w:val="af-ZA"/>
        </w:rPr>
        <w:t>Սույն ընթացակարգին մասնակցության հայտերն անհրաժեշտ է ներկայացնել</w:t>
      </w:r>
      <w:r w:rsidRPr="00D8340D">
        <w:rPr>
          <w:rFonts w:ascii="GHEA Grapalat" w:hAnsi="GHEA Grapalat"/>
          <w:i w:val="0"/>
          <w:sz w:val="22"/>
          <w:szCs w:val="22"/>
          <w:lang w:val="af-ZA" w:eastAsia="ru-RU"/>
        </w:rPr>
        <w:t xml:space="preserve"> էլեկտրոնային ձևով` էլեկտրոնային գնումների Armeps (</w:t>
      </w:r>
      <w:hyperlink r:id="rId8" w:history="1">
        <w:r w:rsidRPr="00D8340D">
          <w:rPr>
            <w:rFonts w:ascii="GHEA Grapalat" w:hAnsi="GHEA Grapalat"/>
            <w:i w:val="0"/>
            <w:sz w:val="22"/>
            <w:szCs w:val="22"/>
            <w:lang w:val="af-ZA" w:eastAsia="ru-RU"/>
          </w:rPr>
          <w:t>www.armeps.am</w:t>
        </w:r>
      </w:hyperlink>
      <w:r w:rsidRPr="00D8340D">
        <w:rPr>
          <w:rFonts w:ascii="GHEA Grapalat" w:hAnsi="GHEA Grapalat"/>
          <w:i w:val="0"/>
          <w:sz w:val="22"/>
          <w:szCs w:val="22"/>
          <w:lang w:val="af-ZA" w:eastAsia="ru-RU"/>
        </w:rPr>
        <w:t>) համակարգի  միջոցով</w:t>
      </w:r>
      <w:r w:rsidRPr="00D8340D">
        <w:rPr>
          <w:rFonts w:ascii="GHEA Grapalat" w:hAnsi="GHEA Grapalat"/>
          <w:i w:val="0"/>
          <w:sz w:val="22"/>
          <w:szCs w:val="22"/>
          <w:lang w:val="af-ZA"/>
        </w:rPr>
        <w:t xml:space="preserve"> մինչև սույն հայտարարության հրապարակման օրվանից հաշված </w:t>
      </w:r>
    </w:p>
    <w:p w:rsidR="009918DA" w:rsidRPr="00D8340D" w:rsidRDefault="009918DA" w:rsidP="009918DA">
      <w:pPr>
        <w:pStyle w:val="BodyTextIndent"/>
        <w:spacing w:line="240" w:lineRule="auto"/>
        <w:ind w:firstLine="0"/>
        <w:rPr>
          <w:rFonts w:ascii="GHEA Grapalat" w:hAnsi="GHEA Grapalat"/>
          <w:i w:val="0"/>
          <w:sz w:val="22"/>
          <w:szCs w:val="22"/>
          <w:lang w:val="af-ZA"/>
        </w:rPr>
      </w:pPr>
      <w:r>
        <w:rPr>
          <w:rFonts w:ascii="GHEA Grapalat" w:hAnsi="GHEA Grapalat"/>
          <w:i w:val="0"/>
          <w:sz w:val="22"/>
          <w:szCs w:val="22"/>
          <w:u w:val="single"/>
          <w:lang w:val="af-ZA"/>
        </w:rPr>
        <w:t>7</w:t>
      </w:r>
      <w:r w:rsidRPr="00D8340D">
        <w:rPr>
          <w:rFonts w:ascii="GHEA Grapalat" w:hAnsi="GHEA Grapalat"/>
          <w:i w:val="0"/>
          <w:sz w:val="22"/>
          <w:szCs w:val="22"/>
          <w:lang w:val="af-ZA"/>
        </w:rPr>
        <w:t xml:space="preserve"> -րդ օրվա ժամը </w:t>
      </w:r>
      <w:r>
        <w:rPr>
          <w:rFonts w:ascii="GHEA Grapalat" w:hAnsi="GHEA Grapalat"/>
          <w:i w:val="0"/>
          <w:sz w:val="22"/>
          <w:szCs w:val="22"/>
          <w:u w:val="single"/>
          <w:lang w:val="af-ZA"/>
        </w:rPr>
        <w:t>11:00</w:t>
      </w:r>
      <w:r w:rsidRPr="00D8340D">
        <w:rPr>
          <w:rFonts w:ascii="GHEA Grapalat" w:hAnsi="GHEA Grapalat"/>
          <w:i w:val="0"/>
          <w:sz w:val="22"/>
          <w:szCs w:val="22"/>
          <w:lang w:val="af-ZA"/>
        </w:rPr>
        <w:t xml:space="preserve">-ը: Հայտերը, հայերենից բացի, կարող են ներկայացվել նաև անգլերեն կամ ռուսերեն: </w:t>
      </w:r>
    </w:p>
    <w:p w:rsidR="009918DA" w:rsidRPr="00D8340D" w:rsidRDefault="009918DA" w:rsidP="009918DA">
      <w:pPr>
        <w:pStyle w:val="BodyTextIndent"/>
        <w:spacing w:line="240" w:lineRule="auto"/>
        <w:ind w:firstLine="708"/>
        <w:rPr>
          <w:rFonts w:ascii="GHEA Grapalat" w:hAnsi="GHEA Grapalat"/>
          <w:i w:val="0"/>
          <w:sz w:val="22"/>
          <w:szCs w:val="22"/>
          <w:lang w:val="af-ZA"/>
        </w:rPr>
      </w:pPr>
      <w:r w:rsidRPr="00D8340D">
        <w:rPr>
          <w:rFonts w:ascii="GHEA Grapalat" w:hAnsi="GHEA Grapalat"/>
          <w:i w:val="0"/>
          <w:sz w:val="22"/>
          <w:szCs w:val="22"/>
          <w:lang w:val="af-ZA"/>
        </w:rPr>
        <w:t>Հայտերի բացումը տեղի կունենա էլեկտրոնային ձևով`</w:t>
      </w:r>
      <w:r w:rsidRPr="00D8340D">
        <w:rPr>
          <w:rFonts w:ascii="GHEA Grapalat" w:hAnsi="GHEA Grapalat"/>
          <w:i w:val="0"/>
          <w:sz w:val="22"/>
          <w:szCs w:val="22"/>
          <w:lang w:val="af-ZA" w:eastAsia="ru-RU"/>
        </w:rPr>
        <w:t xml:space="preserve"> էլեկտրոնային գնումների Armeps համակարգի</w:t>
      </w:r>
      <w:r w:rsidRPr="00D8340D">
        <w:rPr>
          <w:rFonts w:ascii="GHEA Grapalat" w:hAnsi="GHEA Grapalat"/>
          <w:i w:val="0"/>
          <w:sz w:val="22"/>
          <w:szCs w:val="22"/>
          <w:lang w:val="af-ZA"/>
        </w:rPr>
        <w:t xml:space="preserve"> միջոցով,  սույն հայտարարության հրապարակման օրվանից հաշված </w:t>
      </w:r>
      <w:r>
        <w:rPr>
          <w:rFonts w:ascii="GHEA Grapalat" w:hAnsi="GHEA Grapalat"/>
          <w:i w:val="0"/>
          <w:sz w:val="22"/>
          <w:szCs w:val="22"/>
          <w:u w:val="single"/>
          <w:lang w:val="af-ZA"/>
        </w:rPr>
        <w:t>7</w:t>
      </w:r>
      <w:r w:rsidRPr="00D8340D">
        <w:rPr>
          <w:rFonts w:ascii="GHEA Grapalat" w:hAnsi="GHEA Grapalat"/>
          <w:i w:val="0"/>
          <w:sz w:val="22"/>
          <w:szCs w:val="22"/>
          <w:u w:val="single"/>
          <w:lang w:val="af-ZA"/>
        </w:rPr>
        <w:t xml:space="preserve"> </w:t>
      </w:r>
      <w:r w:rsidRPr="00D8340D">
        <w:rPr>
          <w:rFonts w:ascii="GHEA Grapalat" w:hAnsi="GHEA Grapalat"/>
          <w:i w:val="0"/>
          <w:sz w:val="22"/>
          <w:szCs w:val="22"/>
          <w:lang w:val="af-ZA"/>
        </w:rPr>
        <w:t xml:space="preserve">-րդ օրը ժամը </w:t>
      </w:r>
      <w:r>
        <w:rPr>
          <w:rFonts w:ascii="GHEA Grapalat" w:hAnsi="GHEA Grapalat"/>
          <w:i w:val="0"/>
          <w:sz w:val="22"/>
          <w:szCs w:val="22"/>
          <w:lang w:val="af-ZA"/>
        </w:rPr>
        <w:t>11:00</w:t>
      </w:r>
      <w:r w:rsidRPr="00D8340D">
        <w:rPr>
          <w:rFonts w:ascii="GHEA Grapalat" w:hAnsi="GHEA Grapalat"/>
          <w:i w:val="0"/>
          <w:sz w:val="22"/>
          <w:szCs w:val="22"/>
          <w:lang w:val="af-ZA"/>
        </w:rPr>
        <w:t xml:space="preserve">-ին։ </w:t>
      </w:r>
    </w:p>
    <w:p w:rsidR="009918DA" w:rsidRPr="00D8340D" w:rsidRDefault="009918DA" w:rsidP="009918DA">
      <w:pPr>
        <w:pStyle w:val="BodyTextIndent"/>
        <w:spacing w:line="240" w:lineRule="auto"/>
        <w:rPr>
          <w:rFonts w:ascii="GHEA Grapalat" w:hAnsi="GHEA Grapalat"/>
          <w:i w:val="0"/>
          <w:sz w:val="22"/>
          <w:szCs w:val="22"/>
          <w:lang w:val="af-ZA"/>
        </w:rPr>
      </w:pPr>
      <w:r w:rsidRPr="00D8340D">
        <w:rPr>
          <w:rFonts w:ascii="GHEA Grapalat" w:hAnsi="GHEA Grapalat"/>
          <w:i w:val="0"/>
          <w:sz w:val="22"/>
          <w:szCs w:val="22"/>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9918DA" w:rsidRPr="00D8340D" w:rsidRDefault="009918DA" w:rsidP="009918DA">
      <w:pPr>
        <w:pStyle w:val="BodyTextIndent3"/>
        <w:spacing w:line="240" w:lineRule="auto"/>
        <w:ind w:firstLine="709"/>
        <w:rPr>
          <w:rFonts w:ascii="GHEA Grapalat" w:hAnsi="GHEA Grapalat"/>
          <w:b/>
          <w:sz w:val="22"/>
          <w:szCs w:val="22"/>
          <w:lang w:val="af-ZA"/>
        </w:rPr>
      </w:pPr>
      <w:r w:rsidRPr="00D8340D">
        <w:rPr>
          <w:rFonts w:ascii="GHEA Grapalat" w:hAnsi="GHEA Grapalat"/>
          <w:b/>
          <w:sz w:val="22"/>
          <w:szCs w:val="22"/>
          <w:lang w:val="af-ZA"/>
        </w:rPr>
        <w:t>Սույն հայտարարության հետ կապված լրացուցիչ տեղեկություններ ստանալու համար կարող եք դիմել գնումների համակարգող` Ա.Սարգսյանին։</w:t>
      </w:r>
    </w:p>
    <w:p w:rsidR="009918DA" w:rsidRPr="00D8340D" w:rsidRDefault="009918DA" w:rsidP="009918DA">
      <w:pPr>
        <w:pStyle w:val="BodyTextIndent3"/>
        <w:spacing w:line="240" w:lineRule="auto"/>
        <w:ind w:firstLine="709"/>
        <w:rPr>
          <w:rFonts w:ascii="GHEA Grapalat" w:hAnsi="GHEA Grapalat"/>
          <w:b/>
          <w:sz w:val="22"/>
          <w:szCs w:val="22"/>
          <w:lang w:val="af-ZA"/>
        </w:rPr>
      </w:pPr>
      <w:r w:rsidRPr="00D8340D">
        <w:rPr>
          <w:rFonts w:ascii="GHEA Grapalat" w:hAnsi="GHEA Grapalat"/>
          <w:b/>
          <w:sz w:val="22"/>
          <w:szCs w:val="22"/>
          <w:lang w:val="af-ZA"/>
        </w:rPr>
        <w:lastRenderedPageBreak/>
        <w:t xml:space="preserve">                                      Հեռախոս` 0312-2-22-11։</w:t>
      </w:r>
    </w:p>
    <w:p w:rsidR="009918DA" w:rsidRPr="00D8340D" w:rsidRDefault="009918DA" w:rsidP="009918DA">
      <w:pPr>
        <w:pStyle w:val="BodyTextIndent3"/>
        <w:spacing w:line="240" w:lineRule="auto"/>
        <w:ind w:firstLine="709"/>
        <w:rPr>
          <w:rFonts w:ascii="GHEA Grapalat" w:hAnsi="GHEA Grapalat"/>
          <w:b/>
          <w:sz w:val="22"/>
          <w:szCs w:val="22"/>
          <w:lang w:val="af-ZA"/>
        </w:rPr>
      </w:pPr>
      <w:r w:rsidRPr="00D8340D">
        <w:rPr>
          <w:rFonts w:ascii="GHEA Grapalat" w:hAnsi="GHEA Grapalat"/>
          <w:b/>
          <w:sz w:val="22"/>
          <w:szCs w:val="22"/>
          <w:lang w:val="af-ZA"/>
        </w:rPr>
        <w:t xml:space="preserve">                                      Էլ.փոստ` </w:t>
      </w:r>
      <w:r>
        <w:rPr>
          <w:rFonts w:ascii="GHEA Grapalat" w:hAnsi="GHEA Grapalat"/>
          <w:b/>
          <w:sz w:val="22"/>
          <w:szCs w:val="22"/>
          <w:lang w:val="af-ZA"/>
        </w:rPr>
        <w:t>arm.sargsyan1992@</w:t>
      </w:r>
      <w:r w:rsidRPr="00D8340D">
        <w:rPr>
          <w:rFonts w:ascii="GHEA Grapalat" w:hAnsi="GHEA Grapalat"/>
          <w:b/>
          <w:sz w:val="22"/>
          <w:szCs w:val="22"/>
          <w:lang w:val="af-ZA"/>
        </w:rPr>
        <w:t>gmail.com։</w:t>
      </w:r>
    </w:p>
    <w:p w:rsidR="009918DA" w:rsidRPr="00D8340D" w:rsidRDefault="009918DA" w:rsidP="009918DA">
      <w:pPr>
        <w:pStyle w:val="BodyTextIndent3"/>
        <w:spacing w:line="240" w:lineRule="auto"/>
        <w:ind w:firstLine="709"/>
        <w:rPr>
          <w:rFonts w:ascii="GHEA Grapalat" w:hAnsi="GHEA Grapalat"/>
          <w:b/>
          <w:sz w:val="22"/>
          <w:szCs w:val="22"/>
          <w:lang w:val="af-ZA"/>
        </w:rPr>
      </w:pPr>
      <w:r w:rsidRPr="00D8340D">
        <w:rPr>
          <w:rFonts w:ascii="GHEA Grapalat" w:hAnsi="GHEA Grapalat"/>
          <w:b/>
          <w:sz w:val="22"/>
          <w:szCs w:val="22"/>
          <w:lang w:val="af-ZA"/>
        </w:rPr>
        <w:t xml:space="preserve">                                      Պատվիրատու` &lt;&lt; Հայաստանի Հանրապետության Շիրակի մարզի Գյումրու համայնքապետարանի աշխատակազմ&gt;&gt; ՀԿՀ:</w:t>
      </w:r>
    </w:p>
    <w:p w:rsidR="009918DA" w:rsidRPr="0009082A" w:rsidRDefault="009918DA" w:rsidP="009918DA">
      <w:pPr>
        <w:pStyle w:val="BodyTextIndent"/>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p>
    <w:p w:rsidR="009918DA" w:rsidRPr="0009082A" w:rsidRDefault="009918DA" w:rsidP="009918DA">
      <w:pPr>
        <w:pStyle w:val="BodyTextIndent"/>
        <w:spacing w:line="240" w:lineRule="auto"/>
        <w:ind w:firstLine="0"/>
        <w:rPr>
          <w:rFonts w:ascii="GHEA Grapalat" w:hAnsi="GHEA Grapalat"/>
          <w:i w:val="0"/>
          <w:lang w:val="af-ZA"/>
        </w:rPr>
      </w:pPr>
    </w:p>
    <w:p w:rsidR="009918DA" w:rsidRPr="0009082A" w:rsidRDefault="009918DA" w:rsidP="009918DA">
      <w:pPr>
        <w:pStyle w:val="BodyTextIndent"/>
        <w:spacing w:line="240" w:lineRule="auto"/>
        <w:ind w:firstLine="0"/>
        <w:rPr>
          <w:rFonts w:ascii="GHEA Grapalat" w:hAnsi="GHEA Grapalat"/>
          <w:i w:val="0"/>
          <w:lang w:val="af-ZA"/>
        </w:rPr>
      </w:pPr>
    </w:p>
    <w:p w:rsidR="009918DA" w:rsidRPr="0009082A" w:rsidRDefault="009918DA" w:rsidP="009918DA">
      <w:pPr>
        <w:pStyle w:val="BodyTextIndent"/>
        <w:spacing w:line="240" w:lineRule="auto"/>
        <w:ind w:firstLine="0"/>
        <w:rPr>
          <w:rFonts w:ascii="GHEA Grapalat" w:hAnsi="GHEA Grapalat"/>
          <w:i w:val="0"/>
          <w:lang w:val="af-ZA"/>
        </w:rPr>
      </w:pPr>
    </w:p>
    <w:p w:rsidR="009918DA" w:rsidRPr="0009082A" w:rsidRDefault="009918DA" w:rsidP="009918DA">
      <w:pPr>
        <w:pStyle w:val="BodyTextIndent"/>
        <w:spacing w:line="240" w:lineRule="auto"/>
        <w:ind w:firstLine="0"/>
        <w:rPr>
          <w:rFonts w:ascii="GHEA Grapalat" w:hAnsi="GHEA Grapalat"/>
          <w:i w:val="0"/>
          <w:lang w:val="af-ZA"/>
        </w:rPr>
      </w:pPr>
    </w:p>
    <w:p w:rsidR="009918DA" w:rsidRPr="0009082A" w:rsidRDefault="009918DA" w:rsidP="009918DA">
      <w:pPr>
        <w:pStyle w:val="BodyTextIndent"/>
        <w:spacing w:line="240" w:lineRule="auto"/>
        <w:ind w:firstLine="0"/>
        <w:rPr>
          <w:rFonts w:ascii="GHEA Grapalat" w:hAnsi="GHEA Grapalat"/>
          <w:i w:val="0"/>
          <w:lang w:val="af-ZA"/>
        </w:rPr>
      </w:pPr>
    </w:p>
    <w:p w:rsidR="009918DA" w:rsidRPr="0009082A" w:rsidRDefault="009918DA" w:rsidP="009918DA">
      <w:pPr>
        <w:pStyle w:val="BodyTextIndent"/>
        <w:spacing w:line="240" w:lineRule="auto"/>
        <w:ind w:firstLine="0"/>
        <w:rPr>
          <w:rFonts w:ascii="GHEA Grapalat" w:hAnsi="GHEA Grapalat"/>
          <w:i w:val="0"/>
          <w:lang w:val="af-ZA"/>
        </w:rPr>
      </w:pPr>
    </w:p>
    <w:p w:rsidR="009918DA" w:rsidRPr="0009082A" w:rsidRDefault="009918DA" w:rsidP="009918DA">
      <w:pPr>
        <w:pStyle w:val="BodyTextIndent"/>
        <w:spacing w:line="240" w:lineRule="auto"/>
        <w:ind w:firstLine="0"/>
        <w:rPr>
          <w:rFonts w:ascii="GHEA Grapalat" w:hAnsi="GHEA Grapalat"/>
          <w:i w:val="0"/>
          <w:lang w:val="af-ZA"/>
        </w:rPr>
      </w:pPr>
    </w:p>
    <w:p w:rsidR="009918DA" w:rsidRPr="0009082A" w:rsidRDefault="009918DA" w:rsidP="009918DA">
      <w:pPr>
        <w:pStyle w:val="BodyTextIndent"/>
        <w:spacing w:line="240" w:lineRule="auto"/>
        <w:ind w:firstLine="0"/>
        <w:jc w:val="center"/>
        <w:rPr>
          <w:rFonts w:ascii="GHEA Grapalat" w:hAnsi="GHEA Grapalat"/>
          <w:i w:val="0"/>
          <w:lang w:val="af-ZA"/>
        </w:rPr>
      </w:pPr>
    </w:p>
    <w:p w:rsidR="009918DA" w:rsidRPr="00F566BF" w:rsidRDefault="009918DA" w:rsidP="009918DA">
      <w:pPr>
        <w:pStyle w:val="BodyTextIndent"/>
        <w:spacing w:line="240" w:lineRule="auto"/>
        <w:ind w:firstLine="0"/>
        <w:jc w:val="center"/>
        <w:rPr>
          <w:rFonts w:ascii="GHEA Grapalat" w:hAnsi="GHEA Grapalat"/>
          <w:lang w:val="af-ZA"/>
        </w:rPr>
      </w:pPr>
      <w:r>
        <w:rPr>
          <w:rFonts w:ascii="GHEA Grapalat" w:hAnsi="GHEA Grapalat"/>
          <w:b/>
          <w:sz w:val="22"/>
          <w:szCs w:val="22"/>
          <w:lang w:val="af-ZA"/>
        </w:rPr>
        <w:t>&lt;&lt;</w:t>
      </w:r>
      <w:r w:rsidRPr="00D8340D">
        <w:rPr>
          <w:rFonts w:ascii="GHEA Grapalat" w:hAnsi="GHEA Grapalat"/>
          <w:b/>
          <w:sz w:val="22"/>
          <w:szCs w:val="22"/>
          <w:lang w:val="af-ZA"/>
        </w:rPr>
        <w:t>Հայաստանի Հանրապետության Շիրակի մարզի Գյումրու համայնքապետարանի աշխատակազմ&gt;&gt; ՀԿՀ</w:t>
      </w:r>
    </w:p>
    <w:p w:rsidR="009918DA" w:rsidRPr="00F566BF" w:rsidRDefault="009918DA" w:rsidP="009918DA">
      <w:pPr>
        <w:pStyle w:val="BodyText"/>
        <w:ind w:right="-7" w:firstLine="567"/>
        <w:jc w:val="center"/>
        <w:rPr>
          <w:rFonts w:ascii="GHEA Grapalat" w:hAnsi="GHEA Grapalat"/>
          <w:lang w:val="af-ZA"/>
        </w:rPr>
      </w:pPr>
    </w:p>
    <w:p w:rsidR="009918DA" w:rsidRPr="00F566BF" w:rsidRDefault="009918DA" w:rsidP="009918DA">
      <w:pPr>
        <w:pStyle w:val="BodyText"/>
        <w:ind w:right="-7" w:firstLine="567"/>
        <w:jc w:val="center"/>
        <w:rPr>
          <w:rFonts w:ascii="GHEA Grapalat" w:hAnsi="GHEA Grapalat"/>
          <w:lang w:val="af-ZA"/>
        </w:rPr>
      </w:pPr>
    </w:p>
    <w:p w:rsidR="009918DA" w:rsidRPr="00F566BF" w:rsidRDefault="009918DA" w:rsidP="009918DA">
      <w:pPr>
        <w:pStyle w:val="BodyText"/>
        <w:ind w:right="-7" w:firstLine="567"/>
        <w:jc w:val="center"/>
        <w:rPr>
          <w:rFonts w:ascii="GHEA Grapalat" w:hAnsi="GHEA Grapalat"/>
          <w:lang w:val="af-ZA"/>
        </w:rPr>
      </w:pPr>
    </w:p>
    <w:p w:rsidR="009918DA" w:rsidRPr="00F566BF" w:rsidRDefault="009918DA" w:rsidP="009918DA">
      <w:pPr>
        <w:pStyle w:val="BodyText"/>
        <w:ind w:right="-7" w:firstLine="567"/>
        <w:jc w:val="center"/>
        <w:rPr>
          <w:rFonts w:ascii="GHEA Grapalat" w:hAnsi="GHEA Grapalat"/>
          <w:lang w:val="af-ZA"/>
        </w:rPr>
      </w:pPr>
    </w:p>
    <w:p w:rsidR="009918DA" w:rsidRPr="00F566BF" w:rsidRDefault="009918DA" w:rsidP="009918DA">
      <w:pPr>
        <w:pStyle w:val="BodyText"/>
        <w:ind w:right="-7" w:firstLine="567"/>
        <w:jc w:val="center"/>
        <w:rPr>
          <w:rFonts w:ascii="GHEA Grapalat" w:hAnsi="GHEA Grapalat" w:cs="Sylfaen"/>
          <w:lang w:val="af-ZA"/>
        </w:rPr>
      </w:pPr>
      <w:r w:rsidRPr="00F566BF">
        <w:rPr>
          <w:rFonts w:ascii="GHEA Grapalat" w:hAnsi="GHEA Grapalat" w:cs="Sylfaen"/>
        </w:rPr>
        <w:t>ՀՐԱՎԵՐ</w:t>
      </w:r>
    </w:p>
    <w:p w:rsidR="009918DA" w:rsidRPr="00F566BF" w:rsidRDefault="009918DA" w:rsidP="009918DA">
      <w:pPr>
        <w:pStyle w:val="BodyText"/>
        <w:ind w:right="-7" w:firstLine="567"/>
        <w:jc w:val="center"/>
        <w:rPr>
          <w:rFonts w:ascii="GHEA Grapalat" w:hAnsi="GHEA Grapalat" w:cs="Sylfaen"/>
          <w:lang w:val="af-ZA"/>
        </w:rPr>
      </w:pPr>
    </w:p>
    <w:p w:rsidR="009918DA" w:rsidRPr="00D8340D" w:rsidRDefault="009918DA" w:rsidP="009918DA">
      <w:pPr>
        <w:pStyle w:val="BodyText"/>
        <w:ind w:right="-7" w:firstLine="567"/>
        <w:jc w:val="center"/>
        <w:rPr>
          <w:rFonts w:ascii="GHEA Grapalat" w:hAnsi="GHEA Grapalat" w:cs="Sylfaen"/>
          <w:sz w:val="22"/>
          <w:szCs w:val="22"/>
          <w:lang w:val="af-ZA"/>
        </w:rPr>
      </w:pPr>
    </w:p>
    <w:p w:rsidR="009918DA" w:rsidRPr="00D8340D" w:rsidRDefault="009918DA" w:rsidP="009918DA">
      <w:pPr>
        <w:pStyle w:val="BodyText"/>
        <w:ind w:right="-7"/>
        <w:jc w:val="center"/>
        <w:rPr>
          <w:rFonts w:ascii="GHEA Grapalat" w:hAnsi="GHEA Grapalat" w:cs="Sylfaen"/>
          <w:sz w:val="22"/>
          <w:szCs w:val="22"/>
          <w:lang w:val="af-ZA"/>
        </w:rPr>
      </w:pPr>
      <w:r w:rsidRPr="00D8340D">
        <w:rPr>
          <w:rFonts w:ascii="GHEA Grapalat" w:hAnsi="GHEA Grapalat" w:cs="Sylfaen"/>
          <w:sz w:val="22"/>
          <w:szCs w:val="22"/>
          <w:lang w:val="af-ZA"/>
        </w:rPr>
        <w:t>&lt;&lt; Հայաստանի Հանրապետության Շիրակի մարզի Գյումրու համայնքապետարանի աշխատակազմ&gt;&gt; ՀԿՀ</w:t>
      </w:r>
    </w:p>
    <w:p w:rsidR="009918DA" w:rsidRPr="00D8340D" w:rsidRDefault="009918DA" w:rsidP="009918DA">
      <w:pPr>
        <w:pStyle w:val="BodyText"/>
        <w:ind w:right="-7"/>
        <w:jc w:val="center"/>
        <w:rPr>
          <w:rFonts w:ascii="GHEA Grapalat" w:hAnsi="GHEA Grapalat" w:cs="Sylfaen"/>
          <w:sz w:val="22"/>
          <w:szCs w:val="22"/>
          <w:lang w:val="af-ZA"/>
        </w:rPr>
      </w:pPr>
      <w:r w:rsidRPr="00D8340D">
        <w:rPr>
          <w:rFonts w:ascii="GHEA Grapalat" w:hAnsi="GHEA Grapalat" w:cs="Sylfaen"/>
          <w:sz w:val="22"/>
          <w:szCs w:val="22"/>
          <w:lang w:val="af-ZA"/>
        </w:rPr>
        <w:t xml:space="preserve">-ի կարիքների համար` </w:t>
      </w:r>
      <w:r w:rsidRPr="004C02E8">
        <w:rPr>
          <w:rFonts w:ascii="GHEA Grapalat" w:hAnsi="GHEA Grapalat" w:cs="Sylfaen"/>
          <w:color w:val="FF0000"/>
          <w:sz w:val="22"/>
          <w:szCs w:val="22"/>
          <w:lang w:val="af-ZA"/>
        </w:rPr>
        <w:t>«</w:t>
      </w:r>
      <w:r w:rsidRPr="00030554">
        <w:rPr>
          <w:rFonts w:ascii="GHEA Grapalat" w:hAnsi="GHEA Grapalat"/>
          <w:color w:val="FF0000"/>
          <w:sz w:val="22"/>
          <w:szCs w:val="22"/>
          <w:lang w:val="af-ZA"/>
        </w:rPr>
        <w:t>Ներքին աուդիտի ծառայությունների</w:t>
      </w:r>
      <w:r w:rsidRPr="004C02E8">
        <w:rPr>
          <w:rFonts w:ascii="GHEA Grapalat" w:hAnsi="GHEA Grapalat" w:cs="Sylfaen"/>
          <w:color w:val="FF0000"/>
          <w:sz w:val="22"/>
          <w:szCs w:val="22"/>
          <w:lang w:val="af-ZA"/>
        </w:rPr>
        <w:t>»</w:t>
      </w:r>
      <w:r>
        <w:rPr>
          <w:rFonts w:ascii="GHEA Grapalat" w:hAnsi="GHEA Grapalat" w:cs="Sylfaen"/>
          <w:sz w:val="22"/>
          <w:szCs w:val="22"/>
          <w:lang w:val="af-ZA"/>
        </w:rPr>
        <w:t xml:space="preserve"> </w:t>
      </w:r>
      <w:r w:rsidRPr="00D8340D">
        <w:rPr>
          <w:rFonts w:ascii="GHEA Grapalat" w:hAnsi="GHEA Grapalat" w:cs="Sylfaen"/>
          <w:sz w:val="22"/>
          <w:szCs w:val="22"/>
          <w:lang w:val="af-ZA"/>
        </w:rPr>
        <w:t>կատարման  նպատակով հայտարարված գնանշման հարցման</w:t>
      </w:r>
    </w:p>
    <w:p w:rsidR="009918DA" w:rsidRPr="00F566BF" w:rsidRDefault="009918DA" w:rsidP="009918DA">
      <w:pPr>
        <w:pStyle w:val="BodyText"/>
        <w:ind w:right="-7"/>
        <w:jc w:val="center"/>
        <w:rPr>
          <w:rFonts w:ascii="GHEA Grapalat" w:hAnsi="GHEA Grapalat"/>
          <w:szCs w:val="22"/>
          <w:lang w:val="af-ZA"/>
        </w:rPr>
      </w:pPr>
    </w:p>
    <w:p w:rsidR="009918DA" w:rsidRPr="00F566BF" w:rsidRDefault="009918DA" w:rsidP="009918DA">
      <w:pPr>
        <w:pStyle w:val="BodyText"/>
        <w:ind w:right="-7" w:firstLine="567"/>
        <w:jc w:val="center"/>
        <w:rPr>
          <w:rFonts w:ascii="GHEA Grapalat" w:hAnsi="GHEA Grapalat"/>
          <w:lang w:val="af-ZA"/>
        </w:rPr>
      </w:pPr>
    </w:p>
    <w:p w:rsidR="009918DA" w:rsidRPr="00F566BF" w:rsidRDefault="009918DA" w:rsidP="009918DA">
      <w:pPr>
        <w:pStyle w:val="BodyText"/>
        <w:ind w:right="-7" w:firstLine="567"/>
        <w:jc w:val="center"/>
        <w:rPr>
          <w:rFonts w:ascii="GHEA Grapalat" w:hAnsi="GHEA Grapalat"/>
          <w:lang w:val="af-ZA"/>
        </w:rPr>
      </w:pPr>
    </w:p>
    <w:p w:rsidR="009918DA" w:rsidRPr="00F566BF" w:rsidRDefault="009918DA" w:rsidP="009918DA">
      <w:pPr>
        <w:pStyle w:val="BodyText"/>
        <w:ind w:right="-7" w:firstLine="567"/>
        <w:jc w:val="center"/>
        <w:rPr>
          <w:rFonts w:ascii="GHEA Grapalat" w:hAnsi="GHEA Grapalat"/>
          <w:lang w:val="af-ZA"/>
        </w:rPr>
      </w:pPr>
    </w:p>
    <w:p w:rsidR="009918DA" w:rsidRPr="00F566BF" w:rsidRDefault="009918DA" w:rsidP="009918DA">
      <w:pPr>
        <w:pStyle w:val="BodyText"/>
        <w:ind w:right="-7" w:firstLine="567"/>
        <w:jc w:val="center"/>
        <w:rPr>
          <w:rFonts w:ascii="GHEA Grapalat" w:hAnsi="GHEA Grapalat"/>
          <w:lang w:val="af-ZA"/>
        </w:rPr>
      </w:pPr>
    </w:p>
    <w:p w:rsidR="009918DA" w:rsidRPr="00F566BF" w:rsidRDefault="009918DA" w:rsidP="009918DA">
      <w:pPr>
        <w:pStyle w:val="BodyText"/>
        <w:ind w:right="-7" w:firstLine="567"/>
        <w:jc w:val="center"/>
        <w:rPr>
          <w:rFonts w:ascii="GHEA Grapalat" w:hAnsi="GHEA Grapalat"/>
          <w:lang w:val="af-ZA"/>
        </w:rPr>
      </w:pPr>
    </w:p>
    <w:p w:rsidR="009918DA" w:rsidRPr="00F566BF" w:rsidRDefault="009918DA" w:rsidP="009918DA">
      <w:pPr>
        <w:pStyle w:val="BodyText"/>
        <w:ind w:right="-7" w:firstLine="567"/>
        <w:jc w:val="center"/>
        <w:rPr>
          <w:rFonts w:ascii="GHEA Grapalat" w:hAnsi="GHEA Grapalat"/>
          <w:lang w:val="af-ZA"/>
        </w:rPr>
      </w:pPr>
    </w:p>
    <w:p w:rsidR="009918DA" w:rsidRPr="00F566BF" w:rsidRDefault="009918DA" w:rsidP="009918DA">
      <w:pPr>
        <w:pStyle w:val="BodyText"/>
        <w:ind w:right="-7" w:firstLine="567"/>
        <w:jc w:val="center"/>
        <w:rPr>
          <w:rFonts w:ascii="GHEA Grapalat" w:hAnsi="GHEA Grapalat"/>
          <w:lang w:val="af-ZA"/>
        </w:rPr>
      </w:pPr>
    </w:p>
    <w:p w:rsidR="009918DA" w:rsidRPr="00F566BF" w:rsidRDefault="009918DA" w:rsidP="009918DA">
      <w:pPr>
        <w:pStyle w:val="BodyText"/>
        <w:ind w:right="-7" w:firstLine="567"/>
        <w:jc w:val="center"/>
        <w:rPr>
          <w:rFonts w:ascii="GHEA Grapalat" w:hAnsi="GHEA Grapalat"/>
          <w:lang w:val="af-ZA"/>
        </w:rPr>
      </w:pPr>
    </w:p>
    <w:p w:rsidR="009918DA" w:rsidRPr="00F566BF" w:rsidRDefault="009918DA" w:rsidP="009918DA">
      <w:pPr>
        <w:pStyle w:val="BodyText"/>
        <w:ind w:right="-7" w:firstLine="567"/>
        <w:jc w:val="center"/>
        <w:rPr>
          <w:rFonts w:ascii="GHEA Grapalat" w:hAnsi="GHEA Grapalat"/>
          <w:lang w:val="af-ZA"/>
        </w:rPr>
      </w:pPr>
    </w:p>
    <w:p w:rsidR="009918DA" w:rsidRPr="00F566BF" w:rsidRDefault="009918DA" w:rsidP="009918DA">
      <w:pPr>
        <w:pStyle w:val="BodyText"/>
        <w:ind w:right="-7" w:firstLine="567"/>
        <w:jc w:val="center"/>
        <w:rPr>
          <w:rFonts w:ascii="GHEA Grapalat" w:hAnsi="GHEA Grapalat"/>
          <w:lang w:val="af-ZA"/>
        </w:rPr>
      </w:pPr>
    </w:p>
    <w:p w:rsidR="009918DA" w:rsidRPr="00F566BF" w:rsidRDefault="009918DA" w:rsidP="009918DA">
      <w:pPr>
        <w:pStyle w:val="BodyText"/>
        <w:ind w:right="-7" w:firstLine="567"/>
        <w:jc w:val="center"/>
        <w:rPr>
          <w:rFonts w:ascii="GHEA Grapalat" w:hAnsi="GHEA Grapalat"/>
          <w:lang w:val="af-ZA"/>
        </w:rPr>
      </w:pPr>
    </w:p>
    <w:p w:rsidR="009918DA" w:rsidRPr="00F566BF" w:rsidRDefault="009918DA" w:rsidP="009918DA">
      <w:pPr>
        <w:pStyle w:val="BodyText"/>
        <w:ind w:right="-7" w:firstLine="567"/>
        <w:jc w:val="center"/>
        <w:rPr>
          <w:rFonts w:ascii="GHEA Grapalat" w:hAnsi="GHEA Grapalat"/>
          <w:lang w:val="af-ZA"/>
        </w:rPr>
      </w:pPr>
    </w:p>
    <w:p w:rsidR="009918DA" w:rsidRPr="00F566BF" w:rsidRDefault="009918DA" w:rsidP="009918DA">
      <w:pPr>
        <w:pStyle w:val="BodyText"/>
        <w:ind w:right="-7" w:firstLine="567"/>
        <w:jc w:val="center"/>
        <w:rPr>
          <w:rFonts w:ascii="GHEA Grapalat" w:hAnsi="GHEA Grapalat"/>
          <w:lang w:val="af-ZA"/>
        </w:rPr>
      </w:pPr>
    </w:p>
    <w:p w:rsidR="009918DA" w:rsidRPr="00F566BF" w:rsidRDefault="009918DA" w:rsidP="009918DA">
      <w:pPr>
        <w:pStyle w:val="BodyText"/>
        <w:ind w:right="-7" w:firstLine="567"/>
        <w:jc w:val="center"/>
        <w:rPr>
          <w:rFonts w:ascii="GHEA Grapalat" w:hAnsi="GHEA Grapalat"/>
          <w:lang w:val="af-ZA"/>
        </w:rPr>
      </w:pPr>
    </w:p>
    <w:p w:rsidR="009918DA" w:rsidRPr="00F566BF" w:rsidRDefault="009918DA" w:rsidP="009918DA">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Pr="00F566BF">
        <w:rPr>
          <w:rFonts w:ascii="GHEA Grapalat" w:hAnsi="GHEA Grapalat" w:cs="Sylfaen"/>
          <w:i/>
          <w:sz w:val="22"/>
          <w:szCs w:val="22"/>
        </w:rPr>
        <w:lastRenderedPageBreak/>
        <w:t>Հարգելիմասնակիցնախքանհայտկազմելըևներկայացնելըխնդրումենքմանրամասնորենուսումնասիրելսույնհրավերը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քանիորհրավերինչհամապատասխանողհայտերըենթակաենմերժման</w:t>
      </w:r>
      <w:r w:rsidRPr="00F566BF">
        <w:rPr>
          <w:rFonts w:ascii="GHEA Grapalat" w:hAnsi="GHEA Grapalat" w:cs="Sylfaen"/>
          <w:i/>
          <w:sz w:val="22"/>
          <w:szCs w:val="22"/>
          <w:lang w:val="af-ZA"/>
        </w:rPr>
        <w:t xml:space="preserve">: </w:t>
      </w:r>
    </w:p>
    <w:p w:rsidR="009918DA" w:rsidRPr="00F566BF" w:rsidRDefault="009918DA" w:rsidP="009918DA">
      <w:pPr>
        <w:ind w:firstLine="567"/>
        <w:jc w:val="both"/>
        <w:rPr>
          <w:rFonts w:ascii="GHEA Grapalat" w:hAnsi="GHEA Grapalat" w:cs="Sylfaen"/>
          <w:i/>
          <w:sz w:val="22"/>
          <w:szCs w:val="22"/>
          <w:lang w:val="af-ZA"/>
        </w:rPr>
      </w:pPr>
      <w:r w:rsidRPr="00F566BF">
        <w:rPr>
          <w:rFonts w:ascii="GHEA Grapalat" w:hAnsi="GHEA Grapalat" w:cs="Sylfaen"/>
          <w:i/>
          <w:sz w:val="22"/>
          <w:szCs w:val="22"/>
        </w:rPr>
        <w:t>ԵթեԴուքգրանցվածչեքէլեկտրոնայինգնումներիհամակարգում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սակայնցանկությունունեքմասնակցելսույնընթացակարգին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ապահայտներկայացնելուհամարանհրաժեշտէինքնագրանցվել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Համակարգումգրանցվելուպայմաններըսահմանվածեն</w:t>
      </w:r>
      <w:hyperlink r:id="rId10"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rPr>
        <w:t>հասցեովգործողգնումներիպաշտոնականտեղեկագրի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ենթաբաժնումտեղադրված</w:t>
      </w:r>
      <w:hyperlink r:id="rId11"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էլեկտրոնայինգնումներիհամակարգիօգտագործողի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rsidR="009918DA" w:rsidRPr="00F566BF" w:rsidRDefault="009918DA" w:rsidP="009918DA">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Ուղեցույցըհասանելիէհետևյալհղումով՝</w:t>
      </w:r>
      <w:hyperlink r:id="rId12"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rsidR="009918DA" w:rsidRPr="00F566BF" w:rsidRDefault="009918DA" w:rsidP="009918DA">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p>
    <w:p w:rsidR="009918DA" w:rsidRPr="00F566BF" w:rsidRDefault="009918DA" w:rsidP="009918DA">
      <w:pPr>
        <w:ind w:firstLine="567"/>
        <w:jc w:val="both"/>
        <w:rPr>
          <w:rFonts w:ascii="GHEA Grapalat" w:hAnsi="GHEA Grapalat" w:cs="Sylfaen"/>
          <w:i/>
          <w:sz w:val="22"/>
          <w:szCs w:val="22"/>
          <w:lang w:val="af-ZA"/>
        </w:rPr>
      </w:pPr>
      <w:r w:rsidRPr="00F566BF">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3"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4" w:history="1">
        <w:r w:rsidRPr="00F566BF">
          <w:rPr>
            <w:rFonts w:ascii="GHEA Grapalat" w:hAnsi="GHEA Grapalat" w:cs="Sylfaen"/>
            <w:i/>
            <w:sz w:val="22"/>
            <w:szCs w:val="22"/>
            <w:lang w:val="af-ZA"/>
          </w:rPr>
          <w:t>Էլեկտրոնային գնումների կատարման ուղեցույց</w:t>
        </w:r>
      </w:hyperlink>
      <w:r w:rsidRPr="00F566BF">
        <w:rPr>
          <w:rFonts w:ascii="GHEA Grapalat" w:hAnsi="GHEA Grapalat" w:cs="Sylfaen"/>
          <w:i/>
          <w:sz w:val="22"/>
          <w:szCs w:val="22"/>
          <w:lang w:val="af-ZA"/>
        </w:rPr>
        <w:t>ով:</w:t>
      </w:r>
    </w:p>
    <w:p w:rsidR="009918DA" w:rsidRPr="00F566BF" w:rsidRDefault="009918DA" w:rsidP="009918DA">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5"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rsidR="009918DA" w:rsidRPr="00F566BF" w:rsidRDefault="009918DA" w:rsidP="009918DA">
      <w:pPr>
        <w:ind w:firstLine="567"/>
        <w:jc w:val="both"/>
        <w:rPr>
          <w:rFonts w:ascii="GHEA Grapalat" w:hAnsi="GHEA Grapalat"/>
          <w:i/>
          <w:sz w:val="22"/>
          <w:szCs w:val="22"/>
          <w:lang w:val="af-ZA"/>
        </w:rPr>
      </w:pPr>
      <w:r w:rsidRPr="00F566BF">
        <w:rPr>
          <w:rFonts w:ascii="GHEA Grapalat" w:hAnsi="GHEA Grapalat"/>
          <w:i/>
          <w:sz w:val="22"/>
          <w:szCs w:val="22"/>
          <w:lang w:val="af-ZA"/>
        </w:rPr>
        <w:t>-համակարգի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հասցեով (հեռախոս`(+37411) 28-93-20):</w:t>
      </w:r>
    </w:p>
    <w:p w:rsidR="009918DA" w:rsidRPr="00F566BF" w:rsidRDefault="009918DA" w:rsidP="009918DA">
      <w:pPr>
        <w:ind w:firstLine="567"/>
        <w:rPr>
          <w:rFonts w:ascii="GHEA Grapalat" w:hAnsi="GHEA Grapalat"/>
          <w:b/>
          <w:sz w:val="20"/>
          <w:szCs w:val="22"/>
          <w:lang w:val="af-ZA"/>
        </w:rPr>
      </w:pPr>
      <w:bookmarkStart w:id="3" w:name="_Hlk9322052"/>
      <w:r w:rsidRPr="00F566BF">
        <w:rPr>
          <w:rFonts w:ascii="GHEA Grapalat" w:hAnsi="GHEA Grapalat" w:cs="Sylfaen"/>
          <w:i/>
          <w:sz w:val="22"/>
          <w:szCs w:val="22"/>
        </w:rPr>
        <w:t>Համակարգումգրանցվելը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ինչպեսնաևհայտներկայացնելնանվճարէ</w:t>
      </w:r>
      <w:r w:rsidRPr="00F566BF">
        <w:rPr>
          <w:rFonts w:ascii="GHEA Grapalat" w:hAnsi="GHEA Grapalat" w:cs="Sylfaen"/>
          <w:i/>
          <w:sz w:val="22"/>
          <w:szCs w:val="22"/>
          <w:lang w:val="af-ZA"/>
        </w:rPr>
        <w:t>:</w:t>
      </w:r>
      <w:bookmarkEnd w:id="3"/>
    </w:p>
    <w:p w:rsidR="009918DA" w:rsidRPr="00F566BF" w:rsidRDefault="009918DA" w:rsidP="009918DA">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rsidR="009918DA" w:rsidRPr="00F566BF" w:rsidRDefault="009918DA" w:rsidP="009918DA">
      <w:pPr>
        <w:ind w:firstLine="567"/>
        <w:jc w:val="center"/>
        <w:rPr>
          <w:rFonts w:ascii="GHEA Grapalat" w:hAnsi="GHEA Grapalat"/>
          <w:b/>
          <w:sz w:val="20"/>
          <w:szCs w:val="22"/>
          <w:lang w:val="af-ZA"/>
        </w:rPr>
      </w:pPr>
    </w:p>
    <w:p w:rsidR="009918DA" w:rsidRPr="00F566BF" w:rsidRDefault="009918DA" w:rsidP="009918DA">
      <w:pPr>
        <w:ind w:firstLine="567"/>
        <w:jc w:val="center"/>
        <w:rPr>
          <w:rFonts w:ascii="GHEA Grapalat" w:hAnsi="GHEA Grapalat" w:cs="Sylfaen"/>
          <w:b/>
          <w:sz w:val="22"/>
          <w:szCs w:val="22"/>
          <w:lang w:val="af-ZA"/>
        </w:rPr>
      </w:pPr>
    </w:p>
    <w:p w:rsidR="009918DA" w:rsidRPr="00F566BF" w:rsidRDefault="009918DA" w:rsidP="009918DA">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rsidR="009918DA" w:rsidRPr="00F566BF" w:rsidRDefault="009918DA" w:rsidP="009918DA">
      <w:pPr>
        <w:ind w:firstLine="567"/>
        <w:jc w:val="center"/>
        <w:rPr>
          <w:rFonts w:ascii="GHEA Grapalat" w:hAnsi="GHEA Grapalat"/>
          <w:i/>
          <w:sz w:val="20"/>
          <w:lang w:val="af-ZA"/>
        </w:rPr>
      </w:pPr>
    </w:p>
    <w:p w:rsidR="009918DA" w:rsidRPr="00834AD8" w:rsidRDefault="009918DA" w:rsidP="009918DA">
      <w:pPr>
        <w:ind w:firstLine="567"/>
        <w:jc w:val="center"/>
        <w:rPr>
          <w:rFonts w:ascii="GHEA Grapalat" w:hAnsi="GHEA Grapalat"/>
          <w:b/>
          <w:sz w:val="20"/>
          <w:lang w:val="af-ZA"/>
        </w:rPr>
      </w:pPr>
      <w:r w:rsidRPr="00834AD8">
        <w:rPr>
          <w:rFonts w:ascii="GHEA Grapalat" w:hAnsi="GHEA Grapalat"/>
          <w:b/>
          <w:sz w:val="20"/>
          <w:lang w:val="af-ZA"/>
        </w:rPr>
        <w:t>&lt;&lt;</w:t>
      </w:r>
      <w:r w:rsidRPr="00834AD8">
        <w:rPr>
          <w:rFonts w:ascii="GHEA Grapalat" w:hAnsi="GHEA Grapalat" w:cs="Sylfaen"/>
          <w:b/>
          <w:sz w:val="20"/>
          <w:lang w:val="af-ZA"/>
        </w:rPr>
        <w:t>Հայաստանի</w:t>
      </w:r>
      <w:r w:rsidRPr="00834AD8">
        <w:rPr>
          <w:rFonts w:ascii="GHEA Grapalat" w:hAnsi="GHEA Grapalat"/>
          <w:b/>
          <w:sz w:val="20"/>
          <w:lang w:val="af-ZA"/>
        </w:rPr>
        <w:t xml:space="preserve"> </w:t>
      </w:r>
      <w:r w:rsidRPr="00834AD8">
        <w:rPr>
          <w:rFonts w:ascii="GHEA Grapalat" w:hAnsi="GHEA Grapalat" w:cs="Sylfaen"/>
          <w:b/>
          <w:sz w:val="20"/>
          <w:lang w:val="af-ZA"/>
        </w:rPr>
        <w:t>Հանրապետության</w:t>
      </w:r>
      <w:r w:rsidRPr="00834AD8">
        <w:rPr>
          <w:rFonts w:ascii="GHEA Grapalat" w:hAnsi="GHEA Grapalat"/>
          <w:b/>
          <w:sz w:val="20"/>
          <w:lang w:val="af-ZA"/>
        </w:rPr>
        <w:t xml:space="preserve"> </w:t>
      </w:r>
      <w:r w:rsidRPr="00834AD8">
        <w:rPr>
          <w:rFonts w:ascii="GHEA Grapalat" w:hAnsi="GHEA Grapalat" w:cs="Sylfaen"/>
          <w:b/>
          <w:sz w:val="20"/>
          <w:lang w:val="af-ZA"/>
        </w:rPr>
        <w:t>Շիրակի</w:t>
      </w:r>
      <w:r w:rsidRPr="00834AD8">
        <w:rPr>
          <w:rFonts w:ascii="GHEA Grapalat" w:hAnsi="GHEA Grapalat"/>
          <w:b/>
          <w:sz w:val="20"/>
          <w:lang w:val="af-ZA"/>
        </w:rPr>
        <w:t xml:space="preserve"> </w:t>
      </w:r>
      <w:r w:rsidRPr="00834AD8">
        <w:rPr>
          <w:rFonts w:ascii="GHEA Grapalat" w:hAnsi="GHEA Grapalat" w:cs="Sylfaen"/>
          <w:b/>
          <w:sz w:val="20"/>
          <w:lang w:val="af-ZA"/>
        </w:rPr>
        <w:t>մարզի</w:t>
      </w:r>
      <w:r w:rsidRPr="00834AD8">
        <w:rPr>
          <w:rFonts w:ascii="GHEA Grapalat" w:hAnsi="GHEA Grapalat"/>
          <w:b/>
          <w:sz w:val="20"/>
          <w:lang w:val="af-ZA"/>
        </w:rPr>
        <w:t xml:space="preserve"> </w:t>
      </w:r>
      <w:r w:rsidRPr="00834AD8">
        <w:rPr>
          <w:rFonts w:ascii="GHEA Grapalat" w:hAnsi="GHEA Grapalat" w:cs="Sylfaen"/>
          <w:b/>
          <w:sz w:val="20"/>
          <w:lang w:val="af-ZA"/>
        </w:rPr>
        <w:t>Գյումրու</w:t>
      </w:r>
      <w:r w:rsidRPr="00834AD8">
        <w:rPr>
          <w:rFonts w:ascii="GHEA Grapalat" w:hAnsi="GHEA Grapalat"/>
          <w:b/>
          <w:sz w:val="20"/>
          <w:lang w:val="af-ZA"/>
        </w:rPr>
        <w:t xml:space="preserve"> </w:t>
      </w:r>
      <w:r w:rsidRPr="00834AD8">
        <w:rPr>
          <w:rFonts w:ascii="GHEA Grapalat" w:hAnsi="GHEA Grapalat" w:cs="Sylfaen"/>
          <w:b/>
          <w:sz w:val="20"/>
          <w:lang w:val="af-ZA"/>
        </w:rPr>
        <w:t>համայնքապետարանի</w:t>
      </w:r>
      <w:r w:rsidRPr="00834AD8">
        <w:rPr>
          <w:rFonts w:ascii="GHEA Grapalat" w:hAnsi="GHEA Grapalat"/>
          <w:b/>
          <w:sz w:val="20"/>
          <w:lang w:val="af-ZA"/>
        </w:rPr>
        <w:t xml:space="preserve"> </w:t>
      </w:r>
      <w:r w:rsidRPr="00834AD8">
        <w:rPr>
          <w:rFonts w:ascii="GHEA Grapalat" w:hAnsi="GHEA Grapalat" w:cs="Sylfaen"/>
          <w:b/>
          <w:sz w:val="20"/>
          <w:lang w:val="af-ZA"/>
        </w:rPr>
        <w:t>աշխատակազմ</w:t>
      </w:r>
      <w:r w:rsidRPr="00834AD8">
        <w:rPr>
          <w:rFonts w:ascii="GHEA Grapalat" w:hAnsi="GHEA Grapalat"/>
          <w:b/>
          <w:sz w:val="20"/>
          <w:lang w:val="af-ZA"/>
        </w:rPr>
        <w:t xml:space="preserve">&gt;&gt; </w:t>
      </w:r>
      <w:r w:rsidRPr="00834AD8">
        <w:rPr>
          <w:rFonts w:ascii="GHEA Grapalat" w:hAnsi="GHEA Grapalat" w:cs="Sylfaen"/>
          <w:b/>
          <w:sz w:val="20"/>
          <w:lang w:val="af-ZA"/>
        </w:rPr>
        <w:t>ՀԿՀ</w:t>
      </w:r>
      <w:r w:rsidRPr="00834AD8">
        <w:rPr>
          <w:rFonts w:ascii="GHEA Grapalat" w:hAnsi="GHEA Grapalat"/>
          <w:b/>
          <w:sz w:val="20"/>
          <w:lang w:val="af-ZA"/>
        </w:rPr>
        <w:t xml:space="preserve"> -</w:t>
      </w:r>
      <w:r w:rsidRPr="00834AD8">
        <w:rPr>
          <w:rFonts w:ascii="GHEA Grapalat" w:hAnsi="GHEA Grapalat" w:cs="Sylfaen"/>
          <w:b/>
          <w:sz w:val="20"/>
          <w:lang w:val="af-ZA"/>
        </w:rPr>
        <w:t>ի</w:t>
      </w:r>
      <w:r w:rsidRPr="00834AD8">
        <w:rPr>
          <w:rFonts w:ascii="GHEA Grapalat" w:hAnsi="GHEA Grapalat"/>
          <w:b/>
          <w:sz w:val="20"/>
          <w:lang w:val="af-ZA"/>
        </w:rPr>
        <w:t xml:space="preserve"> </w:t>
      </w:r>
      <w:r w:rsidRPr="00834AD8">
        <w:rPr>
          <w:rFonts w:ascii="GHEA Grapalat" w:hAnsi="GHEA Grapalat" w:cs="Sylfaen"/>
          <w:b/>
          <w:sz w:val="20"/>
          <w:lang w:val="af-ZA"/>
        </w:rPr>
        <w:t>կարիքների</w:t>
      </w:r>
      <w:r w:rsidRPr="00834AD8">
        <w:rPr>
          <w:rFonts w:ascii="GHEA Grapalat" w:hAnsi="GHEA Grapalat"/>
          <w:b/>
          <w:sz w:val="20"/>
          <w:lang w:val="af-ZA"/>
        </w:rPr>
        <w:t xml:space="preserve"> </w:t>
      </w:r>
      <w:r w:rsidRPr="00834AD8">
        <w:rPr>
          <w:rFonts w:ascii="GHEA Grapalat" w:hAnsi="GHEA Grapalat" w:cs="Sylfaen"/>
          <w:b/>
          <w:sz w:val="20"/>
          <w:lang w:val="af-ZA"/>
        </w:rPr>
        <w:t>համար</w:t>
      </w:r>
      <w:r w:rsidRPr="00834AD8">
        <w:rPr>
          <w:rFonts w:ascii="GHEA Grapalat" w:hAnsi="GHEA Grapalat"/>
          <w:b/>
          <w:sz w:val="20"/>
          <w:lang w:val="af-ZA"/>
        </w:rPr>
        <w:t xml:space="preserve">`  </w:t>
      </w:r>
      <w:r w:rsidRPr="004C02E8">
        <w:rPr>
          <w:rFonts w:ascii="GHEA Grapalat" w:hAnsi="GHEA Grapalat"/>
          <w:b/>
          <w:color w:val="FF0000"/>
          <w:sz w:val="20"/>
          <w:lang w:val="af-ZA"/>
        </w:rPr>
        <w:t>«</w:t>
      </w:r>
      <w:r w:rsidRPr="00030554">
        <w:rPr>
          <w:rFonts w:ascii="GHEA Grapalat" w:hAnsi="GHEA Grapalat"/>
          <w:b/>
          <w:color w:val="FF0000"/>
          <w:sz w:val="20"/>
          <w:lang w:val="af-ZA"/>
        </w:rPr>
        <w:t>Ներքին աուդիտի ծառայությունների</w:t>
      </w:r>
      <w:r w:rsidRPr="004C02E8">
        <w:rPr>
          <w:rFonts w:ascii="GHEA Grapalat" w:hAnsi="GHEA Grapalat"/>
          <w:b/>
          <w:color w:val="FF0000"/>
          <w:sz w:val="20"/>
          <w:lang w:val="af-ZA"/>
        </w:rPr>
        <w:t>»</w:t>
      </w:r>
      <w:r w:rsidRPr="00834AD8">
        <w:rPr>
          <w:rFonts w:ascii="GHEA Grapalat" w:hAnsi="GHEA Grapalat"/>
          <w:b/>
          <w:sz w:val="20"/>
          <w:lang w:val="af-ZA"/>
        </w:rPr>
        <w:t xml:space="preserve"> </w:t>
      </w:r>
      <w:r w:rsidRPr="00834AD8">
        <w:rPr>
          <w:rFonts w:ascii="GHEA Grapalat" w:hAnsi="GHEA Grapalat" w:cs="Sylfaen"/>
          <w:b/>
          <w:sz w:val="20"/>
          <w:lang w:val="af-ZA"/>
        </w:rPr>
        <w:t>ձեռքբերման</w:t>
      </w:r>
      <w:r w:rsidRPr="00834AD8">
        <w:rPr>
          <w:rFonts w:ascii="GHEA Grapalat" w:hAnsi="GHEA Grapalat"/>
          <w:b/>
          <w:sz w:val="20"/>
          <w:lang w:val="af-ZA"/>
        </w:rPr>
        <w:t xml:space="preserve"> </w:t>
      </w:r>
      <w:r w:rsidRPr="00834AD8">
        <w:rPr>
          <w:rFonts w:ascii="GHEA Grapalat" w:hAnsi="GHEA Grapalat" w:cs="Sylfaen"/>
          <w:b/>
          <w:sz w:val="20"/>
          <w:lang w:val="af-ZA"/>
        </w:rPr>
        <w:t>նպատակով</w:t>
      </w:r>
      <w:r w:rsidRPr="00834AD8">
        <w:rPr>
          <w:rFonts w:ascii="GHEA Grapalat" w:hAnsi="GHEA Grapalat"/>
          <w:b/>
          <w:sz w:val="20"/>
          <w:lang w:val="af-ZA"/>
        </w:rPr>
        <w:t xml:space="preserve"> </w:t>
      </w:r>
      <w:r w:rsidRPr="00834AD8">
        <w:rPr>
          <w:rFonts w:ascii="GHEA Grapalat" w:hAnsi="GHEA Grapalat" w:cs="Sylfaen"/>
          <w:b/>
          <w:sz w:val="20"/>
          <w:lang w:val="af-ZA"/>
        </w:rPr>
        <w:t>հայտարարված</w:t>
      </w:r>
      <w:r w:rsidRPr="00834AD8">
        <w:rPr>
          <w:rFonts w:ascii="GHEA Grapalat" w:hAnsi="GHEA Grapalat"/>
          <w:b/>
          <w:sz w:val="20"/>
          <w:lang w:val="af-ZA"/>
        </w:rPr>
        <w:t xml:space="preserve"> </w:t>
      </w:r>
      <w:r w:rsidRPr="00834AD8">
        <w:rPr>
          <w:rFonts w:ascii="GHEA Grapalat" w:hAnsi="GHEA Grapalat" w:cs="Sylfaen"/>
          <w:b/>
          <w:sz w:val="20"/>
          <w:lang w:val="af-ZA"/>
        </w:rPr>
        <w:t>գնանշման</w:t>
      </w:r>
      <w:r w:rsidRPr="00834AD8">
        <w:rPr>
          <w:rFonts w:ascii="GHEA Grapalat" w:hAnsi="GHEA Grapalat"/>
          <w:b/>
          <w:sz w:val="20"/>
          <w:lang w:val="af-ZA"/>
        </w:rPr>
        <w:t xml:space="preserve"> </w:t>
      </w:r>
      <w:r w:rsidRPr="00834AD8">
        <w:rPr>
          <w:rFonts w:ascii="GHEA Grapalat" w:hAnsi="GHEA Grapalat" w:cs="Sylfaen"/>
          <w:b/>
          <w:sz w:val="20"/>
          <w:lang w:val="af-ZA"/>
        </w:rPr>
        <w:t>հարցման</w:t>
      </w:r>
      <w:r w:rsidRPr="00834AD8">
        <w:rPr>
          <w:rFonts w:ascii="GHEA Grapalat" w:hAnsi="GHEA Grapalat"/>
          <w:b/>
          <w:sz w:val="20"/>
          <w:lang w:val="af-ZA"/>
        </w:rPr>
        <w:t xml:space="preserve"> </w:t>
      </w:r>
      <w:r w:rsidRPr="00834AD8">
        <w:rPr>
          <w:rFonts w:ascii="GHEA Grapalat" w:hAnsi="GHEA Grapalat" w:cs="Sylfaen"/>
          <w:b/>
          <w:sz w:val="20"/>
          <w:lang w:val="af-ZA"/>
        </w:rPr>
        <w:t>հրավերի</w:t>
      </w:r>
    </w:p>
    <w:p w:rsidR="009918DA" w:rsidRPr="00F566BF" w:rsidRDefault="009918DA" w:rsidP="009918DA">
      <w:pPr>
        <w:ind w:firstLine="567"/>
        <w:jc w:val="center"/>
        <w:rPr>
          <w:rFonts w:ascii="GHEA Grapalat" w:hAnsi="GHEA Grapalat" w:cs="Sylfaen"/>
          <w:b/>
          <w:sz w:val="20"/>
          <w:szCs w:val="22"/>
          <w:lang w:val="af-ZA"/>
        </w:rPr>
      </w:pPr>
    </w:p>
    <w:p w:rsidR="009918DA" w:rsidRPr="00F566BF" w:rsidRDefault="009918DA" w:rsidP="009918DA">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rsidR="009918DA" w:rsidRPr="00F566BF" w:rsidRDefault="009918DA" w:rsidP="009918DA">
      <w:pPr>
        <w:ind w:firstLine="567"/>
        <w:jc w:val="both"/>
        <w:rPr>
          <w:rFonts w:ascii="GHEA Grapalat" w:hAnsi="GHEA Grapalat"/>
          <w:sz w:val="20"/>
          <w:lang w:val="af-ZA"/>
        </w:rPr>
      </w:pPr>
    </w:p>
    <w:p w:rsidR="009918DA" w:rsidRPr="00F566BF" w:rsidRDefault="009918DA" w:rsidP="009918DA">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Գնմանառարկայիբնութա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r>
    </w:p>
    <w:p w:rsidR="009918DA" w:rsidRPr="00F566BF" w:rsidRDefault="009918DA" w:rsidP="009918DA">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Մասնակցիմասնակցությանիրավունքիպահանջներըևդրանցգնահատմանկարգը</w:t>
      </w:r>
      <w:r w:rsidRPr="00F566BF">
        <w:rPr>
          <w:rFonts w:ascii="GHEA Grapalat" w:hAnsi="GHEA Grapalat" w:cs="Times Armenian"/>
          <w:sz w:val="20"/>
          <w:lang w:val="af-ZA"/>
        </w:rPr>
        <w:t xml:space="preserve">, 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ապահովում ներկայացնելու պայմանները</w:t>
      </w:r>
    </w:p>
    <w:p w:rsidR="009918DA" w:rsidRPr="00F566BF" w:rsidRDefault="009918DA" w:rsidP="009918DA">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Հրավերիպարզաբանումըևհրավերումփոփոխությունկատարելուկար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9918DA" w:rsidRPr="00F566BF" w:rsidRDefault="009918DA" w:rsidP="009918DA">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Հայտըներկայացնելուկար</w:t>
      </w:r>
      <w:r w:rsidRPr="00F566BF">
        <w:rPr>
          <w:rFonts w:ascii="GHEA Grapalat" w:hAnsi="GHEA Grapalat" w:cs="Times Armenian"/>
          <w:sz w:val="20"/>
        </w:rPr>
        <w:t>գ</w:t>
      </w:r>
      <w:r w:rsidRPr="00F566BF">
        <w:rPr>
          <w:rFonts w:ascii="GHEA Grapalat" w:hAnsi="GHEA Grapalat" w:cs="Sylfaen"/>
          <w:sz w:val="20"/>
        </w:rPr>
        <w:t>ը</w:t>
      </w:r>
    </w:p>
    <w:p w:rsidR="009918DA" w:rsidRPr="00F566BF" w:rsidRDefault="009918DA" w:rsidP="009918DA">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rPr>
        <w:t>գ</w:t>
      </w:r>
      <w:r w:rsidRPr="00F566BF">
        <w:rPr>
          <w:rFonts w:ascii="GHEA Grapalat" w:hAnsi="GHEA Grapalat" w:cs="Sylfaen"/>
          <w:sz w:val="20"/>
        </w:rPr>
        <w:t>նայինառաջարկը</w:t>
      </w:r>
      <w:r w:rsidRPr="00F566BF">
        <w:rPr>
          <w:rFonts w:ascii="GHEA Grapalat" w:hAnsi="GHEA Grapalat" w:cs="Times Armenian"/>
          <w:sz w:val="20"/>
          <w:lang w:val="af-ZA"/>
        </w:rPr>
        <w:tab/>
      </w:r>
    </w:p>
    <w:p w:rsidR="009918DA" w:rsidRPr="00F566BF" w:rsidRDefault="009918DA" w:rsidP="009918DA">
      <w:pPr>
        <w:ind w:firstLine="1134"/>
        <w:jc w:val="both"/>
        <w:rPr>
          <w:rFonts w:ascii="GHEA Grapalat" w:hAnsi="GHEA Grapalat"/>
          <w:sz w:val="20"/>
          <w:lang w:val="af-ZA"/>
        </w:rPr>
      </w:pPr>
      <w:r w:rsidRPr="00F566BF">
        <w:rPr>
          <w:rFonts w:ascii="GHEA Grapalat" w:hAnsi="GHEA Grapalat"/>
          <w:sz w:val="20"/>
          <w:lang w:val="af-ZA"/>
        </w:rPr>
        <w:t xml:space="preserve">6. </w:t>
      </w:r>
      <w:r w:rsidRPr="00F566BF">
        <w:rPr>
          <w:rFonts w:ascii="GHEA Grapalat" w:hAnsi="GHEA Grapalat" w:cs="Sylfaen"/>
          <w:sz w:val="20"/>
        </w:rPr>
        <w:t>Հայտի</w:t>
      </w:r>
      <w:r w:rsidRPr="00F566BF">
        <w:rPr>
          <w:rFonts w:ascii="GHEA Grapalat" w:hAnsi="GHEA Grapalat" w:cs="Times Armenian"/>
          <w:sz w:val="20"/>
        </w:rPr>
        <w:t>գ</w:t>
      </w:r>
      <w:r w:rsidRPr="00F566BF">
        <w:rPr>
          <w:rFonts w:ascii="GHEA Grapalat" w:hAnsi="GHEA Grapalat" w:cs="Sylfaen"/>
          <w:sz w:val="20"/>
        </w:rPr>
        <w:t>ործողությանժամկետը</w:t>
      </w:r>
      <w:r w:rsidRPr="00F566BF">
        <w:rPr>
          <w:rFonts w:ascii="GHEA Grapalat" w:hAnsi="GHEA Grapalat" w:cs="Times Armenian"/>
          <w:sz w:val="20"/>
          <w:lang w:val="af-ZA"/>
        </w:rPr>
        <w:t xml:space="preserve">, </w:t>
      </w:r>
      <w:r w:rsidRPr="00F566BF">
        <w:rPr>
          <w:rFonts w:ascii="GHEA Grapalat" w:hAnsi="GHEA Grapalat" w:cs="Sylfaen"/>
          <w:sz w:val="20"/>
        </w:rPr>
        <w:t>հայտերումփոփոխությունկատարելուևդրանքհետվերցնելուկար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9918DA" w:rsidRPr="00F566BF" w:rsidRDefault="009918DA" w:rsidP="009918DA">
      <w:pPr>
        <w:ind w:firstLine="1134"/>
        <w:jc w:val="both"/>
        <w:rPr>
          <w:rFonts w:ascii="GHEA Grapalat" w:hAnsi="GHEA Grapalat" w:cs="Sylfaen"/>
          <w:sz w:val="20"/>
          <w:lang w:val="af-ZA"/>
        </w:rPr>
      </w:pPr>
      <w:r w:rsidRPr="00F566BF">
        <w:rPr>
          <w:rFonts w:ascii="GHEA Grapalat" w:hAnsi="GHEA Grapalat"/>
          <w:sz w:val="20"/>
          <w:lang w:val="af-ZA"/>
        </w:rPr>
        <w:t>8. Հ</w:t>
      </w:r>
      <w:r w:rsidRPr="00F566BF">
        <w:rPr>
          <w:rFonts w:ascii="GHEA Grapalat" w:hAnsi="GHEA Grapalat" w:cs="Sylfaen"/>
          <w:sz w:val="20"/>
        </w:rPr>
        <w:t>այտերիբացումը</w:t>
      </w:r>
      <w:r w:rsidRPr="00F566BF">
        <w:rPr>
          <w:rFonts w:ascii="GHEA Grapalat" w:hAnsi="GHEA Grapalat" w:cs="Sylfaen"/>
          <w:sz w:val="20"/>
          <w:lang w:val="af-ZA"/>
        </w:rPr>
        <w:t xml:space="preserve">, </w:t>
      </w:r>
      <w:r w:rsidRPr="00F566BF">
        <w:rPr>
          <w:rFonts w:ascii="GHEA Grapalat" w:hAnsi="GHEA Grapalat" w:cs="Sylfaen"/>
          <w:sz w:val="20"/>
        </w:rPr>
        <w:t>գնահատումըևարդյունքներիամփոփումը</w:t>
      </w:r>
      <w:r w:rsidRPr="00F566BF">
        <w:rPr>
          <w:rFonts w:ascii="GHEA Grapalat" w:hAnsi="GHEA Grapalat" w:cs="Sylfaen"/>
          <w:sz w:val="20"/>
          <w:lang w:val="af-ZA"/>
        </w:rPr>
        <w:tab/>
      </w:r>
    </w:p>
    <w:p w:rsidR="009918DA" w:rsidRPr="00F566BF" w:rsidRDefault="009918DA" w:rsidP="009918DA">
      <w:pPr>
        <w:ind w:firstLine="1134"/>
        <w:jc w:val="both"/>
        <w:rPr>
          <w:rFonts w:ascii="GHEA Grapalat" w:hAnsi="GHEA Grapalat"/>
          <w:sz w:val="20"/>
          <w:lang w:val="af-ZA"/>
        </w:rPr>
      </w:pPr>
      <w:r w:rsidRPr="00F566BF">
        <w:rPr>
          <w:rFonts w:ascii="GHEA Grapalat" w:hAnsi="GHEA Grapalat"/>
          <w:sz w:val="20"/>
          <w:lang w:val="af-ZA"/>
        </w:rPr>
        <w:t xml:space="preserve">9.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րիկնքումը</w:t>
      </w:r>
      <w:r w:rsidRPr="00F566BF">
        <w:rPr>
          <w:rFonts w:ascii="GHEA Grapalat" w:hAnsi="GHEA Grapalat" w:cs="Times Armenian"/>
          <w:sz w:val="20"/>
          <w:lang w:val="af-ZA"/>
        </w:rPr>
        <w:tab/>
      </w:r>
    </w:p>
    <w:p w:rsidR="009918DA" w:rsidRPr="00F566BF" w:rsidRDefault="009918DA" w:rsidP="009918DA">
      <w:pPr>
        <w:ind w:firstLine="1134"/>
        <w:jc w:val="both"/>
        <w:rPr>
          <w:rFonts w:ascii="GHEA Grapalat" w:hAnsi="GHEA Grapalat"/>
          <w:sz w:val="20"/>
          <w:lang w:val="af-ZA"/>
        </w:rPr>
      </w:pPr>
      <w:r w:rsidRPr="00F566BF">
        <w:rPr>
          <w:rFonts w:ascii="GHEA Grapalat" w:hAnsi="GHEA Grapalat"/>
          <w:sz w:val="20"/>
          <w:lang w:val="af-ZA"/>
        </w:rPr>
        <w:t xml:space="preserve">10. Որակավորման և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րիապահովումները</w:t>
      </w:r>
      <w:r w:rsidRPr="00F566BF">
        <w:rPr>
          <w:rFonts w:ascii="GHEA Grapalat" w:hAnsi="GHEA Grapalat" w:cs="Times Armenian"/>
          <w:sz w:val="20"/>
          <w:lang w:val="af-ZA"/>
        </w:rPr>
        <w:tab/>
      </w:r>
    </w:p>
    <w:p w:rsidR="009918DA" w:rsidRPr="00F566BF" w:rsidRDefault="009918DA" w:rsidP="009918DA">
      <w:pPr>
        <w:ind w:firstLine="1134"/>
        <w:jc w:val="both"/>
        <w:rPr>
          <w:rFonts w:ascii="GHEA Grapalat" w:hAnsi="GHEA Grapalat"/>
          <w:sz w:val="20"/>
          <w:lang w:val="af-ZA"/>
        </w:rPr>
      </w:pPr>
      <w:r w:rsidRPr="00F566BF">
        <w:rPr>
          <w:rFonts w:ascii="GHEA Grapalat" w:hAnsi="GHEA Grapalat"/>
          <w:sz w:val="20"/>
          <w:lang w:val="af-ZA"/>
        </w:rPr>
        <w:t xml:space="preserve">11.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ըչկայացածհայտարարելը</w:t>
      </w:r>
      <w:r w:rsidRPr="00F566BF">
        <w:rPr>
          <w:rFonts w:ascii="GHEA Grapalat" w:hAnsi="GHEA Grapalat" w:cs="Times Armenian"/>
          <w:sz w:val="20"/>
          <w:lang w:val="af-ZA"/>
        </w:rPr>
        <w:tab/>
      </w:r>
    </w:p>
    <w:p w:rsidR="009918DA" w:rsidRPr="00F566BF" w:rsidRDefault="009918DA" w:rsidP="009918DA">
      <w:pPr>
        <w:ind w:firstLine="1134"/>
        <w:jc w:val="both"/>
        <w:rPr>
          <w:rFonts w:ascii="GHEA Grapalat" w:hAnsi="GHEA Grapalat"/>
          <w:sz w:val="20"/>
          <w:lang w:val="af-ZA"/>
        </w:rPr>
      </w:pPr>
      <w:r w:rsidRPr="00F566BF">
        <w:rPr>
          <w:rFonts w:ascii="GHEA Grapalat" w:hAnsi="GHEA Grapalat"/>
          <w:sz w:val="20"/>
          <w:lang w:val="af-ZA"/>
        </w:rPr>
        <w:t xml:space="preserve">12. </w:t>
      </w:r>
      <w:r w:rsidRPr="00F566BF">
        <w:rPr>
          <w:rFonts w:ascii="GHEA Grapalat" w:hAnsi="GHEA Grapalat" w:cs="Sylfaen"/>
          <w:sz w:val="20"/>
        </w:rPr>
        <w:t>Գնման</w:t>
      </w:r>
      <w:r w:rsidRPr="00F566BF">
        <w:rPr>
          <w:rFonts w:ascii="GHEA Grapalat" w:hAnsi="GHEA Grapalat" w:cs="Times Armenian"/>
          <w:sz w:val="20"/>
        </w:rPr>
        <w:t>գ</w:t>
      </w:r>
      <w:r w:rsidRPr="00F566BF">
        <w:rPr>
          <w:rFonts w:ascii="GHEA Grapalat" w:hAnsi="GHEA Grapalat" w:cs="Sylfaen"/>
          <w:sz w:val="20"/>
        </w:rPr>
        <w:t>ործընթացիհետկապված</w:t>
      </w:r>
      <w:r w:rsidRPr="00F566BF">
        <w:rPr>
          <w:rFonts w:ascii="GHEA Grapalat" w:hAnsi="GHEA Grapalat" w:cs="Times Armenian"/>
          <w:sz w:val="20"/>
        </w:rPr>
        <w:t>գ</w:t>
      </w:r>
      <w:r w:rsidRPr="00F566BF">
        <w:rPr>
          <w:rFonts w:ascii="GHEA Grapalat" w:hAnsi="GHEA Grapalat" w:cs="Sylfaen"/>
          <w:sz w:val="20"/>
        </w:rPr>
        <w:t>ործողություններըև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ընդունվածորոշումներըբողոքարկելումասնակցիիրավունքըևկար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9918DA" w:rsidRPr="00F566BF" w:rsidRDefault="009918DA" w:rsidP="009918DA">
      <w:pPr>
        <w:ind w:firstLine="567"/>
        <w:jc w:val="both"/>
        <w:rPr>
          <w:rFonts w:ascii="GHEA Grapalat" w:hAnsi="GHEA Grapalat"/>
          <w:sz w:val="20"/>
          <w:lang w:val="af-ZA"/>
        </w:rPr>
      </w:pPr>
    </w:p>
    <w:p w:rsidR="009918DA" w:rsidRPr="00F566BF" w:rsidRDefault="009918DA" w:rsidP="009918DA">
      <w:pPr>
        <w:ind w:firstLine="567"/>
        <w:jc w:val="both"/>
        <w:rPr>
          <w:rFonts w:ascii="GHEA Grapalat" w:hAnsi="GHEA Grapalat"/>
          <w:sz w:val="20"/>
          <w:lang w:val="af-ZA"/>
        </w:rPr>
      </w:pPr>
    </w:p>
    <w:p w:rsidR="009918DA" w:rsidRPr="00F566BF" w:rsidRDefault="009918DA" w:rsidP="009918DA">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Pr="004007B4">
        <w:rPr>
          <w:rFonts w:ascii="GHEA Grapalat" w:hAnsi="GHEA Grapalat" w:cs="Sylfaen"/>
          <w:b/>
          <w:sz w:val="20"/>
        </w:rPr>
        <w:t>ԳՀ</w:t>
      </w:r>
      <w:r w:rsidRPr="004D7981">
        <w:rPr>
          <w:rFonts w:ascii="GHEA Grapalat" w:hAnsi="GHEA Grapalat" w:cs="Sylfaen"/>
          <w:b/>
          <w:sz w:val="20"/>
          <w:lang w:val="af-ZA"/>
        </w:rPr>
        <w:t xml:space="preserve">  </w:t>
      </w:r>
      <w:r w:rsidRPr="00F566BF">
        <w:rPr>
          <w:rFonts w:ascii="GHEA Grapalat" w:hAnsi="GHEA Grapalat" w:cs="Sylfaen"/>
          <w:b/>
          <w:sz w:val="20"/>
        </w:rPr>
        <w:t>ՄՐՑՈՒՅԹԻՀԱՅՏԸՊԱՏՐԱՍՏԵԼՈՒՀՐԱՀԱՆԳ</w:t>
      </w:r>
    </w:p>
    <w:p w:rsidR="009918DA" w:rsidRPr="00F566BF" w:rsidRDefault="009918DA" w:rsidP="009918DA">
      <w:pPr>
        <w:ind w:firstLine="567"/>
        <w:jc w:val="both"/>
        <w:rPr>
          <w:rFonts w:ascii="GHEA Grapalat" w:hAnsi="GHEA Grapalat"/>
          <w:sz w:val="20"/>
          <w:lang w:val="af-ZA"/>
        </w:rPr>
      </w:pPr>
    </w:p>
    <w:p w:rsidR="009918DA" w:rsidRPr="00F566BF" w:rsidRDefault="009918DA" w:rsidP="009918DA">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Ընդհանուրդրույթներ</w:t>
      </w:r>
      <w:r w:rsidRPr="00F566BF">
        <w:rPr>
          <w:rFonts w:ascii="GHEA Grapalat" w:hAnsi="GHEA Grapalat" w:cs="Times Armenian"/>
          <w:sz w:val="20"/>
          <w:lang w:val="af-ZA"/>
        </w:rPr>
        <w:tab/>
      </w:r>
    </w:p>
    <w:p w:rsidR="009918DA" w:rsidRPr="00F566BF" w:rsidRDefault="009918DA" w:rsidP="009918DA">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իհայտը</w:t>
      </w:r>
      <w:r w:rsidRPr="00F566BF">
        <w:rPr>
          <w:rFonts w:ascii="GHEA Grapalat" w:hAnsi="GHEA Grapalat" w:cs="Times Armenian"/>
          <w:sz w:val="20"/>
          <w:lang w:val="af-ZA"/>
        </w:rPr>
        <w:tab/>
      </w:r>
    </w:p>
    <w:p w:rsidR="009918DA" w:rsidRPr="00F566BF" w:rsidRDefault="009918DA" w:rsidP="009918DA">
      <w:pPr>
        <w:ind w:firstLine="1134"/>
        <w:jc w:val="both"/>
        <w:rPr>
          <w:rFonts w:ascii="GHEA Grapalat" w:hAnsi="GHEA Grapalat" w:cs="Times Armenian"/>
          <w:sz w:val="20"/>
          <w:lang w:val="af-ZA"/>
        </w:rPr>
      </w:pPr>
      <w:r w:rsidRPr="00F566BF">
        <w:rPr>
          <w:rFonts w:ascii="GHEA Grapalat" w:hAnsi="GHEA Grapalat"/>
          <w:sz w:val="20"/>
          <w:lang w:val="af-ZA"/>
        </w:rPr>
        <w:t>3.</w:t>
      </w:r>
      <w:r w:rsidRPr="00F566BF">
        <w:rPr>
          <w:rFonts w:ascii="GHEA Grapalat" w:hAnsi="GHEA Grapalat"/>
          <w:sz w:val="20"/>
          <w:lang w:val="af-ZA"/>
        </w:rPr>
        <w:tab/>
      </w:r>
      <w:r w:rsidRPr="00F566BF">
        <w:rPr>
          <w:rFonts w:ascii="GHEA Grapalat" w:hAnsi="GHEA Grapalat" w:cs="Sylfaen"/>
          <w:sz w:val="20"/>
        </w:rPr>
        <w:t>Հավելվածներ</w:t>
      </w:r>
      <w:r w:rsidRPr="00F566BF">
        <w:rPr>
          <w:rFonts w:ascii="GHEA Grapalat" w:hAnsi="GHEA Grapalat" w:cs="Times Armenian"/>
          <w:sz w:val="20"/>
          <w:lang w:val="af-ZA"/>
        </w:rPr>
        <w:t xml:space="preserve"> 1-</w:t>
      </w:r>
      <w:r>
        <w:rPr>
          <w:rFonts w:ascii="GHEA Grapalat" w:hAnsi="GHEA Grapalat" w:cs="Times Armenian"/>
          <w:sz w:val="20"/>
          <w:lang w:val="af-ZA"/>
        </w:rPr>
        <w:t>6</w:t>
      </w:r>
      <w:r w:rsidRPr="00F566BF">
        <w:rPr>
          <w:rFonts w:ascii="GHEA Grapalat" w:hAnsi="GHEA Grapalat" w:cs="Times Armenian"/>
          <w:sz w:val="20"/>
          <w:lang w:val="af-ZA"/>
        </w:rPr>
        <w:tab/>
      </w:r>
    </w:p>
    <w:p w:rsidR="009918DA" w:rsidRPr="00F566BF" w:rsidRDefault="009918DA" w:rsidP="009918DA">
      <w:pPr>
        <w:ind w:firstLine="1134"/>
        <w:jc w:val="both"/>
        <w:rPr>
          <w:rFonts w:ascii="GHEA Grapalat" w:hAnsi="GHEA Grapalat" w:cs="Times Armenian"/>
          <w:sz w:val="20"/>
          <w:lang w:val="af-ZA"/>
        </w:rPr>
      </w:pPr>
    </w:p>
    <w:p w:rsidR="009918DA" w:rsidRPr="00F566BF" w:rsidRDefault="009918DA" w:rsidP="009918DA">
      <w:pPr>
        <w:ind w:firstLine="1134"/>
        <w:jc w:val="both"/>
        <w:rPr>
          <w:rFonts w:ascii="GHEA Grapalat" w:hAnsi="GHEA Grapalat" w:cs="Times Armenian"/>
          <w:sz w:val="20"/>
          <w:lang w:val="af-ZA"/>
        </w:rPr>
      </w:pPr>
    </w:p>
    <w:p w:rsidR="009918DA" w:rsidRPr="00F566BF" w:rsidRDefault="009918DA" w:rsidP="009918DA">
      <w:pPr>
        <w:ind w:firstLine="1134"/>
        <w:jc w:val="both"/>
        <w:rPr>
          <w:rFonts w:ascii="GHEA Grapalat" w:hAnsi="GHEA Grapalat" w:cs="Times Armenian"/>
          <w:sz w:val="20"/>
          <w:lang w:val="af-ZA"/>
        </w:rPr>
      </w:pPr>
    </w:p>
    <w:p w:rsidR="009918DA" w:rsidRPr="00F566BF" w:rsidRDefault="009918DA" w:rsidP="009918DA">
      <w:pPr>
        <w:ind w:firstLine="1134"/>
        <w:jc w:val="both"/>
        <w:rPr>
          <w:rFonts w:ascii="GHEA Grapalat" w:hAnsi="GHEA Grapalat" w:cs="Times Armenian"/>
          <w:sz w:val="20"/>
          <w:lang w:val="af-ZA"/>
        </w:rPr>
      </w:pPr>
    </w:p>
    <w:p w:rsidR="009918DA" w:rsidRPr="00F566BF" w:rsidRDefault="009918DA" w:rsidP="009918DA">
      <w:pPr>
        <w:ind w:firstLine="1134"/>
        <w:jc w:val="both"/>
        <w:rPr>
          <w:rFonts w:ascii="GHEA Grapalat" w:hAnsi="GHEA Grapalat" w:cs="Times Armenian"/>
          <w:sz w:val="20"/>
          <w:lang w:val="af-ZA"/>
        </w:rPr>
      </w:pPr>
    </w:p>
    <w:p w:rsidR="009918DA" w:rsidRPr="00F566BF" w:rsidRDefault="009918DA" w:rsidP="009918DA">
      <w:pPr>
        <w:ind w:firstLine="1134"/>
        <w:jc w:val="both"/>
        <w:rPr>
          <w:rFonts w:ascii="GHEA Grapalat" w:hAnsi="GHEA Grapalat" w:cs="Times Armenian"/>
          <w:sz w:val="20"/>
          <w:lang w:val="af-ZA"/>
        </w:rPr>
      </w:pPr>
      <w:r w:rsidRPr="00F566BF">
        <w:rPr>
          <w:rFonts w:ascii="GHEA Grapalat" w:hAnsi="GHEA Grapalat" w:cs="Times Armenian"/>
          <w:sz w:val="20"/>
          <w:lang w:val="af-ZA"/>
        </w:rPr>
        <w:br w:type="page"/>
      </w:r>
      <w:r w:rsidRPr="00F566BF">
        <w:rPr>
          <w:rFonts w:ascii="GHEA Grapalat" w:hAnsi="GHEA Grapalat" w:cs="Times Armenian"/>
          <w:sz w:val="20"/>
          <w:lang w:val="af-ZA"/>
        </w:rPr>
        <w:lastRenderedPageBreak/>
        <w:tab/>
      </w:r>
    </w:p>
    <w:p w:rsidR="009918DA" w:rsidRPr="00F566BF" w:rsidRDefault="009918DA" w:rsidP="009918DA">
      <w:pPr>
        <w:jc w:val="both"/>
        <w:rPr>
          <w:rFonts w:ascii="GHEA Grapalat" w:hAnsi="GHEA Grapalat"/>
          <w:sz w:val="20"/>
          <w:lang w:val="af-ZA"/>
        </w:rPr>
      </w:pPr>
      <w:r w:rsidRPr="00F566BF">
        <w:rPr>
          <w:rFonts w:ascii="GHEA Grapalat" w:hAnsi="GHEA Grapalat" w:cs="Sylfaen"/>
          <w:sz w:val="20"/>
        </w:rPr>
        <w:t>Սույնհրավերըտրամադրվումէիլրումն</w:t>
      </w:r>
      <w:r w:rsidRPr="004007B4">
        <w:rPr>
          <w:rFonts w:ascii="GHEA Grapalat" w:hAnsi="GHEA Grapalat" w:cs="Sylfaen"/>
          <w:sz w:val="20"/>
          <w:lang w:val="af-ZA"/>
        </w:rPr>
        <w:t xml:space="preserve"> </w:t>
      </w:r>
      <w:r w:rsidR="00B04383">
        <w:rPr>
          <w:rFonts w:ascii="GHEA Grapalat" w:hAnsi="GHEA Grapalat" w:cs="Times Armenian"/>
          <w:sz w:val="20"/>
          <w:lang w:val="af-ZA"/>
        </w:rPr>
        <w:t>ՀՀՇՄԳՀՀԿՀ-ԳՀԾՁԲ-61/22</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րովանցկացվող</w:t>
      </w:r>
      <w:r w:rsidR="00B86100" w:rsidRPr="00B86100">
        <w:rPr>
          <w:rFonts w:ascii="GHEA Grapalat" w:hAnsi="GHEA Grapalat" w:cs="Sylfaen"/>
          <w:sz w:val="20"/>
          <w:lang w:val="af-ZA"/>
        </w:rPr>
        <w:t xml:space="preserve"> </w:t>
      </w:r>
      <w:r w:rsidR="00B86100">
        <w:rPr>
          <w:rFonts w:ascii="GHEA Grapalat" w:hAnsi="GHEA Grapalat" w:cs="Sylfaen"/>
          <w:sz w:val="20"/>
        </w:rPr>
        <w:t>ԳՀ</w:t>
      </w:r>
      <w:r w:rsidR="00B86100" w:rsidRPr="00B86100">
        <w:rPr>
          <w:rFonts w:ascii="GHEA Grapalat" w:hAnsi="GHEA Grapalat" w:cs="Sylfaen"/>
          <w:sz w:val="20"/>
          <w:lang w:val="af-ZA"/>
        </w:rPr>
        <w:t xml:space="preserve"> </w:t>
      </w:r>
      <w:r w:rsidRPr="00F566BF">
        <w:rPr>
          <w:rFonts w:ascii="GHEA Grapalat" w:hAnsi="GHEA Grapalat" w:cs="Times Armenia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Pr="00F566BF">
        <w:rPr>
          <w:rFonts w:ascii="GHEA Grapalat" w:hAnsi="GHEA Grapalat" w:cs="Times Armenian"/>
          <w:sz w:val="20"/>
          <w:lang w:val="af-ZA"/>
        </w:rPr>
        <w:t>։</w:t>
      </w:r>
    </w:p>
    <w:p w:rsidR="009918DA" w:rsidRPr="00F566BF" w:rsidRDefault="009918DA" w:rsidP="009918DA">
      <w:pPr>
        <w:ind w:firstLine="567"/>
        <w:jc w:val="both"/>
        <w:rPr>
          <w:rFonts w:ascii="GHEA Grapalat" w:hAnsi="GHEA Grapalat"/>
          <w:sz w:val="20"/>
          <w:lang w:val="af-ZA"/>
        </w:rPr>
      </w:pPr>
      <w:r w:rsidRPr="00F566BF">
        <w:rPr>
          <w:rFonts w:ascii="GHEA Grapalat" w:hAnsi="GHEA Grapalat" w:cs="Sylfaen"/>
          <w:sz w:val="20"/>
        </w:rPr>
        <w:t>Սույնհրավերըկազմվելէ</w:t>
      </w:r>
      <w:r w:rsidRPr="00F566BF">
        <w:rPr>
          <w:rFonts w:ascii="GHEA Grapalat" w:hAnsi="GHEA Grapalat" w:cs="Times Armenian"/>
          <w:sz w:val="20"/>
        </w:rPr>
        <w:t>գ</w:t>
      </w:r>
      <w:r w:rsidRPr="00F566BF">
        <w:rPr>
          <w:rFonts w:ascii="GHEA Grapalat" w:hAnsi="GHEA Grapalat" w:cs="Sylfaen"/>
          <w:sz w:val="20"/>
        </w:rPr>
        <w:t>նումներիմասինՀՀօրենսդրության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այդթվում</w:t>
      </w:r>
      <w:r w:rsidRPr="00F566BF">
        <w:rPr>
          <w:rFonts w:ascii="GHEA Grapalat" w:hAnsi="GHEA Grapalat" w:cs="Times Armenian"/>
          <w:sz w:val="20"/>
          <w:lang w:val="af-ZA"/>
        </w:rPr>
        <w:t>`</w:t>
      </w:r>
      <w:r w:rsidRPr="00F566BF">
        <w:rPr>
          <w:rFonts w:ascii="GHEA Grapalat" w:hAnsi="GHEA Grapalat"/>
          <w:sz w:val="20"/>
          <w:lang w:val="af-ZA"/>
        </w:rPr>
        <w:t>«</w:t>
      </w:r>
      <w:r w:rsidRPr="00F566BF">
        <w:rPr>
          <w:rFonts w:ascii="GHEA Grapalat" w:hAnsi="GHEA Grapalat" w:cs="Sylfaen"/>
          <w:sz w:val="20"/>
        </w:rPr>
        <w:t>Գնումներիմասին</w:t>
      </w:r>
      <w:r w:rsidRPr="00F566BF">
        <w:rPr>
          <w:rFonts w:ascii="GHEA Grapalat" w:hAnsi="GHEA Grapalat"/>
          <w:sz w:val="20"/>
          <w:lang w:val="af-ZA"/>
        </w:rPr>
        <w:t>»</w:t>
      </w:r>
      <w:r w:rsidRPr="00F566BF">
        <w:rPr>
          <w:rFonts w:ascii="GHEA Grapalat" w:hAnsi="GHEA Grapalat" w:cs="Sylfaen"/>
          <w:sz w:val="20"/>
        </w:rPr>
        <w:t>ՀՀօրենքի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Pr="00F566BF">
        <w:rPr>
          <w:rFonts w:ascii="GHEA Grapalat" w:hAnsi="GHEA Grapalat" w:cs="Sylfaen"/>
          <w:sz w:val="20"/>
        </w:rPr>
        <w:t>ՀՀկառավարության</w:t>
      </w:r>
      <w:r w:rsidRPr="00F566BF">
        <w:rPr>
          <w:rFonts w:ascii="GHEA Grapalat" w:hAnsi="GHEA Grapalat" w:cs="Times Armenian"/>
          <w:sz w:val="20"/>
          <w:lang w:val="af-ZA"/>
        </w:rPr>
        <w:t xml:space="preserve"> 2017</w:t>
      </w:r>
      <w:r w:rsidRPr="00F566BF">
        <w:rPr>
          <w:rFonts w:ascii="GHEA Grapalat" w:hAnsi="GHEA Grapalat" w:cs="Sylfaen"/>
          <w:sz w:val="20"/>
        </w:rPr>
        <w:t>թ</w:t>
      </w:r>
      <w:r w:rsidRPr="00F566BF">
        <w:rPr>
          <w:rFonts w:ascii="GHEA Grapalat" w:hAnsi="GHEA Grapalat" w:cs="Times Armenian"/>
          <w:sz w:val="20"/>
          <w:lang w:val="af-ZA"/>
        </w:rPr>
        <w:t>. մայիսի 4-ի N 526-</w:t>
      </w:r>
      <w:r w:rsidRPr="00F566BF">
        <w:rPr>
          <w:rFonts w:ascii="GHEA Grapalat" w:hAnsi="GHEA Grapalat" w:cs="Sylfaen"/>
          <w:sz w:val="20"/>
        </w:rPr>
        <w:t>Նորոշմամբհաստատված</w:t>
      </w:r>
      <w:r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rPr>
        <w:t>գ</w:t>
      </w:r>
      <w:r w:rsidRPr="00F566BF">
        <w:rPr>
          <w:rFonts w:ascii="GHEA Grapalat" w:hAnsi="GHEA Grapalat" w:cs="Sylfaen"/>
          <w:sz w:val="20"/>
        </w:rPr>
        <w:t>ործընթացիկազմակերպման</w:t>
      </w:r>
      <w:r w:rsidRPr="00F566BF">
        <w:rPr>
          <w:rFonts w:ascii="GHEA Grapalat" w:hAnsi="GHEA Grapalat"/>
          <w:sz w:val="20"/>
          <w:lang w:val="af-ZA"/>
        </w:rPr>
        <w:t>»</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Times Armenian"/>
          <w:sz w:val="20"/>
        </w:rPr>
        <w:t>ՀՀկառավարության</w:t>
      </w:r>
      <w:r w:rsidRPr="00F566BF">
        <w:rPr>
          <w:rFonts w:ascii="GHEA Grapalat" w:hAnsi="GHEA Grapalat" w:cs="Times Armenian"/>
          <w:sz w:val="20"/>
          <w:lang w:val="af-ZA"/>
        </w:rPr>
        <w:t xml:space="preserve"> 2017</w:t>
      </w:r>
      <w:r w:rsidRPr="00F566BF">
        <w:rPr>
          <w:rFonts w:ascii="GHEA Grapalat" w:hAnsi="GHEA Grapalat" w:cs="Times Armenian"/>
          <w:sz w:val="20"/>
        </w:rPr>
        <w:t>թվականիապրիլի</w:t>
      </w:r>
      <w:r w:rsidRPr="00F566BF">
        <w:rPr>
          <w:rFonts w:ascii="GHEA Grapalat" w:hAnsi="GHEA Grapalat" w:cs="Times Armenian"/>
          <w:sz w:val="20"/>
          <w:lang w:val="af-ZA"/>
        </w:rPr>
        <w:t>6-</w:t>
      </w:r>
      <w:r w:rsidRPr="00F566BF">
        <w:rPr>
          <w:rFonts w:ascii="GHEA Grapalat" w:hAnsi="GHEA Grapalat" w:cs="Times Armenian"/>
          <w:sz w:val="20"/>
        </w:rPr>
        <w:t>ի</w:t>
      </w:r>
      <w:r w:rsidRPr="00F566BF">
        <w:rPr>
          <w:rFonts w:ascii="GHEA Grapalat" w:hAnsi="GHEA Grapalat" w:cs="Times Armenian"/>
          <w:sz w:val="20"/>
          <w:lang w:val="af-ZA"/>
        </w:rPr>
        <w:t xml:space="preserve"> N 386-</w:t>
      </w:r>
      <w:r w:rsidRPr="00F566BF">
        <w:rPr>
          <w:rFonts w:ascii="GHEA Grapalat" w:hAnsi="GHEA Grapalat" w:cs="Times Armenian"/>
          <w:sz w:val="20"/>
        </w:rPr>
        <w:t>Նորոշմամբհաստատված</w:t>
      </w:r>
      <w:r w:rsidRPr="00F566BF">
        <w:rPr>
          <w:rFonts w:ascii="GHEA Grapalat" w:hAnsi="GHEA Grapalat" w:cs="Times Armenian"/>
          <w:sz w:val="20"/>
          <w:lang w:val="af-ZA"/>
        </w:rPr>
        <w:t xml:space="preserve"> «Է</w:t>
      </w:r>
      <w:r w:rsidRPr="00F566BF">
        <w:rPr>
          <w:rFonts w:ascii="GHEA Grapalat" w:hAnsi="GHEA Grapalat" w:cs="Times Armenian"/>
          <w:sz w:val="20"/>
        </w:rPr>
        <w:t>լեկտրոնայինձևովգնումներիկատարման</w:t>
      </w:r>
      <w:r w:rsidRPr="00F566BF">
        <w:rPr>
          <w:rFonts w:ascii="GHEA Grapalat" w:hAnsi="GHEA Grapalat" w:cs="Times Armenian"/>
          <w:sz w:val="20"/>
          <w:lang w:val="af-ZA"/>
        </w:rPr>
        <w:t xml:space="preserve">» </w:t>
      </w:r>
      <w:r w:rsidRPr="00F566BF">
        <w:rPr>
          <w:rFonts w:ascii="GHEA Grapalat" w:hAnsi="GHEA Grapalat" w:cs="Times Armenian"/>
          <w:sz w:val="20"/>
        </w:rPr>
        <w:t>կարգի</w:t>
      </w:r>
      <w:r w:rsidRPr="00F566BF">
        <w:rPr>
          <w:rFonts w:ascii="GHEA Grapalat" w:hAnsi="GHEA Grapalat" w:cs="Sylfaen"/>
          <w:sz w:val="20"/>
        </w:rPr>
        <w:t>ևայլիրավականակտերիպահանջներինհամապատասխանևնպատակունի</w:t>
      </w:r>
      <w:r w:rsidRPr="00F566BF">
        <w:rPr>
          <w:rFonts w:ascii="GHEA Grapalat" w:hAnsi="GHEA Grapalat"/>
          <w:sz w:val="20"/>
          <w:lang w:val="af-ZA"/>
        </w:rPr>
        <w:t>«</w:t>
      </w:r>
      <w:r w:rsidRPr="004C02E8">
        <w:rPr>
          <w:rFonts w:ascii="GHEA Grapalat" w:hAnsi="GHEA Grapalat" w:cs="Sylfaen"/>
          <w:sz w:val="20"/>
        </w:rPr>
        <w:t>Գյումրու</w:t>
      </w:r>
      <w:r w:rsidRPr="004C02E8">
        <w:rPr>
          <w:rFonts w:ascii="GHEA Grapalat" w:hAnsi="GHEA Grapalat" w:cs="Sylfaen"/>
          <w:sz w:val="20"/>
          <w:vertAlign w:val="subscript"/>
          <w:lang w:val="af-ZA"/>
        </w:rPr>
        <w:t xml:space="preserve"> </w:t>
      </w:r>
      <w:r w:rsidRPr="004C02E8">
        <w:rPr>
          <w:rFonts w:ascii="GHEA Grapalat" w:hAnsi="GHEA Grapalat" w:cs="Sylfaen"/>
          <w:sz w:val="20"/>
          <w:lang w:val="af-ZA"/>
        </w:rPr>
        <w:t>հ</w:t>
      </w:r>
      <w:r>
        <w:rPr>
          <w:rFonts w:ascii="GHEA Grapalat" w:hAnsi="GHEA Grapalat"/>
          <w:sz w:val="20"/>
          <w:lang w:val="af-ZA"/>
        </w:rPr>
        <w:t>ամայնքապետարան</w:t>
      </w:r>
      <w:r w:rsidRPr="00F566BF">
        <w:rPr>
          <w:rFonts w:ascii="GHEA Grapalat" w:hAnsi="GHEA Grapalat"/>
          <w:sz w:val="20"/>
          <w:lang w:val="af-ZA"/>
        </w:rPr>
        <w:t>»-</w:t>
      </w:r>
      <w:r w:rsidRPr="00F566BF">
        <w:rPr>
          <w:rFonts w:ascii="GHEA Grapalat" w:hAnsi="GHEA Grapalat"/>
          <w:sz w:val="20"/>
        </w:rPr>
        <w:t>ի</w:t>
      </w:r>
      <w:r w:rsidRPr="00F566BF">
        <w:rPr>
          <w:rFonts w:ascii="GHEA Grapalat" w:hAnsi="GHEA Grapalat" w:cs="Times Armenian"/>
          <w:sz w:val="20"/>
          <w:lang w:val="af-ZA"/>
        </w:rPr>
        <w:t>(</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պատվիրատու</w:t>
      </w:r>
      <w:r w:rsidRPr="00F566BF">
        <w:rPr>
          <w:rFonts w:ascii="GHEA Grapalat" w:hAnsi="GHEA Grapalat" w:cs="Times Armenian"/>
          <w:sz w:val="20"/>
          <w:lang w:val="af-ZA"/>
        </w:rPr>
        <w:t>)</w:t>
      </w:r>
      <w:r w:rsidRPr="00F566BF">
        <w:rPr>
          <w:rFonts w:ascii="GHEA Grapalat" w:hAnsi="GHEA Grapalat" w:cs="Sylfaen"/>
          <w:sz w:val="20"/>
        </w:rPr>
        <w:t>կողմիցհայտարարվածընթացակար</w:t>
      </w:r>
      <w:r w:rsidRPr="00F566BF">
        <w:rPr>
          <w:rFonts w:ascii="GHEA Grapalat" w:hAnsi="GHEA Grapalat" w:cs="Times Armenian"/>
          <w:sz w:val="20"/>
        </w:rPr>
        <w:t>գ</w:t>
      </w:r>
      <w:r w:rsidRPr="00F566BF">
        <w:rPr>
          <w:rFonts w:ascii="GHEA Grapalat" w:hAnsi="GHEA Grapalat" w:cs="Sylfaen"/>
          <w:sz w:val="20"/>
        </w:rPr>
        <w:t>ինմասնակցելումտադրությունունեցողանձանց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մասնակից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տեղեկացնելուընթացակար</w:t>
      </w:r>
      <w:r w:rsidRPr="00F566BF">
        <w:rPr>
          <w:rFonts w:ascii="GHEA Grapalat" w:hAnsi="GHEA Grapalat" w:cs="Times Armenian"/>
          <w:sz w:val="20"/>
        </w:rPr>
        <w:t>գ</w:t>
      </w:r>
      <w:r w:rsidRPr="00F566BF">
        <w:rPr>
          <w:rFonts w:ascii="GHEA Grapalat" w:hAnsi="GHEA Grapalat" w:cs="Sylfaen"/>
          <w:sz w:val="20"/>
        </w:rPr>
        <w:t>իպայմանների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իանցկացման</w:t>
      </w:r>
      <w:r w:rsidRPr="00F566BF">
        <w:rPr>
          <w:rFonts w:ascii="GHEA Grapalat" w:hAnsi="GHEA Grapalat" w:cs="Times Armenian"/>
          <w:sz w:val="20"/>
          <w:lang w:val="af-ZA"/>
        </w:rPr>
        <w:t xml:space="preserve">, </w:t>
      </w:r>
      <w:r w:rsidRPr="00F566BF">
        <w:rPr>
          <w:rFonts w:ascii="GHEA Grapalat" w:hAnsi="GHEA Grapalat" w:cs="Sylfaen"/>
          <w:sz w:val="20"/>
          <w:lang w:val="hy-AM"/>
        </w:rPr>
        <w:t>ընտրված մասնակցին</w:t>
      </w:r>
      <w:r w:rsidRPr="00F566BF">
        <w:rPr>
          <w:rFonts w:ascii="GHEA Grapalat" w:hAnsi="GHEA Grapalat" w:cs="Sylfaen"/>
          <w:sz w:val="20"/>
        </w:rPr>
        <w:t>որոշելուևնրահետպայմանա</w:t>
      </w:r>
      <w:r w:rsidRPr="00F566BF">
        <w:rPr>
          <w:rFonts w:ascii="GHEA Grapalat" w:hAnsi="GHEA Grapalat" w:cs="Times Armenian"/>
          <w:sz w:val="20"/>
        </w:rPr>
        <w:t>գ</w:t>
      </w:r>
      <w:r w:rsidRPr="00F566BF">
        <w:rPr>
          <w:rFonts w:ascii="GHEA Grapalat" w:hAnsi="GHEA Grapalat" w:cs="Sylfaen"/>
          <w:sz w:val="20"/>
        </w:rPr>
        <w:t>իրկնքելումասին</w:t>
      </w:r>
      <w:r w:rsidRPr="00F566BF">
        <w:rPr>
          <w:rFonts w:ascii="GHEA Grapalat" w:hAnsi="GHEA Grapalat" w:cs="Times Armenian"/>
          <w:sz w:val="20"/>
          <w:lang w:val="af-ZA"/>
        </w:rPr>
        <w:t xml:space="preserve">, </w:t>
      </w:r>
      <w:r w:rsidRPr="00F566BF">
        <w:rPr>
          <w:rFonts w:ascii="GHEA Grapalat" w:hAnsi="GHEA Grapalat" w:cs="Sylfaen"/>
          <w:sz w:val="20"/>
        </w:rPr>
        <w:t>ինչպեսնաևօժանդակելուընթացակար</w:t>
      </w:r>
      <w:r w:rsidRPr="00F566BF">
        <w:rPr>
          <w:rFonts w:ascii="GHEA Grapalat" w:hAnsi="GHEA Grapalat" w:cs="Times Armenian"/>
          <w:sz w:val="20"/>
        </w:rPr>
        <w:t>գ</w:t>
      </w:r>
      <w:r w:rsidRPr="00F566BF">
        <w:rPr>
          <w:rFonts w:ascii="GHEA Grapalat" w:hAnsi="GHEA Grapalat" w:cs="Sylfaen"/>
          <w:sz w:val="20"/>
        </w:rPr>
        <w:t>իհայտըպատրաստելիս</w:t>
      </w:r>
      <w:r w:rsidRPr="00F566BF">
        <w:rPr>
          <w:rFonts w:ascii="GHEA Grapalat" w:hAnsi="GHEA Grapalat" w:cs="Times Armenian"/>
          <w:sz w:val="20"/>
          <w:lang w:val="af-ZA"/>
        </w:rPr>
        <w:t>։</w:t>
      </w:r>
    </w:p>
    <w:p w:rsidR="009918DA" w:rsidRPr="00F566BF" w:rsidRDefault="009918DA" w:rsidP="009918DA">
      <w:pPr>
        <w:ind w:firstLine="567"/>
        <w:jc w:val="both"/>
        <w:rPr>
          <w:rFonts w:ascii="GHEA Grapalat" w:hAnsi="GHEA Grapalat"/>
          <w:sz w:val="20"/>
          <w:lang w:val="af-ZA"/>
        </w:rPr>
      </w:pPr>
      <w:r w:rsidRPr="00F566BF">
        <w:rPr>
          <w:rFonts w:ascii="GHEA Grapalat" w:hAnsi="GHEA Grapalat" w:cs="Sylfaen"/>
          <w:sz w:val="20"/>
        </w:rPr>
        <w:t>Հայտերկարողեններկայացնել</w:t>
      </w:r>
      <w:r w:rsidRPr="00F566BF">
        <w:rPr>
          <w:rFonts w:ascii="GHEA Grapalat" w:hAnsi="GHEA Grapalat" w:cs="Times Armenian"/>
          <w:sz w:val="20"/>
          <w:lang w:val="af-ZA"/>
        </w:rPr>
        <w:t xml:space="preserve">համակարգում </w:t>
      </w:r>
      <w:r w:rsidRPr="00F566BF">
        <w:rPr>
          <w:rFonts w:ascii="GHEA Grapalat" w:hAnsi="GHEA Grapalat" w:cs="Sylfaen"/>
          <w:sz w:val="20"/>
        </w:rPr>
        <w:t>գրանցվածբոլորանձիք</w:t>
      </w:r>
      <w:r w:rsidRPr="00F566BF">
        <w:rPr>
          <w:rFonts w:ascii="GHEA Grapalat" w:hAnsi="GHEA Grapalat" w:cs="Times Armenian"/>
          <w:sz w:val="20"/>
          <w:lang w:val="af-ZA"/>
        </w:rPr>
        <w:t xml:space="preserve">, </w:t>
      </w:r>
      <w:r w:rsidRPr="00F566BF">
        <w:rPr>
          <w:rFonts w:ascii="GHEA Grapalat" w:hAnsi="GHEA Grapalat" w:cs="Sylfaen"/>
          <w:sz w:val="20"/>
        </w:rPr>
        <w:t>անկախնրանց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օտարերկրյաֆիզիկականանձ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քաղաքացիությունչունեցողանձլինելուհան</w:t>
      </w:r>
      <w:r w:rsidRPr="00F566BF">
        <w:rPr>
          <w:rFonts w:ascii="GHEA Grapalat" w:hAnsi="GHEA Grapalat" w:cs="Times Armenian"/>
          <w:sz w:val="20"/>
        </w:rPr>
        <w:t>գ</w:t>
      </w:r>
      <w:r w:rsidRPr="00F566BF">
        <w:rPr>
          <w:rFonts w:ascii="GHEA Grapalat" w:hAnsi="GHEA Grapalat" w:cs="Sylfaen"/>
          <w:sz w:val="20"/>
        </w:rPr>
        <w:t>ամանքից</w:t>
      </w:r>
      <w:r w:rsidRPr="00F566BF">
        <w:rPr>
          <w:rFonts w:ascii="GHEA Grapalat" w:hAnsi="GHEA Grapalat" w:cs="Times Armenian"/>
          <w:sz w:val="20"/>
          <w:lang w:val="af-ZA"/>
        </w:rPr>
        <w:t>։</w:t>
      </w:r>
    </w:p>
    <w:p w:rsidR="009918DA" w:rsidRPr="00F566BF" w:rsidRDefault="009918DA" w:rsidP="009918DA">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Համակարգումորպես</w:t>
      </w:r>
      <w:r w:rsidRPr="00F566BF">
        <w:rPr>
          <w:rFonts w:ascii="GHEA Grapalat" w:hAnsi="GHEA Grapalat" w:cs="Sylfaen"/>
          <w:szCs w:val="24"/>
          <w:lang w:val="en-US"/>
        </w:rPr>
        <w:t>մ</w:t>
      </w:r>
      <w:r w:rsidRPr="00F566BF">
        <w:rPr>
          <w:rFonts w:ascii="GHEA Grapalat" w:hAnsi="GHEA Grapalat" w:cs="Sylfaen"/>
          <w:szCs w:val="24"/>
          <w:lang w:val="ru-RU"/>
        </w:rPr>
        <w:t>ասնակիցգրանցվելունպատակով</w:t>
      </w:r>
      <w:r w:rsidRPr="00F566BF">
        <w:rPr>
          <w:rFonts w:ascii="GHEA Grapalat" w:hAnsi="GHEA Grapalat" w:cs="Sylfaen"/>
          <w:szCs w:val="24"/>
          <w:lang w:val="en-US"/>
        </w:rPr>
        <w:t>անձը</w:t>
      </w:r>
      <w:r w:rsidRPr="00F566BF">
        <w:rPr>
          <w:rFonts w:ascii="GHEA Grapalat" w:hAnsi="GHEA Grapalat" w:cs="Sylfaen"/>
          <w:szCs w:val="24"/>
          <w:lang w:val="ru-RU"/>
        </w:rPr>
        <w:t>մուտքէգործում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հասցեովգործողինտերնետային</w:t>
      </w:r>
      <w:r w:rsidRPr="00F566BF">
        <w:rPr>
          <w:rFonts w:ascii="GHEA Grapalat" w:hAnsi="GHEA Grapalat" w:cs="Sylfaen"/>
          <w:szCs w:val="24"/>
          <w:lang w:val="ru-RU"/>
        </w:rPr>
        <w:t>կայքևլրացնումհամապատասխանպահանջվողտեղեկատվությունը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որիցհետոգրանցումըհաստատելունպատակովէլեկտրոնայինփոստիմիջոցովստացվածթվիև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տառերիկոմբինացիանմուտքագրումէ</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Նշվածտ</w:t>
      </w:r>
      <w:r w:rsidRPr="00F566BF">
        <w:rPr>
          <w:rFonts w:ascii="GHEA Grapalat" w:hAnsi="GHEA Grapalat" w:cs="Sylfaen"/>
          <w:szCs w:val="24"/>
          <w:lang w:val="ru-RU"/>
        </w:rPr>
        <w:t>եղեկատվությունըճիշտմուտքա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ցհետո</w:t>
      </w:r>
      <w:r w:rsidRPr="00F566BF">
        <w:rPr>
          <w:rFonts w:ascii="GHEA Grapalat" w:hAnsi="GHEA Grapalat" w:cs="Sylfaen"/>
          <w:szCs w:val="24"/>
          <w:lang w:val="en-US"/>
        </w:rPr>
        <w:t>անձը</w:t>
      </w:r>
      <w:r w:rsidRPr="00F566BF">
        <w:rPr>
          <w:rFonts w:ascii="GHEA Grapalat" w:hAnsi="GHEA Grapalat" w:cs="Sylfaen"/>
          <w:szCs w:val="24"/>
          <w:lang w:val="ru-RU"/>
        </w:rPr>
        <w:t>համարվումէ</w:t>
      </w:r>
      <w:r w:rsidRPr="00F566BF">
        <w:rPr>
          <w:rFonts w:ascii="GHEA Grapalat" w:hAnsi="GHEA Grapalat" w:cs="Sylfaen"/>
          <w:szCs w:val="24"/>
          <w:lang w:val="en-US"/>
        </w:rPr>
        <w:t>հ</w:t>
      </w:r>
      <w:r w:rsidRPr="00F566BF">
        <w:rPr>
          <w:rFonts w:ascii="GHEA Grapalat" w:hAnsi="GHEA Grapalat" w:cs="Sylfaen"/>
          <w:szCs w:val="24"/>
          <w:lang w:val="ru-RU"/>
        </w:rPr>
        <w:t>ամակարգումգրանցված</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ինչիմասինավտոմատեղանակովստանումէծանուցում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Մասնակցիգրանցումնավտոմատեղանակովհամարվումէչեղյալ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lang w:val="en-US"/>
        </w:rPr>
        <w:t>հ</w:t>
      </w:r>
      <w:r w:rsidRPr="00F566BF">
        <w:rPr>
          <w:rFonts w:ascii="GHEA Grapalat" w:hAnsi="GHEA Grapalat" w:cs="Sylfaen"/>
          <w:szCs w:val="24"/>
          <w:lang w:val="ru-RU"/>
        </w:rPr>
        <w:t>ամակարգումգրանցվելուօրվանիցհաշված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օրացուցայինօրվաընթացքումվերջինսմուտքչիգործում</w:t>
      </w:r>
      <w:r w:rsidRPr="00F566BF">
        <w:rPr>
          <w:rFonts w:ascii="GHEA Grapalat" w:hAnsi="GHEA Grapalat" w:cs="Sylfaen"/>
          <w:szCs w:val="24"/>
          <w:lang w:val="en-US"/>
        </w:rPr>
        <w:t>հ</w:t>
      </w:r>
      <w:r w:rsidRPr="00F566BF">
        <w:rPr>
          <w:rFonts w:ascii="GHEA Grapalat" w:hAnsi="GHEA Grapalat" w:cs="Sylfaen"/>
          <w:szCs w:val="24"/>
          <w:lang w:val="ru-RU"/>
        </w:rPr>
        <w:t>ամակարգկամմուտքէգործում</w:t>
      </w:r>
      <w:r w:rsidRPr="00F566BF">
        <w:rPr>
          <w:rFonts w:ascii="GHEA Grapalat" w:hAnsi="GHEA Grapalat" w:cs="Sylfaen"/>
          <w:szCs w:val="24"/>
        </w:rPr>
        <w:t xml:space="preserve">, </w:t>
      </w:r>
      <w:r w:rsidRPr="00F566BF">
        <w:rPr>
          <w:rFonts w:ascii="GHEA Grapalat" w:hAnsi="GHEA Grapalat" w:cs="Sylfaen"/>
          <w:szCs w:val="24"/>
          <w:lang w:val="ru-RU"/>
        </w:rPr>
        <w:t>սակայնհամակարգչիմուտքագրումտեղեկատվությունը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Այսպարագայումիրականացվումէգրանցմաննորգործընթաց</w:t>
      </w:r>
      <w:r w:rsidRPr="00F566BF">
        <w:rPr>
          <w:rFonts w:ascii="GHEA Grapalat" w:hAnsi="GHEA Grapalat" w:cs="Sylfaen"/>
          <w:szCs w:val="24"/>
        </w:rPr>
        <w:t>:</w:t>
      </w:r>
    </w:p>
    <w:p w:rsidR="009918DA" w:rsidRPr="00F566BF" w:rsidRDefault="009918DA" w:rsidP="009918DA">
      <w:pPr>
        <w:ind w:firstLine="567"/>
        <w:jc w:val="both"/>
        <w:rPr>
          <w:rFonts w:ascii="GHEA Grapalat" w:hAnsi="GHEA Grapalat" w:cs="Times Armenian"/>
          <w:sz w:val="20"/>
          <w:lang w:val="af-ZA"/>
        </w:rPr>
      </w:pPr>
      <w:r w:rsidRPr="00F566BF">
        <w:rPr>
          <w:rFonts w:ascii="GHEA Grapalat" w:hAnsi="GHEA Grapalat" w:cs="Sylfaen"/>
          <w:sz w:val="20"/>
        </w:rPr>
        <w:t>Սույնընթացակար</w:t>
      </w:r>
      <w:r w:rsidRPr="00F566BF">
        <w:rPr>
          <w:rFonts w:ascii="GHEA Grapalat" w:hAnsi="GHEA Grapalat" w:cs="Times Armenian"/>
          <w:sz w:val="20"/>
        </w:rPr>
        <w:t>գ</w:t>
      </w:r>
      <w:r w:rsidRPr="00F566BF">
        <w:rPr>
          <w:rFonts w:ascii="GHEA Grapalat" w:hAnsi="GHEA Grapalat" w:cs="Sylfaen"/>
          <w:sz w:val="20"/>
        </w:rPr>
        <w:t>իհետկապվածհարաբերություններինկատմամբկիրառվումէՀայաստանիՀանրապետությանիրավունքը</w:t>
      </w:r>
      <w:r w:rsidRPr="00F566BF">
        <w:rPr>
          <w:rFonts w:ascii="GHEA Grapalat" w:hAnsi="GHEA Grapalat" w:cs="Times Armenian"/>
          <w:sz w:val="20"/>
          <w:lang w:val="af-ZA"/>
        </w:rPr>
        <w:t>։</w:t>
      </w:r>
      <w:r w:rsidRPr="00F566BF">
        <w:rPr>
          <w:rFonts w:ascii="GHEA Grapalat" w:hAnsi="GHEA Grapalat" w:cs="Sylfaen"/>
          <w:sz w:val="20"/>
        </w:rPr>
        <w:t>Սույնընթացակար</w:t>
      </w:r>
      <w:r w:rsidRPr="00F566BF">
        <w:rPr>
          <w:rFonts w:ascii="GHEA Grapalat" w:hAnsi="GHEA Grapalat" w:cs="Times Armenian"/>
          <w:sz w:val="20"/>
        </w:rPr>
        <w:t>գ</w:t>
      </w:r>
      <w:r w:rsidRPr="00F566BF">
        <w:rPr>
          <w:rFonts w:ascii="GHEA Grapalat" w:hAnsi="GHEA Grapalat" w:cs="Sylfaen"/>
          <w:sz w:val="20"/>
        </w:rPr>
        <w:t>իհետկապվածվեճերըենթակաենքննությանՀայաստանիՀանրապետությանդատարաններում</w:t>
      </w:r>
      <w:r w:rsidRPr="00F566BF">
        <w:rPr>
          <w:rFonts w:ascii="GHEA Grapalat" w:hAnsi="GHEA Grapalat" w:cs="Times Armenian"/>
          <w:sz w:val="20"/>
          <w:lang w:val="af-ZA"/>
        </w:rPr>
        <w:t>։</w:t>
      </w:r>
    </w:p>
    <w:p w:rsidR="009918DA" w:rsidRPr="004D7981" w:rsidRDefault="009918DA" w:rsidP="009918DA">
      <w:pPr>
        <w:pStyle w:val="BodyTextIndent2"/>
        <w:spacing w:line="240" w:lineRule="auto"/>
        <w:ind w:firstLine="567"/>
        <w:rPr>
          <w:rFonts w:ascii="GHEA Grapalat" w:hAnsi="GHEA Grapalat"/>
        </w:rPr>
      </w:pPr>
      <w:r w:rsidRPr="00F566BF">
        <w:rPr>
          <w:rFonts w:ascii="GHEA Grapalat" w:hAnsi="GHEA Grapalat"/>
        </w:rPr>
        <w:t xml:space="preserve">Գնահատող հանձնաժողովի քարտուղարի էլեկտրոնային փոստի հասցեն է` </w:t>
      </w:r>
    </w:p>
    <w:p w:rsidR="009918DA" w:rsidRPr="00F566BF" w:rsidRDefault="009918DA" w:rsidP="009918DA">
      <w:pPr>
        <w:pStyle w:val="BodyTextIndent2"/>
        <w:spacing w:line="240" w:lineRule="auto"/>
        <w:ind w:firstLine="567"/>
        <w:rPr>
          <w:rFonts w:ascii="GHEA Grapalat" w:hAnsi="GHEA Grapalat"/>
        </w:rPr>
      </w:pPr>
      <w:r w:rsidRPr="00F566BF">
        <w:rPr>
          <w:rFonts w:ascii="GHEA Grapalat" w:hAnsi="GHEA Grapalat"/>
          <w:sz w:val="24"/>
          <w:szCs w:val="24"/>
        </w:rPr>
        <w:t>«</w:t>
      </w:r>
      <w:r w:rsidRPr="00F566BF">
        <w:rPr>
          <w:rFonts w:ascii="GHEA Grapalat" w:hAnsi="GHEA Grapalat"/>
          <w:vertAlign w:val="subscript"/>
        </w:rPr>
        <w:t xml:space="preserve"> </w:t>
      </w:r>
      <w:r w:rsidRPr="004C02E8">
        <w:rPr>
          <w:rFonts w:ascii="GHEA Grapalat" w:hAnsi="GHEA Grapalat"/>
        </w:rPr>
        <w:t>arm.sargsyan1992@gmail.com</w:t>
      </w:r>
      <w:r w:rsidRPr="00F566BF">
        <w:rPr>
          <w:rFonts w:ascii="GHEA Grapalat" w:hAnsi="GHEA Grapalat"/>
          <w:sz w:val="24"/>
          <w:szCs w:val="24"/>
        </w:rPr>
        <w:t>»</w:t>
      </w:r>
    </w:p>
    <w:p w:rsidR="00B70238" w:rsidRDefault="009918DA" w:rsidP="009918DA">
      <w:pPr>
        <w:jc w:val="center"/>
        <w:rPr>
          <w:rFonts w:ascii="GHEA Grapalat" w:hAnsi="GHEA Grapalat"/>
          <w:sz w:val="16"/>
          <w:szCs w:val="16"/>
          <w:lang w:val="af-ZA"/>
        </w:rPr>
      </w:pPr>
      <w:r w:rsidRPr="00F566BF">
        <w:rPr>
          <w:rFonts w:ascii="GHEA Grapalat" w:hAnsi="GHEA Grapalat"/>
          <w:sz w:val="16"/>
          <w:szCs w:val="16"/>
          <w:lang w:val="af-ZA"/>
        </w:rPr>
        <w:br w:type="page"/>
      </w:r>
    </w:p>
    <w:p w:rsidR="00B70238" w:rsidRDefault="00B70238" w:rsidP="009918DA">
      <w:pPr>
        <w:jc w:val="center"/>
        <w:rPr>
          <w:rFonts w:ascii="GHEA Grapalat" w:hAnsi="GHEA Grapalat"/>
          <w:sz w:val="16"/>
          <w:szCs w:val="16"/>
          <w:lang w:val="af-ZA"/>
        </w:rPr>
      </w:pPr>
    </w:p>
    <w:p w:rsidR="00B70238" w:rsidRDefault="00B70238" w:rsidP="009918DA">
      <w:pPr>
        <w:jc w:val="center"/>
        <w:rPr>
          <w:rFonts w:ascii="GHEA Grapalat" w:hAnsi="GHEA Grapalat"/>
          <w:sz w:val="16"/>
          <w:szCs w:val="16"/>
          <w:lang w:val="af-ZA"/>
        </w:rPr>
      </w:pPr>
    </w:p>
    <w:p w:rsidR="00B70238" w:rsidRDefault="00B70238" w:rsidP="009918DA">
      <w:pPr>
        <w:jc w:val="center"/>
        <w:rPr>
          <w:rFonts w:ascii="GHEA Grapalat" w:hAnsi="GHEA Grapalat"/>
          <w:sz w:val="16"/>
          <w:szCs w:val="16"/>
          <w:lang w:val="af-ZA"/>
        </w:rPr>
      </w:pPr>
    </w:p>
    <w:p w:rsidR="00B70238" w:rsidRDefault="00B70238" w:rsidP="009918DA">
      <w:pPr>
        <w:jc w:val="center"/>
        <w:rPr>
          <w:rFonts w:ascii="GHEA Grapalat" w:hAnsi="GHEA Grapalat"/>
          <w:sz w:val="16"/>
          <w:szCs w:val="16"/>
          <w:lang w:val="af-ZA"/>
        </w:rPr>
      </w:pPr>
    </w:p>
    <w:p w:rsidR="00B70238" w:rsidRDefault="00B70238" w:rsidP="009918DA">
      <w:pPr>
        <w:jc w:val="center"/>
        <w:rPr>
          <w:rFonts w:ascii="GHEA Grapalat" w:hAnsi="GHEA Grapalat"/>
          <w:sz w:val="16"/>
          <w:szCs w:val="16"/>
          <w:lang w:val="af-ZA"/>
        </w:rPr>
      </w:pPr>
    </w:p>
    <w:p w:rsidR="00B70238" w:rsidRDefault="00B70238" w:rsidP="009918DA">
      <w:pPr>
        <w:jc w:val="center"/>
        <w:rPr>
          <w:rFonts w:ascii="GHEA Grapalat" w:hAnsi="GHEA Grapalat"/>
          <w:sz w:val="16"/>
          <w:szCs w:val="16"/>
          <w:lang w:val="af-ZA"/>
        </w:rPr>
      </w:pPr>
    </w:p>
    <w:p w:rsidR="009918DA" w:rsidRPr="00F566BF" w:rsidRDefault="009918DA" w:rsidP="009918DA">
      <w:pPr>
        <w:jc w:val="center"/>
        <w:rPr>
          <w:rFonts w:ascii="GHEA Grapalat" w:hAnsi="GHEA Grapalat"/>
          <w:szCs w:val="22"/>
          <w:lang w:val="af-ZA"/>
        </w:rPr>
      </w:pPr>
      <w:r w:rsidRPr="00F566BF">
        <w:rPr>
          <w:rFonts w:ascii="GHEA Grapalat" w:hAnsi="GHEA Grapalat" w:cs="Sylfaen"/>
          <w:szCs w:val="22"/>
        </w:rPr>
        <w:t>ՄԱՍ</w:t>
      </w:r>
      <w:r w:rsidRPr="00F566BF">
        <w:rPr>
          <w:rFonts w:ascii="GHEA Grapalat" w:hAnsi="GHEA Grapalat" w:cs="Times Armenian"/>
          <w:szCs w:val="22"/>
          <w:lang w:val="af-ZA"/>
        </w:rPr>
        <w:t xml:space="preserve">  I</w:t>
      </w:r>
    </w:p>
    <w:p w:rsidR="009918DA" w:rsidRPr="00F566BF" w:rsidRDefault="009918DA" w:rsidP="009918DA">
      <w:pPr>
        <w:pStyle w:val="Heading3"/>
        <w:spacing w:line="240" w:lineRule="auto"/>
        <w:ind w:firstLine="567"/>
        <w:rPr>
          <w:rFonts w:ascii="GHEA Grapalat" w:hAnsi="GHEA Grapalat"/>
          <w:sz w:val="24"/>
          <w:szCs w:val="22"/>
          <w:lang w:val="af-ZA"/>
        </w:rPr>
      </w:pPr>
    </w:p>
    <w:p w:rsidR="009918DA" w:rsidRPr="00F566BF" w:rsidRDefault="009918DA" w:rsidP="009918DA">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rsidR="009918DA" w:rsidRPr="00F566BF" w:rsidRDefault="009918DA" w:rsidP="009918DA">
      <w:pPr>
        <w:ind w:left="360"/>
        <w:jc w:val="center"/>
        <w:rPr>
          <w:rFonts w:ascii="GHEA Grapalat" w:hAnsi="GHEA Grapalat" w:cs="Sylfaen"/>
          <w:b/>
          <w:sz w:val="20"/>
        </w:rPr>
      </w:pPr>
    </w:p>
    <w:p w:rsidR="009918DA" w:rsidRPr="00030554" w:rsidRDefault="009918DA" w:rsidP="009918DA">
      <w:pPr>
        <w:pStyle w:val="Heading3"/>
        <w:spacing w:line="240" w:lineRule="auto"/>
        <w:ind w:firstLine="567"/>
        <w:jc w:val="both"/>
        <w:rPr>
          <w:rFonts w:ascii="GHEA Grapalat" w:hAnsi="GHEA Grapalat" w:cs="Times Armenian"/>
          <w:i w:val="0"/>
          <w:lang w:val="en-US"/>
        </w:rPr>
      </w:pPr>
      <w:r w:rsidRPr="00F566BF">
        <w:rPr>
          <w:rFonts w:ascii="GHEA Grapalat" w:hAnsi="GHEA Grapalat" w:cs="Sylfaen"/>
          <w:i w:val="0"/>
        </w:rPr>
        <w:t>1.1 Գնմանառարկաէհանդիսանում</w:t>
      </w:r>
      <w:r>
        <w:rPr>
          <w:rFonts w:ascii="GHEA Grapalat" w:hAnsi="GHEA Grapalat" w:cs="Sylfaen"/>
          <w:i w:val="0"/>
        </w:rPr>
        <w:t xml:space="preserve"> </w:t>
      </w:r>
      <w:r w:rsidRPr="004C02E8">
        <w:rPr>
          <w:rFonts w:ascii="GHEA Grapalat" w:hAnsi="GHEA Grapalat" w:cs="Sylfaen"/>
          <w:i w:val="0"/>
          <w:lang w:val="af-ZA"/>
        </w:rPr>
        <w:t>&lt;&lt;Հայաստանի Հանրապետության Շիրակի մարզի Գյումրու համայնքապետարանի աշխատակազմ&gt;&gt; ՀԿՀ</w:t>
      </w:r>
      <w:r>
        <w:rPr>
          <w:rFonts w:ascii="GHEA Grapalat" w:hAnsi="GHEA Grapalat" w:cs="Sylfaen"/>
          <w:i w:val="0"/>
          <w:lang w:val="af-ZA"/>
        </w:rPr>
        <w:t>-ի</w:t>
      </w:r>
      <w:r w:rsidRPr="004C02E8">
        <w:rPr>
          <w:rFonts w:ascii="GHEA Grapalat" w:hAnsi="GHEA Grapalat" w:cs="Sylfaen"/>
          <w:i w:val="0"/>
          <w:lang w:val="af-ZA"/>
        </w:rPr>
        <w:t xml:space="preserve"> </w:t>
      </w:r>
      <w:r w:rsidRPr="00F566BF">
        <w:rPr>
          <w:rFonts w:ascii="GHEA Grapalat" w:hAnsi="GHEA Grapalat" w:cs="Sylfaen"/>
          <w:i w:val="0"/>
        </w:rPr>
        <w:t>կարիքներիհամար</w:t>
      </w:r>
      <w:r w:rsidRPr="00F566BF">
        <w:rPr>
          <w:rFonts w:ascii="GHEA Grapalat" w:hAnsi="GHEA Grapalat" w:cs="Times Armenian"/>
          <w:i w:val="0"/>
          <w:lang w:val="af-ZA"/>
        </w:rPr>
        <w:t xml:space="preserve">` </w:t>
      </w:r>
      <w:r w:rsidRPr="004C02E8">
        <w:rPr>
          <w:rFonts w:ascii="GHEA Grapalat" w:hAnsi="GHEA Grapalat"/>
          <w:b/>
          <w:color w:val="FF0000"/>
          <w:lang w:val="af-ZA"/>
        </w:rPr>
        <w:t>«</w:t>
      </w:r>
      <w:r w:rsidRPr="00030554">
        <w:rPr>
          <w:rFonts w:ascii="GHEA Grapalat" w:hAnsi="GHEA Grapalat"/>
          <w:b/>
          <w:color w:val="FF0000"/>
          <w:lang w:val="af-ZA"/>
        </w:rPr>
        <w:t>Ներքին աուդիտի ծառայությունների</w:t>
      </w:r>
      <w:r w:rsidRPr="004C02E8">
        <w:rPr>
          <w:rFonts w:ascii="GHEA Grapalat" w:hAnsi="GHEA Grapalat"/>
          <w:b/>
          <w:color w:val="FF0000"/>
          <w:lang w:val="af-ZA"/>
        </w:rPr>
        <w:t>»</w:t>
      </w:r>
      <w:r>
        <w:rPr>
          <w:rFonts w:ascii="GHEA Grapalat" w:hAnsi="GHEA Grapalat"/>
          <w:b/>
          <w:lang w:val="af-ZA"/>
        </w:rPr>
        <w:t xml:space="preserve"> </w:t>
      </w:r>
      <w:r w:rsidRPr="00F566BF">
        <w:rPr>
          <w:rFonts w:ascii="GHEA Grapalat" w:hAnsi="GHEA Grapalat"/>
          <w:i w:val="0"/>
        </w:rPr>
        <w:t>ձեռքբերումը (այսուհետ` նաև ծառայություն)</w:t>
      </w:r>
      <w:r w:rsidRPr="00F566BF">
        <w:rPr>
          <w:rFonts w:ascii="GHEA Grapalat" w:hAnsi="GHEA Grapalat"/>
          <w:i w:val="0"/>
          <w:lang w:val="af-ZA"/>
        </w:rPr>
        <w:t>,</w:t>
      </w:r>
      <w:r w:rsidRPr="00F566BF">
        <w:rPr>
          <w:rFonts w:ascii="GHEA Grapalat" w:hAnsi="GHEA Grapalat"/>
          <w:i w:val="0"/>
        </w:rPr>
        <w:t>որոնքխմբավորվածեն</w:t>
      </w:r>
      <w:r>
        <w:rPr>
          <w:rFonts w:ascii="GHEA Grapalat" w:hAnsi="GHEA Grapalat"/>
          <w:i w:val="0"/>
        </w:rPr>
        <w:t xml:space="preserve"> </w:t>
      </w:r>
      <w:r w:rsidRPr="00F566BF">
        <w:rPr>
          <w:rFonts w:ascii="GHEA Grapalat" w:hAnsi="GHEA Grapalat"/>
          <w:i w:val="0"/>
          <w:lang w:val="af-ZA"/>
        </w:rPr>
        <w:t>«</w:t>
      </w:r>
      <w:r w:rsidRPr="00030554">
        <w:rPr>
          <w:rFonts w:ascii="GHEA Grapalat" w:hAnsi="GHEA Grapalat"/>
          <w:i w:val="0"/>
          <w:lang w:val="en-US"/>
        </w:rPr>
        <w:t>1</w:t>
      </w:r>
      <w:r w:rsidRPr="00F566BF">
        <w:rPr>
          <w:rFonts w:ascii="GHEA Grapalat" w:hAnsi="GHEA Grapalat"/>
          <w:i w:val="0"/>
          <w:lang w:val="af-ZA"/>
        </w:rPr>
        <w:t>»</w:t>
      </w:r>
      <w:r>
        <w:rPr>
          <w:rFonts w:ascii="GHEA Grapalat" w:hAnsi="GHEA Grapalat"/>
          <w:i w:val="0"/>
          <w:lang w:val="af-ZA"/>
        </w:rPr>
        <w:t xml:space="preserve"> /</w:t>
      </w:r>
      <w:r>
        <w:rPr>
          <w:rFonts w:ascii="GHEA Grapalat" w:hAnsi="GHEA Grapalat"/>
          <w:i w:val="0"/>
          <w:lang w:val="ru-RU"/>
        </w:rPr>
        <w:t>մեկ</w:t>
      </w:r>
      <w:r>
        <w:rPr>
          <w:rFonts w:ascii="GHEA Grapalat" w:hAnsi="GHEA Grapalat"/>
          <w:i w:val="0"/>
          <w:lang w:val="af-ZA"/>
        </w:rPr>
        <w:t xml:space="preserve"> /</w:t>
      </w:r>
      <w:r w:rsidRPr="00F566BF">
        <w:rPr>
          <w:rFonts w:ascii="GHEA Grapalat" w:hAnsi="GHEA Grapalat" w:cs="Sylfaen"/>
          <w:i w:val="0"/>
        </w:rPr>
        <w:t>չափաբաժ</w:t>
      </w:r>
      <w:r>
        <w:rPr>
          <w:rFonts w:ascii="GHEA Grapalat" w:hAnsi="GHEA Grapalat" w:cs="Sylfaen"/>
          <w:i w:val="0"/>
          <w:lang w:val="ru-RU"/>
        </w:rPr>
        <w:t>ն</w:t>
      </w:r>
      <w:r w:rsidRPr="00F566BF">
        <w:rPr>
          <w:rFonts w:ascii="GHEA Grapalat" w:hAnsi="GHEA Grapalat" w:cs="Sylfaen"/>
          <w:i w:val="0"/>
        </w:rPr>
        <w:t>ում</w:t>
      </w:r>
      <w:r w:rsidRPr="00F566BF">
        <w:rPr>
          <w:rFonts w:ascii="GHEA Grapalat" w:hAnsi="GHEA Grapalat" w:cs="Times Armenian"/>
          <w:i w:val="0"/>
          <w:lang w:val="af-ZA"/>
        </w:rPr>
        <w:t>`</w:t>
      </w:r>
    </w:p>
    <w:p w:rsidR="009918DA" w:rsidRPr="00030554" w:rsidRDefault="009918DA" w:rsidP="009918DA"/>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359"/>
        <w:gridCol w:w="6219"/>
        <w:gridCol w:w="43"/>
      </w:tblGrid>
      <w:tr w:rsidR="005C23B2" w:rsidRPr="00F566BF" w:rsidTr="005C23B2">
        <w:trPr>
          <w:trHeight w:val="353"/>
        </w:trPr>
        <w:tc>
          <w:tcPr>
            <w:tcW w:w="3060" w:type="dxa"/>
            <w:gridSpan w:val="2"/>
          </w:tcPr>
          <w:p w:rsidR="005C23B2" w:rsidRPr="00F566BF" w:rsidRDefault="005C23B2" w:rsidP="009918DA">
            <w:pPr>
              <w:pStyle w:val="BodyTextIndent2"/>
              <w:spacing w:line="240" w:lineRule="auto"/>
              <w:ind w:firstLine="0"/>
              <w:jc w:val="center"/>
              <w:rPr>
                <w:rFonts w:ascii="GHEA Grapalat" w:hAnsi="GHEA Grapalat"/>
                <w:b/>
                <w:bCs/>
                <w:i/>
                <w:iCs/>
              </w:rPr>
            </w:pPr>
          </w:p>
        </w:tc>
        <w:tc>
          <w:tcPr>
            <w:tcW w:w="6262" w:type="dxa"/>
            <w:gridSpan w:val="2"/>
            <w:vAlign w:val="center"/>
          </w:tcPr>
          <w:p w:rsidR="005C23B2" w:rsidRPr="00F566BF" w:rsidRDefault="005C23B2" w:rsidP="009918DA">
            <w:pPr>
              <w:pStyle w:val="BodyTextIndent2"/>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5C23B2" w:rsidRPr="00F566BF" w:rsidTr="005C23B2">
        <w:trPr>
          <w:gridAfter w:val="1"/>
          <w:wAfter w:w="43" w:type="dxa"/>
          <w:trHeight w:val="141"/>
        </w:trPr>
        <w:tc>
          <w:tcPr>
            <w:tcW w:w="1701" w:type="dxa"/>
            <w:vAlign w:val="center"/>
          </w:tcPr>
          <w:p w:rsidR="005C23B2" w:rsidRPr="00F566BF" w:rsidRDefault="005C23B2" w:rsidP="009918DA">
            <w:pPr>
              <w:pStyle w:val="BodyTextIndent2"/>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359" w:type="dxa"/>
          </w:tcPr>
          <w:p w:rsidR="005C23B2" w:rsidRPr="00F566BF" w:rsidRDefault="005C23B2" w:rsidP="009918DA">
            <w:pPr>
              <w:pStyle w:val="BodyTextIndent2"/>
              <w:spacing w:line="240" w:lineRule="auto"/>
              <w:ind w:firstLine="0"/>
              <w:jc w:val="center"/>
              <w:rPr>
                <w:rFonts w:ascii="GHEA Grapalat" w:hAnsi="GHEA Grapalat"/>
                <w:b/>
                <w:bCs/>
                <w:i/>
                <w:iCs/>
              </w:rPr>
            </w:pPr>
            <w:r>
              <w:rPr>
                <w:rFonts w:ascii="GHEA Grapalat" w:hAnsi="GHEA Grapalat"/>
                <w:b/>
                <w:bCs/>
                <w:i/>
                <w:iCs/>
                <w:sz w:val="14"/>
                <w:szCs w:val="14"/>
                <w:lang w:val="en-US"/>
              </w:rPr>
              <w:t xml:space="preserve">Կանխատեսվող </w:t>
            </w:r>
            <w:r>
              <w:rPr>
                <w:rFonts w:ascii="GHEA Grapalat" w:hAnsi="GHEA Grapalat"/>
                <w:b/>
                <w:bCs/>
                <w:i/>
                <w:iCs/>
                <w:sz w:val="14"/>
                <w:szCs w:val="14"/>
                <w:lang w:val="hy-AM"/>
              </w:rPr>
              <w:t>գնման գինը</w:t>
            </w:r>
          </w:p>
        </w:tc>
        <w:tc>
          <w:tcPr>
            <w:tcW w:w="6219" w:type="dxa"/>
            <w:vAlign w:val="center"/>
          </w:tcPr>
          <w:p w:rsidR="005C23B2" w:rsidRPr="00F566BF" w:rsidRDefault="005C23B2" w:rsidP="009918DA">
            <w:pPr>
              <w:pStyle w:val="BodyTextIndent2"/>
              <w:spacing w:line="240" w:lineRule="auto"/>
              <w:ind w:firstLine="0"/>
              <w:jc w:val="center"/>
              <w:rPr>
                <w:rFonts w:ascii="GHEA Grapalat" w:hAnsi="GHEA Grapalat"/>
                <w:b/>
                <w:bCs/>
                <w:i/>
                <w:iCs/>
              </w:rPr>
            </w:pPr>
          </w:p>
        </w:tc>
      </w:tr>
      <w:tr w:rsidR="005C23B2" w:rsidRPr="00030554" w:rsidTr="005C23B2">
        <w:trPr>
          <w:gridAfter w:val="1"/>
          <w:wAfter w:w="43" w:type="dxa"/>
        </w:trPr>
        <w:tc>
          <w:tcPr>
            <w:tcW w:w="1701" w:type="dxa"/>
            <w:vAlign w:val="center"/>
          </w:tcPr>
          <w:p w:rsidR="005C23B2" w:rsidRPr="00F566BF" w:rsidRDefault="005C23B2" w:rsidP="009918DA">
            <w:pPr>
              <w:pStyle w:val="BodyTextIndent2"/>
              <w:numPr>
                <w:ilvl w:val="0"/>
                <w:numId w:val="32"/>
              </w:numPr>
              <w:spacing w:line="240" w:lineRule="auto"/>
              <w:jc w:val="center"/>
              <w:rPr>
                <w:rFonts w:ascii="GHEA Grapalat" w:hAnsi="GHEA Grapalat"/>
                <w:sz w:val="16"/>
              </w:rPr>
            </w:pPr>
          </w:p>
        </w:tc>
        <w:tc>
          <w:tcPr>
            <w:tcW w:w="1359" w:type="dxa"/>
          </w:tcPr>
          <w:p w:rsidR="005C23B2" w:rsidRPr="005C23B2" w:rsidRDefault="005C23B2" w:rsidP="009918DA">
            <w:pPr>
              <w:pStyle w:val="BodyTextIndent2"/>
              <w:spacing w:line="240" w:lineRule="auto"/>
              <w:ind w:firstLine="0"/>
              <w:rPr>
                <w:rFonts w:ascii="GHEA Grapalat" w:hAnsi="GHEA Grapalat"/>
                <w:color w:val="FF0000"/>
                <w:sz w:val="18"/>
                <w:szCs w:val="18"/>
                <w:lang w:val="ru-RU"/>
              </w:rPr>
            </w:pPr>
            <w:r>
              <w:rPr>
                <w:rFonts w:ascii="GHEA Grapalat" w:hAnsi="GHEA Grapalat"/>
                <w:color w:val="FF0000"/>
                <w:sz w:val="18"/>
                <w:szCs w:val="18"/>
                <w:lang w:val="ru-RU"/>
              </w:rPr>
              <w:t>4</w:t>
            </w:r>
            <w:r w:rsidRPr="005C23B2">
              <w:rPr>
                <w:rFonts w:ascii="Courier New" w:hAnsi="Courier New" w:cs="Courier New"/>
                <w:color w:val="FF0000"/>
                <w:sz w:val="18"/>
                <w:szCs w:val="18"/>
                <w:lang w:val="ru-RU"/>
              </w:rPr>
              <w:t> </w:t>
            </w:r>
            <w:r w:rsidRPr="005C23B2">
              <w:rPr>
                <w:rFonts w:ascii="GHEA Grapalat" w:hAnsi="GHEA Grapalat"/>
                <w:color w:val="FF0000"/>
                <w:sz w:val="18"/>
                <w:szCs w:val="18"/>
                <w:lang w:val="ru-RU"/>
              </w:rPr>
              <w:t>000 000</w:t>
            </w:r>
          </w:p>
        </w:tc>
        <w:tc>
          <w:tcPr>
            <w:tcW w:w="6219" w:type="dxa"/>
            <w:vAlign w:val="center"/>
          </w:tcPr>
          <w:p w:rsidR="005C23B2" w:rsidRPr="00030554" w:rsidRDefault="005C23B2" w:rsidP="009918DA">
            <w:pPr>
              <w:pStyle w:val="BodyTextIndent2"/>
              <w:spacing w:line="240" w:lineRule="auto"/>
              <w:ind w:firstLine="0"/>
              <w:rPr>
                <w:rFonts w:ascii="GHEA Grapalat" w:hAnsi="GHEA Grapalat"/>
                <w:sz w:val="18"/>
                <w:szCs w:val="18"/>
                <w:lang w:val="ru-RU"/>
              </w:rPr>
            </w:pPr>
            <w:r>
              <w:rPr>
                <w:rFonts w:ascii="GHEA Grapalat" w:hAnsi="GHEA Grapalat"/>
                <w:color w:val="FF0000"/>
                <w:sz w:val="22"/>
                <w:szCs w:val="22"/>
              </w:rPr>
              <w:t>Ներքին աուդիտի ծառայություններ</w:t>
            </w:r>
          </w:p>
        </w:tc>
      </w:tr>
    </w:tbl>
    <w:p w:rsidR="009918DA" w:rsidRDefault="009918DA" w:rsidP="009918DA">
      <w:pPr>
        <w:pStyle w:val="BodyTextIndent2"/>
        <w:spacing w:line="240" w:lineRule="auto"/>
        <w:ind w:firstLine="567"/>
        <w:rPr>
          <w:rFonts w:ascii="GHEA Grapalat" w:hAnsi="GHEA Grapalat"/>
          <w:lang w:val="ru-RU"/>
        </w:rPr>
      </w:pPr>
    </w:p>
    <w:p w:rsidR="009918DA" w:rsidRDefault="009918DA" w:rsidP="009918DA">
      <w:pPr>
        <w:pStyle w:val="BodyTextIndent2"/>
        <w:spacing w:line="240" w:lineRule="auto"/>
        <w:ind w:firstLine="567"/>
        <w:rPr>
          <w:rFonts w:ascii="GHEA Grapalat" w:hAnsi="GHEA Grapalat"/>
          <w:lang w:val="ru-RU"/>
        </w:rPr>
      </w:pPr>
    </w:p>
    <w:p w:rsidR="009918DA" w:rsidRPr="00F566BF" w:rsidRDefault="009918DA" w:rsidP="009918DA">
      <w:pPr>
        <w:pStyle w:val="BodyTextIndent2"/>
        <w:spacing w:line="240" w:lineRule="auto"/>
        <w:ind w:firstLine="567"/>
        <w:rPr>
          <w:rFonts w:ascii="GHEA Grapalat" w:hAnsi="GHEA Grapalat"/>
        </w:rPr>
      </w:pPr>
      <w:r w:rsidRPr="00F566BF">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3 հավելվածում։</w:t>
      </w:r>
    </w:p>
    <w:p w:rsidR="009918DA" w:rsidRPr="00F566BF" w:rsidRDefault="009918DA" w:rsidP="009918DA">
      <w:pPr>
        <w:ind w:firstLine="567"/>
        <w:rPr>
          <w:rFonts w:ascii="GHEA Grapalat" w:hAnsi="GHEA Grapalat" w:cs="Sylfaen"/>
          <w:i/>
          <w:sz w:val="20"/>
          <w:lang w:val="es-ES"/>
        </w:rPr>
      </w:pPr>
    </w:p>
    <w:p w:rsidR="00845AA5" w:rsidRPr="00F566BF" w:rsidRDefault="00845AA5" w:rsidP="00EF3662">
      <w:pPr>
        <w:ind w:firstLine="567"/>
        <w:rPr>
          <w:rFonts w:ascii="GHEA Grapalat" w:hAnsi="GHEA Grapalat" w:cs="Sylfaen"/>
          <w:i/>
          <w:sz w:val="20"/>
          <w:lang w:val="es-ES"/>
        </w:rPr>
      </w:pPr>
    </w:p>
    <w:p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ՄԱՍՆԱԿՑԻՄԱՍՆԱԿՑՈՒԹՅԱՆԻՐԱՎՈՒՆՔԻՊԱՀԱՆՋՆԵՐԸ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cs="Sylfaen"/>
          <w:b/>
          <w:sz w:val="20"/>
          <w:lang w:val="es-ES"/>
        </w:rPr>
        <w:t>Գ</w:t>
      </w:r>
      <w:r w:rsidRPr="00F566BF">
        <w:rPr>
          <w:rFonts w:ascii="GHEA Grapalat" w:hAnsi="GHEA Grapalat" w:cs="Sylfaen"/>
          <w:b/>
          <w:sz w:val="20"/>
        </w:rPr>
        <w:t>ՆԱՀԱՏՄԱՆԿԱՐ</w:t>
      </w:r>
      <w:r w:rsidRPr="00F566BF">
        <w:rPr>
          <w:rFonts w:ascii="GHEA Grapalat" w:hAnsi="GHEA Grapalat" w:cs="Sylfaen"/>
          <w:b/>
          <w:sz w:val="20"/>
          <w:lang w:val="es-ES"/>
        </w:rPr>
        <w:t>Գ</w:t>
      </w:r>
      <w:r w:rsidRPr="00F566BF">
        <w:rPr>
          <w:rFonts w:ascii="GHEA Grapalat" w:hAnsi="GHEA Grapalat" w:cs="Sylfaen"/>
          <w:b/>
          <w:sz w:val="20"/>
        </w:rPr>
        <w:t>Ը</w:t>
      </w:r>
    </w:p>
    <w:p w:rsidR="00096865" w:rsidRPr="00F566BF" w:rsidRDefault="00096865" w:rsidP="00EF3662">
      <w:pPr>
        <w:ind w:firstLine="567"/>
        <w:jc w:val="both"/>
        <w:rPr>
          <w:rFonts w:ascii="GHEA Grapalat" w:hAnsi="GHEA Grapalat"/>
          <w:szCs w:val="22"/>
          <w:lang w:val="es-ES"/>
        </w:rPr>
      </w:pPr>
    </w:p>
    <w:p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մասնակցելուիրավունքչունենանձինք</w:t>
      </w:r>
      <w:r w:rsidR="00753E6E" w:rsidRPr="00F566BF">
        <w:rPr>
          <w:rFonts w:ascii="GHEA Grapalat" w:hAnsi="GHEA Grapalat" w:cs="Sylfaen"/>
          <w:sz w:val="20"/>
          <w:lang w:val="es-ES"/>
        </w:rPr>
        <w:t>.</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որոնքհայտըներկայացնելուօրվադրությամբդատականկարգովճանաչվելենսնանկ</w:t>
      </w:r>
      <w:r w:rsidRPr="00F566BF">
        <w:rPr>
          <w:rFonts w:ascii="GHEA Grapalat" w:hAnsi="GHEA Grapalat"/>
          <w:sz w:val="20"/>
          <w:szCs w:val="20"/>
          <w:lang w:val="es-ES"/>
        </w:rPr>
        <w:t xml:space="preserve">. </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որոնքկամորոնց</w:t>
      </w:r>
      <w:r w:rsidRPr="00F566BF">
        <w:rPr>
          <w:rFonts w:ascii="GHEA Grapalat" w:hAnsi="GHEA Grapalat" w:cs="Sylfaen"/>
          <w:sz w:val="20"/>
          <w:szCs w:val="20"/>
        </w:rPr>
        <w:t>գործադիրմարմնիներկայացուցիչըհայտըներկայացնելուօրվաննախորդող</w:t>
      </w:r>
      <w:r w:rsidR="007E7500">
        <w:rPr>
          <w:rFonts w:ascii="GHEA Grapalat" w:hAnsi="GHEA Grapalat" w:cs="Sylfaen"/>
          <w:sz w:val="20"/>
          <w:szCs w:val="20"/>
          <w:lang w:val="hy-AM"/>
        </w:rPr>
        <w:t>հինգ</w:t>
      </w:r>
      <w:r w:rsidRPr="00F566BF">
        <w:rPr>
          <w:rFonts w:ascii="GHEA Grapalat" w:hAnsi="GHEA Grapalat" w:cs="Sylfaen"/>
          <w:sz w:val="20"/>
          <w:szCs w:val="20"/>
        </w:rPr>
        <w:t>տարիներիընթացքումդատապարտվածէեղել</w:t>
      </w:r>
      <w:r w:rsidRPr="00F566BF">
        <w:rPr>
          <w:rFonts w:ascii="GHEA Grapalat" w:hAnsi="GHEA Grapalat"/>
          <w:sz w:val="20"/>
          <w:szCs w:val="20"/>
        </w:rPr>
        <w:t>ահաբեկչությանֆինանսավորման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երեխայիշահագործմանկամմարդկայինթրաֆիքինգներառողհանցագործության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հանցավորհամագործակցությունստեղծելուկամդրանմասնակցելու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F566BF">
        <w:rPr>
          <w:rFonts w:ascii="GHEA Grapalat" w:hAnsi="GHEA Grapalat"/>
          <w:sz w:val="20"/>
          <w:szCs w:val="20"/>
          <w:lang w:val="es-ES"/>
        </w:rPr>
        <w:t>,</w:t>
      </w:r>
      <w:r w:rsidRPr="00F566BF">
        <w:rPr>
          <w:rFonts w:ascii="GHEA Grapalat" w:hAnsi="GHEA Grapalat" w:cs="Sylfaen"/>
          <w:sz w:val="20"/>
          <w:szCs w:val="20"/>
        </w:rPr>
        <w:t>բացառությամբայնդեպքերի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երբդատվածությունըօրենքովսահմանվածկարգովմարված</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007E7500" w:rsidRPr="00BA41C0">
        <w:rPr>
          <w:rFonts w:ascii="GHEA Grapalat" w:hAnsi="GHEA Grapalat" w:cs="Sylfaen"/>
          <w:sz w:val="20"/>
          <w:szCs w:val="20"/>
        </w:rPr>
        <w:t>որոնցվերաբերյալգնումներիոլորտումհակամրցակցայինհամաձայնության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իսկբողոքարկվածլինելուդեպքումթողնվելէանփոփոխ</w:t>
      </w:r>
      <w:r w:rsidR="007E7500" w:rsidRPr="00BA41C0">
        <w:rPr>
          <w:rFonts w:ascii="Cambria Math" w:hAnsi="Cambria Math" w:cs="Cambria Math"/>
          <w:sz w:val="20"/>
          <w:szCs w:val="20"/>
          <w:lang w:val="es-ES"/>
        </w:rPr>
        <w:t>․</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F566BF">
        <w:rPr>
          <w:rFonts w:ascii="GHEA Grapalat" w:hAnsi="GHEA Grapalat" w:cs="Sylfaen"/>
          <w:sz w:val="20"/>
          <w:szCs w:val="20"/>
          <w:lang w:val="es-ES"/>
        </w:rPr>
        <w:t xml:space="preserve">. </w:t>
      </w:r>
    </w:p>
    <w:p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որոնքհայտըներկայացնելուօրվադրությամբ</w:t>
      </w:r>
      <w:r w:rsidRPr="00F566BF">
        <w:rPr>
          <w:rFonts w:ascii="GHEA Grapalat" w:hAnsi="GHEA Grapalat" w:cs="Sylfaen"/>
          <w:sz w:val="20"/>
          <w:szCs w:val="20"/>
        </w:rPr>
        <w:t>ներառվածենգնումներիգործընթացինմասնակցելուիրավունքչունեցողմասնակիցներիցուցակում</w:t>
      </w:r>
      <w:r w:rsidRPr="00F566BF">
        <w:rPr>
          <w:rFonts w:ascii="GHEA Grapalat" w:hAnsi="GHEA Grapalat"/>
          <w:sz w:val="20"/>
          <w:szCs w:val="20"/>
          <w:lang w:val="es-ES"/>
        </w:rPr>
        <w:t>:</w:t>
      </w:r>
    </w:p>
    <w:p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4E34F8" w:rsidRPr="009E1D1C" w:rsidRDefault="004E34F8" w:rsidP="004E34F8">
      <w:pPr>
        <w:pStyle w:val="ListParagraph"/>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4E34F8" w:rsidRPr="009E1D1C" w:rsidRDefault="004E34F8" w:rsidP="004E34F8">
      <w:pPr>
        <w:pStyle w:val="ListParagraph"/>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lastRenderedPageBreak/>
        <w:t>որպես ընտրված մասնակից հրաժարվել կամ զրկվել է պայմանագիր կնքելու իրավունքից:</w:t>
      </w:r>
    </w:p>
    <w:p w:rsidR="004E34F8" w:rsidRPr="009E1D1C" w:rsidRDefault="004E34F8" w:rsidP="00EF3662">
      <w:pPr>
        <w:ind w:firstLine="567"/>
        <w:jc w:val="both"/>
        <w:rPr>
          <w:rFonts w:ascii="GHEA Grapalat" w:hAnsi="GHEA Grapalat" w:cs="Sylfaen"/>
          <w:sz w:val="20"/>
          <w:lang w:val="es-ES"/>
        </w:rPr>
      </w:pPr>
    </w:p>
    <w:p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Sylfaen"/>
          <w:sz w:val="20"/>
          <w:lang w:val="es-ES"/>
        </w:rPr>
        <w:t>կետովնախատեսվածգրավորհայտարարություն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այդթվումընտրվածմասնակցիցայլփաստաթղթերկամհիմնավորումներչենկարողպահանջվել</w:t>
      </w:r>
      <w:r w:rsidR="00EB487B" w:rsidRPr="00F566BF">
        <w:rPr>
          <w:rFonts w:ascii="GHEA Grapalat" w:hAnsi="GHEA Grapalat" w:cs="Sylfaen"/>
          <w:sz w:val="20"/>
          <w:lang w:val="es-ES"/>
        </w:rPr>
        <w:t>:</w:t>
      </w:r>
      <w:r w:rsidR="007A4BB9" w:rsidRPr="00F566BF">
        <w:rPr>
          <w:rFonts w:ascii="GHEA Grapalat" w:hAnsi="GHEA Grapalat" w:cs="Tahoma"/>
          <w:sz w:val="20"/>
        </w:rPr>
        <w:t>Մասնակցիհայտարարությանիսկությունըգնահատողհանձնաժողովը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գնահատումէսույնհրավերովսահմանվածպայմաններով</w:t>
      </w:r>
      <w:r w:rsidR="007A4BB9" w:rsidRPr="00F566BF">
        <w:rPr>
          <w:rFonts w:ascii="GHEA Grapalat" w:hAnsi="GHEA Grapalat" w:cs="Tahoma"/>
          <w:sz w:val="20"/>
          <w:lang w:val="es-ES"/>
        </w:rPr>
        <w:t>:</w:t>
      </w:r>
    </w:p>
    <w:p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րդկետովնախատեսվածցուցակումներառվելը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դրանումգտնվելուժամանակահատվածում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ինքնաբերաբարհանգեցնումէվերջինիսհետփոխկապակցվածանձանցգնումներիգործընթացինմասնակցությանիրավունքիսահմանափակման</w:t>
      </w:r>
      <w:r w:rsidR="00F379F1" w:rsidRPr="008F4EB6">
        <w:rPr>
          <w:rFonts w:ascii="GHEA Grapalat" w:hAnsi="GHEA Grapalat" w:cs="Sylfaen"/>
          <w:sz w:val="20"/>
          <w:szCs w:val="20"/>
          <w:lang w:val="es-ES"/>
        </w:rPr>
        <w:t>:</w:t>
      </w:r>
    </w:p>
    <w:p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Արգելվումէ</w:t>
      </w:r>
      <w:r w:rsidRPr="00F566BF">
        <w:rPr>
          <w:rFonts w:ascii="GHEA Grapalat" w:hAnsi="GHEA Grapalat"/>
          <w:sz w:val="20"/>
          <w:szCs w:val="20"/>
        </w:rPr>
        <w:t>սույնկետովսահմանվածփոխկապակցվածանձանցև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կողմիցհիմնադրվածկամավելիքանհիսունտոկոսմիևնույնանձի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պատկանողբաժնեմաս</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ունեցողկազմակերպություններիմիաժամանակյամասնակցությունը</w:t>
      </w:r>
      <w:r w:rsidR="00EB487B" w:rsidRPr="00F566BF">
        <w:rPr>
          <w:rFonts w:ascii="GHEA Grapalat" w:hAnsi="GHEA Grapalat"/>
          <w:sz w:val="20"/>
          <w:szCs w:val="20"/>
        </w:rPr>
        <w:t>սույն</w:t>
      </w:r>
      <w:r w:rsidR="0028726A" w:rsidRPr="00F566BF">
        <w:rPr>
          <w:rFonts w:ascii="GHEA Grapalat" w:hAnsi="GHEA Grapalat"/>
          <w:sz w:val="20"/>
          <w:szCs w:val="20"/>
        </w:rPr>
        <w:t>ընթացակարգին</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բացառությամբպետությանկամհամայնքներիկողմիցհիմնադրվածկազմակերպություններիև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rPr>
        <w:t>գ</w:t>
      </w:r>
      <w:r w:rsidRPr="00F566BF">
        <w:rPr>
          <w:rFonts w:ascii="GHEA Grapalat" w:hAnsi="GHEA Grapalat" w:cs="Sylfaen"/>
          <w:sz w:val="20"/>
        </w:rPr>
        <w:t>ործունեությանկար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szCs w:val="20"/>
        </w:rPr>
        <w:t>մասնակցությանդեպքերի</w:t>
      </w:r>
      <w:r w:rsidRPr="00F566BF">
        <w:rPr>
          <w:rFonts w:ascii="GHEA Grapalat" w:hAnsi="GHEA Grapalat" w:cs="Sylfaen"/>
          <w:sz w:val="20"/>
          <w:szCs w:val="20"/>
          <w:lang w:val="es-ES"/>
        </w:rPr>
        <w:t>:</w:t>
      </w:r>
    </w:p>
    <w:p w:rsidR="00D5674E" w:rsidRPr="00F566BF" w:rsidRDefault="009F18D0" w:rsidP="00EF3662">
      <w:pPr>
        <w:pStyle w:val="NormalWeb"/>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00EB487B" w:rsidRPr="00F566BF">
        <w:rPr>
          <w:rFonts w:ascii="GHEA Grapalat" w:hAnsi="GHEA Grapalat"/>
          <w:sz w:val="20"/>
          <w:szCs w:val="20"/>
        </w:rPr>
        <w:t>կետի</w:t>
      </w:r>
      <w:r w:rsidR="00D5674E" w:rsidRPr="00F566BF">
        <w:rPr>
          <w:rFonts w:ascii="GHEA Grapalat" w:hAnsi="GHEA Grapalat"/>
          <w:sz w:val="20"/>
          <w:szCs w:val="20"/>
          <w:lang w:val="hy-AM"/>
        </w:rPr>
        <w:t>իմաստով`</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F566BF" w:rsidRDefault="00D5674E" w:rsidP="00EF3662">
      <w:pPr>
        <w:pStyle w:val="NormalWeb"/>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rsidR="00F13297" w:rsidRPr="0034441D" w:rsidRDefault="00096865" w:rsidP="00F13297">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Pr="00F566BF">
        <w:rPr>
          <w:rFonts w:ascii="GHEA Grapalat" w:hAnsi="GHEA Grapalat" w:cs="Sylfaen"/>
          <w:sz w:val="20"/>
          <w:lang w:val="hy-AM"/>
        </w:rPr>
        <w:t>Մասնակիցը</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rsidR="00B70238" w:rsidRPr="0034441D" w:rsidRDefault="00B70238" w:rsidP="00F13297">
      <w:pPr>
        <w:pStyle w:val="NormalWeb"/>
        <w:spacing w:before="0" w:beforeAutospacing="0" w:after="0" w:afterAutospacing="0"/>
        <w:ind w:firstLine="708"/>
        <w:jc w:val="both"/>
        <w:rPr>
          <w:rFonts w:ascii="GHEA Grapalat" w:hAnsi="GHEA Grapalat"/>
          <w:color w:val="000000"/>
          <w:sz w:val="20"/>
          <w:szCs w:val="20"/>
          <w:lang w:val="hy-AM"/>
        </w:rPr>
      </w:pPr>
    </w:p>
    <w:p w:rsidR="005C23B2" w:rsidRPr="007D5735" w:rsidRDefault="005C23B2" w:rsidP="005C23B2">
      <w:pPr>
        <w:ind w:firstLine="567"/>
        <w:jc w:val="both"/>
        <w:rPr>
          <w:rFonts w:ascii="GHEA Grapalat" w:hAnsi="GHEA Grapalat" w:cs="Arial"/>
          <w:b/>
          <w:color w:val="FF0000"/>
          <w:sz w:val="20"/>
          <w:lang w:val="hy-AM"/>
        </w:rPr>
      </w:pPr>
      <w:r w:rsidRPr="007D5735">
        <w:rPr>
          <w:rFonts w:ascii="GHEA Grapalat" w:hAnsi="GHEA Grapalat" w:cs="Sylfaen"/>
          <w:b/>
          <w:color w:val="FF0000"/>
          <w:lang w:val="hy-AM"/>
        </w:rPr>
        <w:lastRenderedPageBreak/>
        <w:t xml:space="preserve">2) </w:t>
      </w:r>
      <w:r w:rsidRPr="007D5735">
        <w:rPr>
          <w:rFonts w:ascii="GHEA Grapalat" w:hAnsi="GHEA Grapalat" w:cs="Arial Armenian"/>
          <w:b/>
          <w:color w:val="FF0000"/>
          <w:sz w:val="20"/>
          <w:lang w:val="hy-AM"/>
        </w:rPr>
        <w:t>պ</w:t>
      </w:r>
      <w:r w:rsidRPr="007D5735">
        <w:rPr>
          <w:rFonts w:ascii="GHEA Grapalat" w:hAnsi="GHEA Grapalat" w:cs="Sylfaen"/>
          <w:b/>
          <w:color w:val="FF0000"/>
          <w:sz w:val="20"/>
          <w:lang w:val="hy-AM"/>
        </w:rPr>
        <w:t>այմանագրիկատարմանհամարպահանջվում են հետևյալ որակավորումն ունեցող աշխատանքային ռեսուրսները</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3"/>
        <w:gridCol w:w="1798"/>
        <w:gridCol w:w="2975"/>
        <w:gridCol w:w="3973"/>
      </w:tblGrid>
      <w:tr w:rsidR="005C23B2" w:rsidRPr="007D5735" w:rsidTr="00190EF3">
        <w:tc>
          <w:tcPr>
            <w:tcW w:w="5000" w:type="pct"/>
            <w:gridSpan w:val="4"/>
            <w:tcBorders>
              <w:top w:val="single" w:sz="4" w:space="0" w:color="auto"/>
              <w:left w:val="single" w:sz="4" w:space="0" w:color="auto"/>
              <w:bottom w:val="single" w:sz="4" w:space="0" w:color="auto"/>
              <w:right w:val="single" w:sz="4" w:space="0" w:color="auto"/>
            </w:tcBorders>
          </w:tcPr>
          <w:p w:rsidR="005C23B2" w:rsidRPr="007D5735" w:rsidRDefault="005C23B2" w:rsidP="00190EF3">
            <w:pPr>
              <w:jc w:val="center"/>
              <w:rPr>
                <w:rFonts w:ascii="GHEA Grapalat" w:hAnsi="GHEA Grapalat" w:cs="Arial"/>
                <w:b/>
                <w:color w:val="FF0000"/>
                <w:sz w:val="20"/>
              </w:rPr>
            </w:pPr>
            <w:r w:rsidRPr="007D5735">
              <w:rPr>
                <w:rFonts w:ascii="GHEA Grapalat" w:hAnsi="GHEA Grapalat" w:cs="Arial"/>
                <w:b/>
                <w:color w:val="FF0000"/>
                <w:sz w:val="20"/>
              </w:rPr>
              <w:t>Մասնագետների</w:t>
            </w:r>
          </w:p>
        </w:tc>
      </w:tr>
      <w:tr w:rsidR="005C23B2" w:rsidRPr="007D5735" w:rsidTr="00190EF3">
        <w:tblPrEx>
          <w:tblLook w:val="01E0"/>
        </w:tblPrEx>
        <w:tc>
          <w:tcPr>
            <w:tcW w:w="831" w:type="pct"/>
            <w:vMerge w:val="restart"/>
          </w:tcPr>
          <w:p w:rsidR="005C23B2" w:rsidRPr="007D5735" w:rsidRDefault="005C23B2" w:rsidP="00190EF3">
            <w:pPr>
              <w:rPr>
                <w:rFonts w:ascii="GHEA Grapalat" w:hAnsi="GHEA Grapalat" w:cs="Sylfaen"/>
                <w:b/>
                <w:color w:val="FF0000"/>
                <w:sz w:val="20"/>
              </w:rPr>
            </w:pPr>
          </w:p>
          <w:p w:rsidR="005C23B2" w:rsidRPr="007D5735" w:rsidRDefault="005C23B2" w:rsidP="00190EF3">
            <w:pPr>
              <w:rPr>
                <w:rFonts w:ascii="GHEA Grapalat" w:hAnsi="GHEA Grapalat" w:cs="Sylfaen"/>
                <w:b/>
                <w:color w:val="FF0000"/>
                <w:sz w:val="20"/>
              </w:rPr>
            </w:pPr>
            <w:r w:rsidRPr="007D5735">
              <w:rPr>
                <w:rFonts w:ascii="GHEA Grapalat" w:hAnsi="GHEA Grapalat" w:cs="Sylfaen"/>
                <w:b/>
                <w:color w:val="FF0000"/>
                <w:sz w:val="20"/>
              </w:rPr>
              <w:t>քանակ</w:t>
            </w:r>
          </w:p>
        </w:tc>
        <w:tc>
          <w:tcPr>
            <w:tcW w:w="857" w:type="pct"/>
            <w:vMerge w:val="restart"/>
            <w:vAlign w:val="center"/>
          </w:tcPr>
          <w:p w:rsidR="005C23B2" w:rsidRPr="007D5735" w:rsidRDefault="005C23B2" w:rsidP="00190EF3">
            <w:pPr>
              <w:jc w:val="center"/>
              <w:rPr>
                <w:rFonts w:ascii="GHEA Grapalat" w:hAnsi="GHEA Grapalat" w:cs="Sylfaen"/>
                <w:b/>
                <w:color w:val="FF0000"/>
                <w:sz w:val="20"/>
              </w:rPr>
            </w:pPr>
            <w:r w:rsidRPr="007D5735">
              <w:rPr>
                <w:rFonts w:ascii="GHEA Grapalat" w:hAnsi="GHEA Grapalat" w:cs="Sylfaen"/>
                <w:b/>
                <w:color w:val="FF0000"/>
                <w:sz w:val="20"/>
              </w:rPr>
              <w:t>որակավորումը</w:t>
            </w:r>
          </w:p>
        </w:tc>
        <w:tc>
          <w:tcPr>
            <w:tcW w:w="3312" w:type="pct"/>
            <w:gridSpan w:val="2"/>
          </w:tcPr>
          <w:p w:rsidR="005C23B2" w:rsidRPr="007D5735" w:rsidRDefault="005C23B2" w:rsidP="00190EF3">
            <w:pPr>
              <w:ind w:firstLine="567"/>
              <w:jc w:val="center"/>
              <w:rPr>
                <w:rFonts w:ascii="GHEA Grapalat" w:hAnsi="GHEA Grapalat" w:cs="Sylfaen"/>
                <w:b/>
                <w:color w:val="FF0000"/>
                <w:sz w:val="20"/>
              </w:rPr>
            </w:pPr>
            <w:r w:rsidRPr="007D5735">
              <w:rPr>
                <w:rFonts w:ascii="GHEA Grapalat" w:hAnsi="GHEA Grapalat" w:cs="Sylfaen"/>
                <w:b/>
                <w:color w:val="FF0000"/>
                <w:sz w:val="20"/>
              </w:rPr>
              <w:t>աշխատանքային փորձը</w:t>
            </w:r>
          </w:p>
        </w:tc>
      </w:tr>
      <w:tr w:rsidR="005C23B2" w:rsidRPr="007D5735" w:rsidTr="00190EF3">
        <w:tblPrEx>
          <w:tblLook w:val="01E0"/>
        </w:tblPrEx>
        <w:tc>
          <w:tcPr>
            <w:tcW w:w="831" w:type="pct"/>
            <w:vMerge/>
          </w:tcPr>
          <w:p w:rsidR="005C23B2" w:rsidRPr="007D5735" w:rsidRDefault="005C23B2" w:rsidP="00190EF3">
            <w:pPr>
              <w:ind w:firstLine="567"/>
              <w:jc w:val="both"/>
              <w:rPr>
                <w:rFonts w:ascii="GHEA Grapalat" w:hAnsi="GHEA Grapalat" w:cs="Sylfaen"/>
                <w:b/>
                <w:color w:val="FF0000"/>
                <w:sz w:val="20"/>
              </w:rPr>
            </w:pPr>
          </w:p>
        </w:tc>
        <w:tc>
          <w:tcPr>
            <w:tcW w:w="857" w:type="pct"/>
            <w:vMerge/>
          </w:tcPr>
          <w:p w:rsidR="005C23B2" w:rsidRPr="007D5735" w:rsidRDefault="005C23B2" w:rsidP="00190EF3">
            <w:pPr>
              <w:ind w:firstLine="567"/>
              <w:jc w:val="both"/>
              <w:rPr>
                <w:rFonts w:ascii="GHEA Grapalat" w:hAnsi="GHEA Grapalat" w:cs="Sylfaen"/>
                <w:b/>
                <w:color w:val="FF0000"/>
                <w:sz w:val="20"/>
              </w:rPr>
            </w:pPr>
          </w:p>
        </w:tc>
        <w:tc>
          <w:tcPr>
            <w:tcW w:w="1418" w:type="pct"/>
          </w:tcPr>
          <w:p w:rsidR="005C23B2" w:rsidRPr="007D5735" w:rsidRDefault="005C23B2" w:rsidP="00190EF3">
            <w:pPr>
              <w:jc w:val="center"/>
              <w:rPr>
                <w:rFonts w:ascii="GHEA Grapalat" w:hAnsi="GHEA Grapalat" w:cs="Sylfaen"/>
                <w:b/>
                <w:color w:val="FF0000"/>
                <w:sz w:val="20"/>
              </w:rPr>
            </w:pPr>
            <w:r w:rsidRPr="007D5735">
              <w:rPr>
                <w:rFonts w:ascii="GHEA Grapalat" w:hAnsi="GHEA Grapalat" w:cs="Sylfaen"/>
                <w:b/>
                <w:color w:val="FF0000"/>
                <w:sz w:val="20"/>
              </w:rPr>
              <w:t>ժամանակահատվածը</w:t>
            </w:r>
          </w:p>
        </w:tc>
        <w:tc>
          <w:tcPr>
            <w:tcW w:w="1894" w:type="pct"/>
            <w:vAlign w:val="center"/>
          </w:tcPr>
          <w:p w:rsidR="005C23B2" w:rsidRPr="007D5735" w:rsidRDefault="005C23B2" w:rsidP="00190EF3">
            <w:pPr>
              <w:jc w:val="center"/>
              <w:rPr>
                <w:rFonts w:ascii="GHEA Grapalat" w:hAnsi="GHEA Grapalat" w:cs="Sylfaen"/>
                <w:b/>
                <w:color w:val="FF0000"/>
                <w:sz w:val="20"/>
              </w:rPr>
            </w:pPr>
            <w:r w:rsidRPr="007D5735">
              <w:rPr>
                <w:rFonts w:ascii="GHEA Grapalat" w:hAnsi="GHEA Grapalat" w:cs="Sylfaen"/>
                <w:b/>
                <w:color w:val="FF0000"/>
                <w:sz w:val="20"/>
              </w:rPr>
              <w:t>գործունեության ոլորտը և կատարած աշխատանքը</w:t>
            </w:r>
          </w:p>
        </w:tc>
      </w:tr>
      <w:tr w:rsidR="005C23B2" w:rsidRPr="007D5735" w:rsidTr="00190EF3">
        <w:tblPrEx>
          <w:tblLook w:val="01E0"/>
        </w:tblPrEx>
        <w:tc>
          <w:tcPr>
            <w:tcW w:w="831" w:type="pct"/>
          </w:tcPr>
          <w:p w:rsidR="005C23B2" w:rsidRPr="007D5735" w:rsidRDefault="005C23B2" w:rsidP="00190EF3">
            <w:pPr>
              <w:jc w:val="center"/>
              <w:rPr>
                <w:rFonts w:ascii="GHEA Grapalat" w:hAnsi="GHEA Grapalat" w:cs="Sylfaen"/>
                <w:b/>
                <w:color w:val="FF0000"/>
                <w:sz w:val="20"/>
              </w:rPr>
            </w:pPr>
            <w:r>
              <w:rPr>
                <w:rFonts w:ascii="GHEA Grapalat" w:hAnsi="GHEA Grapalat" w:cs="Sylfaen"/>
                <w:b/>
                <w:color w:val="FF0000"/>
                <w:sz w:val="20"/>
              </w:rPr>
              <w:t xml:space="preserve">նվազագույնը </w:t>
            </w:r>
            <w:r w:rsidR="00B70238">
              <w:rPr>
                <w:rFonts w:ascii="GHEA Grapalat" w:hAnsi="GHEA Grapalat" w:cs="Sylfaen"/>
                <w:b/>
                <w:color w:val="FF0000"/>
                <w:sz w:val="20"/>
              </w:rPr>
              <w:t>3</w:t>
            </w:r>
            <w:r w:rsidRPr="007D5735">
              <w:rPr>
                <w:rFonts w:ascii="GHEA Grapalat" w:hAnsi="GHEA Grapalat" w:cs="Sylfaen"/>
                <w:b/>
                <w:color w:val="FF0000"/>
                <w:sz w:val="20"/>
              </w:rPr>
              <w:t xml:space="preserve"> ներքին աուդիտոր</w:t>
            </w:r>
          </w:p>
        </w:tc>
        <w:tc>
          <w:tcPr>
            <w:tcW w:w="857" w:type="pct"/>
          </w:tcPr>
          <w:p w:rsidR="005C23B2" w:rsidRPr="007D5735" w:rsidRDefault="005C23B2" w:rsidP="00190EF3">
            <w:pPr>
              <w:jc w:val="center"/>
              <w:rPr>
                <w:rFonts w:ascii="GHEA Grapalat" w:hAnsi="GHEA Grapalat" w:cs="Sylfaen"/>
                <w:b/>
                <w:color w:val="FF0000"/>
                <w:sz w:val="20"/>
              </w:rPr>
            </w:pPr>
            <w:r w:rsidRPr="007D5735">
              <w:rPr>
                <w:rFonts w:ascii="GHEA Grapalat" w:hAnsi="GHEA Grapalat" w:cs="Sylfaen"/>
                <w:b/>
                <w:color w:val="FF0000"/>
                <w:sz w:val="20"/>
              </w:rPr>
              <w:t>հանրային հատվածի ներքին աուդիտորի որակավորում</w:t>
            </w:r>
          </w:p>
        </w:tc>
        <w:tc>
          <w:tcPr>
            <w:tcW w:w="1418" w:type="pct"/>
          </w:tcPr>
          <w:p w:rsidR="005C23B2" w:rsidRPr="007D5735" w:rsidRDefault="005C23B2" w:rsidP="00190EF3">
            <w:pPr>
              <w:jc w:val="center"/>
              <w:rPr>
                <w:rFonts w:ascii="GHEA Grapalat" w:hAnsi="GHEA Grapalat" w:cs="Sylfaen"/>
                <w:b/>
                <w:color w:val="FF0000"/>
                <w:sz w:val="20"/>
              </w:rPr>
            </w:pPr>
            <w:r w:rsidRPr="007D5735">
              <w:rPr>
                <w:rFonts w:ascii="GHEA Grapalat" w:hAnsi="GHEA Grapalat" w:cs="Sylfaen"/>
                <w:b/>
                <w:color w:val="FF0000"/>
                <w:sz w:val="20"/>
              </w:rPr>
              <w:t>առնվազն 3 տարվա աշխատանքային փորձ</w:t>
            </w:r>
          </w:p>
        </w:tc>
        <w:tc>
          <w:tcPr>
            <w:tcW w:w="1894" w:type="pct"/>
          </w:tcPr>
          <w:p w:rsidR="005C23B2" w:rsidRPr="007D5735" w:rsidRDefault="005C23B2" w:rsidP="00190EF3">
            <w:pPr>
              <w:jc w:val="center"/>
              <w:rPr>
                <w:rFonts w:ascii="GHEA Grapalat" w:hAnsi="GHEA Grapalat" w:cs="Sylfaen"/>
                <w:b/>
                <w:color w:val="FF0000"/>
                <w:sz w:val="20"/>
              </w:rPr>
            </w:pPr>
            <w:r w:rsidRPr="007D5735">
              <w:rPr>
                <w:rFonts w:ascii="GHEA Grapalat" w:hAnsi="GHEA Grapalat" w:cs="Sylfaen"/>
                <w:b/>
                <w:color w:val="FF0000"/>
                <w:sz w:val="20"/>
              </w:rPr>
              <w:t>աուդիտորի մասնագիտական գործունեություն</w:t>
            </w:r>
          </w:p>
        </w:tc>
      </w:tr>
    </w:tbl>
    <w:p w:rsidR="005C23B2" w:rsidRPr="007D5735" w:rsidRDefault="005C23B2" w:rsidP="005C23B2">
      <w:pPr>
        <w:ind w:firstLine="567"/>
        <w:jc w:val="both"/>
        <w:rPr>
          <w:rFonts w:ascii="GHEA Grapalat" w:hAnsi="GHEA Grapalat" w:cs="Arial Armenian"/>
          <w:b/>
          <w:color w:val="FF0000"/>
          <w:sz w:val="20"/>
          <w:szCs w:val="20"/>
          <w:lang w:val="hy-AM" w:eastAsia="ru-RU"/>
        </w:rPr>
      </w:pPr>
      <w:r w:rsidRPr="007D5735">
        <w:rPr>
          <w:rFonts w:ascii="GHEA Grapalat" w:hAnsi="GHEA Grapalat" w:cs="Arial Armenian"/>
          <w:b/>
          <w:color w:val="FF0000"/>
          <w:sz w:val="20"/>
          <w:szCs w:val="20"/>
        </w:rPr>
        <w:t>2)</w:t>
      </w:r>
      <w:r w:rsidRPr="007D5735">
        <w:rPr>
          <w:rFonts w:ascii="GHEA Grapalat" w:hAnsi="GHEA Grapalat" w:cs="Arial Armenian"/>
          <w:b/>
          <w:color w:val="FF0000"/>
          <w:sz w:val="20"/>
        </w:rPr>
        <w:t>մ</w:t>
      </w:r>
      <w:r w:rsidRPr="007D5735">
        <w:rPr>
          <w:rFonts w:ascii="GHEA Grapalat" w:hAnsi="GHEA Grapalat" w:cs="Arial Armenian"/>
          <w:b/>
          <w:color w:val="FF0000"/>
          <w:sz w:val="20"/>
          <w:szCs w:val="20"/>
          <w:lang w:val="hy-AM" w:eastAsia="ru-RU"/>
        </w:rPr>
        <w:t xml:space="preserve">ասնակիցը ներկայացնում է </w:t>
      </w:r>
      <w:r w:rsidRPr="007D5735">
        <w:rPr>
          <w:rFonts w:ascii="GHEA Grapalat" w:hAnsi="GHEA Grapalat" w:cs="Arial Armenian"/>
          <w:b/>
          <w:color w:val="FF0000"/>
          <w:sz w:val="20"/>
          <w:szCs w:val="20"/>
          <w:lang w:eastAsia="ru-RU"/>
        </w:rPr>
        <w:t xml:space="preserve">իր կողմից հաստատված </w:t>
      </w:r>
      <w:r w:rsidRPr="007D5735">
        <w:rPr>
          <w:rFonts w:ascii="GHEA Grapalat" w:hAnsi="GHEA Grapalat" w:cs="Arial Armenian"/>
          <w:b/>
          <w:color w:val="FF0000"/>
          <w:sz w:val="20"/>
          <w:szCs w:val="20"/>
          <w:lang w:val="hy-AM" w:eastAsia="ru-RU"/>
        </w:rPr>
        <w:t xml:space="preserve">հայտարարություն </w:t>
      </w:r>
      <w:r w:rsidRPr="007D5735">
        <w:rPr>
          <w:rFonts w:ascii="GHEA Grapalat" w:hAnsi="GHEA Grapalat" w:cs="Arial Armenian"/>
          <w:b/>
          <w:color w:val="FF0000"/>
          <w:sz w:val="20"/>
          <w:szCs w:val="20"/>
          <w:lang w:eastAsia="ru-RU"/>
        </w:rPr>
        <w:t xml:space="preserve">կնքվելիք </w:t>
      </w:r>
      <w:r w:rsidRPr="007D5735">
        <w:rPr>
          <w:rFonts w:ascii="GHEA Grapalat" w:hAnsi="GHEA Grapalat" w:cs="Arial Armenian"/>
          <w:b/>
          <w:color w:val="FF0000"/>
          <w:sz w:val="20"/>
          <w:szCs w:val="20"/>
          <w:lang w:val="hy-AM" w:eastAsia="ru-RU"/>
        </w:rPr>
        <w:t>պայմանագրի կատարման համար անհրաժեշտ աշխատանքային ռեսուրսների առկայության մասին.</w:t>
      </w:r>
    </w:p>
    <w:p w:rsidR="005C23B2" w:rsidRPr="007D5735" w:rsidRDefault="005C23B2" w:rsidP="005C23B2">
      <w:pPr>
        <w:ind w:firstLine="567"/>
        <w:jc w:val="both"/>
        <w:rPr>
          <w:rFonts w:ascii="GHEA Grapalat" w:hAnsi="GHEA Grapalat" w:cs="Sylfaen"/>
          <w:b/>
          <w:color w:val="FF0000"/>
          <w:sz w:val="20"/>
          <w:lang w:val="hy-AM"/>
        </w:rPr>
      </w:pPr>
      <w:r w:rsidRPr="007D5735">
        <w:rPr>
          <w:rFonts w:ascii="GHEA Grapalat" w:hAnsi="GHEA Grapalat" w:cs="Arial Armenian"/>
          <w:b/>
          <w:color w:val="FF0000"/>
          <w:sz w:val="20"/>
          <w:szCs w:val="20"/>
          <w:lang w:val="hy-AM"/>
        </w:rPr>
        <w:t xml:space="preserve">3) Ընտրված մասնակիցը </w:t>
      </w:r>
      <w:r w:rsidRPr="007D5735">
        <w:rPr>
          <w:rFonts w:ascii="GHEA Grapalat" w:hAnsi="GHEA Grapalat"/>
          <w:b/>
          <w:color w:val="FF0000"/>
          <w:sz w:val="20"/>
          <w:lang w:val="hy-AM"/>
        </w:rPr>
        <w:t xml:space="preserve">սույն հրավերով սահմանված կարգով և ժամկետներում հանձնաժողովին է ներկայացնում </w:t>
      </w:r>
      <w:r w:rsidRPr="007D5735">
        <w:rPr>
          <w:rFonts w:ascii="GHEA Grapalat" w:hAnsi="GHEA Grapalat" w:cs="Sylfaen"/>
          <w:b/>
          <w:color w:val="FF0000"/>
          <w:sz w:val="20"/>
          <w:lang w:val="hy-AM"/>
        </w:rPr>
        <w:t>առաջադրվածաշխատակազմումներգրավվածմաս</w:t>
      </w:r>
      <w:r w:rsidRPr="007D5735">
        <w:rPr>
          <w:rFonts w:ascii="GHEA Grapalat" w:hAnsi="GHEA Grapalat" w:cs="Arial"/>
          <w:b/>
          <w:color w:val="FF0000"/>
          <w:sz w:val="20"/>
          <w:lang w:val="hy-AM"/>
        </w:rPr>
        <w:softHyphen/>
      </w:r>
      <w:r w:rsidRPr="007D5735">
        <w:rPr>
          <w:rFonts w:ascii="GHEA Grapalat" w:hAnsi="GHEA Grapalat" w:cs="Sylfaen"/>
          <w:b/>
          <w:color w:val="FF0000"/>
          <w:sz w:val="20"/>
          <w:lang w:val="hy-AM"/>
        </w:rPr>
        <w:t>նագետներիհաստատածգրավորհամաձայնությունները</w:t>
      </w:r>
      <w:r w:rsidRPr="007D5735">
        <w:rPr>
          <w:rFonts w:ascii="GHEA Grapalat" w:hAnsi="GHEA Grapalat" w:cs="Arial"/>
          <w:b/>
          <w:color w:val="FF0000"/>
          <w:sz w:val="20"/>
          <w:lang w:val="hy-AM"/>
        </w:rPr>
        <w:t xml:space="preserve">` </w:t>
      </w:r>
      <w:r w:rsidRPr="007D5735">
        <w:rPr>
          <w:rFonts w:ascii="GHEA Grapalat" w:hAnsi="GHEA Grapalat" w:cs="Sylfaen"/>
          <w:b/>
          <w:color w:val="FF0000"/>
          <w:sz w:val="20"/>
          <w:lang w:val="hy-AM"/>
        </w:rPr>
        <w:t>իրականացվելիքաշխատանքներումվերջիններիսներգրավվելումասին</w:t>
      </w:r>
      <w:r w:rsidRPr="007D5735">
        <w:rPr>
          <w:rFonts w:ascii="GHEA Grapalat" w:hAnsi="GHEA Grapalat" w:cs="Arial"/>
          <w:b/>
          <w:color w:val="FF0000"/>
          <w:sz w:val="20"/>
          <w:lang w:val="hy-AM"/>
        </w:rPr>
        <w:t xml:space="preserve">, </w:t>
      </w:r>
      <w:r w:rsidRPr="007D5735">
        <w:rPr>
          <w:rFonts w:ascii="GHEA Grapalat" w:hAnsi="GHEA Grapalat" w:cs="Sylfaen"/>
          <w:b/>
          <w:color w:val="FF0000"/>
          <w:sz w:val="20"/>
          <w:lang w:val="hy-AM"/>
        </w:rPr>
        <w:t>ինչպեսնաևմասնագետներիանձնագրերիևորակավորումըհավաստողփաստաթղթեր</w:t>
      </w:r>
      <w:r w:rsidRPr="00213385">
        <w:rPr>
          <w:rFonts w:ascii="GHEA Grapalat" w:hAnsi="GHEA Grapalat" w:cs="Sylfaen"/>
          <w:b/>
          <w:color w:val="FF0000"/>
          <w:sz w:val="20"/>
          <w:lang w:val="hy-AM"/>
        </w:rPr>
        <w:t>ի</w:t>
      </w:r>
      <w:r w:rsidRPr="007D5735">
        <w:rPr>
          <w:rFonts w:ascii="GHEA Grapalat" w:hAnsi="GHEA Grapalat" w:cs="Sylfaen"/>
          <w:b/>
          <w:color w:val="FF0000"/>
          <w:sz w:val="20"/>
          <w:lang w:val="hy-AM"/>
        </w:rPr>
        <w:t>(դիպլոմ, վկայագիր, հավաստագիր, ինքնակենսագրությո</w:t>
      </w:r>
      <w:r>
        <w:rPr>
          <w:rFonts w:ascii="GHEA Grapalat" w:hAnsi="GHEA Grapalat" w:cs="Sylfaen"/>
          <w:b/>
          <w:color w:val="FF0000"/>
          <w:sz w:val="20"/>
          <w:lang w:val="hy-AM"/>
        </w:rPr>
        <w:t>ւն (CV)</w:t>
      </w:r>
      <w:r w:rsidRPr="003C0029">
        <w:rPr>
          <w:rFonts w:ascii="GHEA Grapalat" w:hAnsi="GHEA Grapalat" w:cs="Sylfaen"/>
          <w:b/>
          <w:color w:val="FF0000"/>
          <w:sz w:val="20"/>
          <w:lang w:val="hy-AM"/>
        </w:rPr>
        <w:t>)</w:t>
      </w:r>
      <w:r>
        <w:rPr>
          <w:rFonts w:ascii="GHEA Grapalat" w:hAnsi="GHEA Grapalat" w:cs="Sylfaen"/>
          <w:b/>
          <w:color w:val="FF0000"/>
          <w:sz w:val="20"/>
          <w:lang w:val="hy-AM"/>
        </w:rPr>
        <w:t xml:space="preserve"> պատճեններ</w:t>
      </w:r>
      <w:r w:rsidRPr="003C0029">
        <w:rPr>
          <w:rFonts w:ascii="GHEA Grapalat" w:hAnsi="GHEA Grapalat" w:cs="Sylfaen"/>
          <w:b/>
          <w:color w:val="FF0000"/>
          <w:sz w:val="20"/>
          <w:lang w:val="hy-AM"/>
        </w:rPr>
        <w:t>ը</w:t>
      </w:r>
      <w:r w:rsidRPr="007D5735">
        <w:rPr>
          <w:rFonts w:ascii="GHEA Grapalat" w:hAnsi="GHEA Grapalat" w:cs="Sylfaen"/>
          <w:b/>
          <w:color w:val="FF0000"/>
          <w:sz w:val="20"/>
          <w:lang w:val="hy-AM"/>
        </w:rPr>
        <w:t>և ստորագրված գրավոր հայտարարություն՝ «Ներքին աուդիտի մասին» ՀՀ օրենքի 9-րդ հոդվածի 4-րդ մասով նախատեսված սահմա</w:t>
      </w:r>
      <w:r>
        <w:rPr>
          <w:rFonts w:ascii="GHEA Grapalat" w:hAnsi="GHEA Grapalat" w:cs="Sylfaen"/>
          <w:b/>
          <w:color w:val="FF0000"/>
          <w:sz w:val="20"/>
          <w:lang w:val="hy-AM"/>
        </w:rPr>
        <w:t>նափակումների բացակության մասին։</w:t>
      </w:r>
    </w:p>
    <w:p w:rsidR="005C23B2" w:rsidRDefault="005C23B2" w:rsidP="005C23B2">
      <w:pPr>
        <w:ind w:firstLine="567"/>
        <w:jc w:val="both"/>
        <w:rPr>
          <w:rFonts w:ascii="GHEA Grapalat" w:hAnsi="GHEA Grapalat" w:cs="Sylfaen"/>
          <w:b/>
          <w:color w:val="FF0000"/>
          <w:sz w:val="20"/>
          <w:lang w:val="hy-AM"/>
        </w:rPr>
      </w:pPr>
      <w:r w:rsidRPr="007D5735">
        <w:rPr>
          <w:rFonts w:ascii="GHEA Grapalat" w:hAnsi="GHEA Grapalat" w:cs="Sylfaen"/>
          <w:b/>
          <w:color w:val="FF0000"/>
          <w:sz w:val="20"/>
          <w:lang w:val="hy-AM"/>
        </w:rPr>
        <w:t>Առաջադրվող  աշխատակազմի վերաբերյալ տվյալները ներկայացվում են հետևյալ ձևով՝</w:t>
      </w:r>
    </w:p>
    <w:p w:rsidR="005C23B2" w:rsidRPr="007D5735" w:rsidRDefault="005C23B2" w:rsidP="005C23B2">
      <w:pPr>
        <w:ind w:firstLine="567"/>
        <w:jc w:val="both"/>
        <w:rPr>
          <w:rFonts w:ascii="GHEA Grapalat" w:hAnsi="GHEA Grapalat" w:cs="Sylfaen"/>
          <w:b/>
          <w:color w:val="FF0000"/>
          <w:sz w:val="20"/>
          <w:lang w:val="hy-AM"/>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727"/>
      </w:tblGrid>
      <w:tr w:rsidR="005C23B2" w:rsidRPr="007D5735" w:rsidTr="00190EF3">
        <w:tc>
          <w:tcPr>
            <w:tcW w:w="10490" w:type="dxa"/>
            <w:gridSpan w:val="5"/>
          </w:tcPr>
          <w:p w:rsidR="005C23B2" w:rsidRPr="007D5735" w:rsidRDefault="005C23B2" w:rsidP="00190EF3">
            <w:pPr>
              <w:ind w:firstLine="567"/>
              <w:jc w:val="center"/>
              <w:rPr>
                <w:rFonts w:ascii="GHEA Grapalat" w:hAnsi="GHEA Grapalat" w:cs="Arial"/>
                <w:b/>
                <w:color w:val="FF0000"/>
                <w:sz w:val="20"/>
              </w:rPr>
            </w:pPr>
            <w:r w:rsidRPr="007D5735">
              <w:rPr>
                <w:rFonts w:ascii="GHEA Grapalat" w:hAnsi="GHEA Grapalat" w:cs="Sylfaen"/>
                <w:b/>
                <w:color w:val="FF0000"/>
                <w:sz w:val="20"/>
              </w:rPr>
              <w:t>Հիմնականաշխատակազմումներառվածմասնագետների</w:t>
            </w:r>
          </w:p>
        </w:tc>
      </w:tr>
      <w:tr w:rsidR="005C23B2" w:rsidRPr="007D5735" w:rsidTr="00190EF3">
        <w:tc>
          <w:tcPr>
            <w:tcW w:w="1728" w:type="dxa"/>
            <w:vMerge w:val="restart"/>
            <w:vAlign w:val="center"/>
          </w:tcPr>
          <w:p w:rsidR="005C23B2" w:rsidRPr="007D5735" w:rsidRDefault="005C23B2" w:rsidP="00190EF3">
            <w:pPr>
              <w:jc w:val="center"/>
              <w:rPr>
                <w:rFonts w:ascii="GHEA Grapalat" w:hAnsi="GHEA Grapalat" w:cs="Arial"/>
                <w:b/>
                <w:color w:val="FF0000"/>
                <w:sz w:val="20"/>
              </w:rPr>
            </w:pPr>
            <w:r w:rsidRPr="007D5735">
              <w:rPr>
                <w:rFonts w:ascii="GHEA Grapalat" w:hAnsi="GHEA Grapalat" w:cs="Sylfaen"/>
                <w:b/>
                <w:color w:val="FF0000"/>
                <w:sz w:val="20"/>
              </w:rPr>
              <w:t>անունը</w:t>
            </w:r>
            <w:r w:rsidRPr="007D5735">
              <w:rPr>
                <w:rFonts w:ascii="GHEA Grapalat" w:hAnsi="GHEA Grapalat" w:cs="Arial"/>
                <w:b/>
                <w:color w:val="FF0000"/>
                <w:sz w:val="20"/>
              </w:rPr>
              <w:t xml:space="preserve">, </w:t>
            </w:r>
            <w:r w:rsidRPr="007D5735">
              <w:rPr>
                <w:rFonts w:ascii="GHEA Grapalat" w:hAnsi="GHEA Grapalat" w:cs="Sylfaen"/>
                <w:b/>
                <w:color w:val="FF0000"/>
                <w:sz w:val="20"/>
              </w:rPr>
              <w:t>ազգանունը</w:t>
            </w:r>
          </w:p>
        </w:tc>
        <w:tc>
          <w:tcPr>
            <w:tcW w:w="1782" w:type="dxa"/>
            <w:vMerge w:val="restart"/>
            <w:vAlign w:val="center"/>
          </w:tcPr>
          <w:p w:rsidR="005C23B2" w:rsidRPr="007D5735" w:rsidRDefault="005C23B2" w:rsidP="00190EF3">
            <w:pPr>
              <w:jc w:val="center"/>
              <w:rPr>
                <w:rFonts w:ascii="GHEA Grapalat" w:hAnsi="GHEA Grapalat" w:cs="Arial"/>
                <w:b/>
                <w:color w:val="FF0000"/>
                <w:sz w:val="20"/>
              </w:rPr>
            </w:pPr>
            <w:r w:rsidRPr="007D5735">
              <w:rPr>
                <w:rFonts w:ascii="GHEA Grapalat" w:hAnsi="GHEA Grapalat" w:cs="Sylfaen"/>
                <w:b/>
                <w:color w:val="FF0000"/>
                <w:sz w:val="20"/>
              </w:rPr>
              <w:t>Որակավորումը</w:t>
            </w:r>
          </w:p>
        </w:tc>
        <w:tc>
          <w:tcPr>
            <w:tcW w:w="4253" w:type="dxa"/>
            <w:gridSpan w:val="2"/>
          </w:tcPr>
          <w:p w:rsidR="005C23B2" w:rsidRPr="007D5735" w:rsidRDefault="005C23B2" w:rsidP="00190EF3">
            <w:pPr>
              <w:ind w:firstLine="567"/>
              <w:jc w:val="both"/>
              <w:rPr>
                <w:rFonts w:ascii="GHEA Grapalat" w:hAnsi="GHEA Grapalat" w:cs="Arial"/>
                <w:b/>
                <w:color w:val="FF0000"/>
                <w:sz w:val="20"/>
              </w:rPr>
            </w:pPr>
            <w:r w:rsidRPr="007D5735">
              <w:rPr>
                <w:rFonts w:ascii="GHEA Grapalat" w:hAnsi="GHEA Grapalat" w:cs="Sylfaen"/>
                <w:b/>
                <w:color w:val="FF0000"/>
                <w:sz w:val="20"/>
              </w:rPr>
              <w:t>աշխատանքայինփորձը</w:t>
            </w:r>
          </w:p>
        </w:tc>
        <w:tc>
          <w:tcPr>
            <w:tcW w:w="2727" w:type="dxa"/>
            <w:vMerge w:val="restart"/>
          </w:tcPr>
          <w:p w:rsidR="005C23B2" w:rsidRPr="007D5735" w:rsidRDefault="005C23B2" w:rsidP="00190EF3">
            <w:pPr>
              <w:jc w:val="center"/>
              <w:rPr>
                <w:rFonts w:ascii="GHEA Grapalat" w:hAnsi="GHEA Grapalat" w:cs="Arial"/>
                <w:b/>
                <w:color w:val="FF0000"/>
                <w:sz w:val="20"/>
              </w:rPr>
            </w:pPr>
            <w:r w:rsidRPr="007D5735">
              <w:rPr>
                <w:rFonts w:ascii="GHEA Grapalat" w:hAnsi="GHEA Grapalat" w:cs="Sylfaen"/>
                <w:b/>
                <w:color w:val="FF0000"/>
                <w:sz w:val="20"/>
              </w:rPr>
              <w:t>գործատուի անվանումը</w:t>
            </w:r>
          </w:p>
        </w:tc>
      </w:tr>
      <w:tr w:rsidR="005C23B2" w:rsidRPr="007D5735" w:rsidTr="00190EF3">
        <w:tc>
          <w:tcPr>
            <w:tcW w:w="1728" w:type="dxa"/>
            <w:vMerge/>
          </w:tcPr>
          <w:p w:rsidR="005C23B2" w:rsidRPr="007D5735" w:rsidRDefault="005C23B2" w:rsidP="00190EF3">
            <w:pPr>
              <w:ind w:firstLine="567"/>
              <w:jc w:val="both"/>
              <w:rPr>
                <w:rFonts w:ascii="GHEA Grapalat" w:hAnsi="GHEA Grapalat" w:cs="Arial Armenian"/>
                <w:b/>
                <w:color w:val="FF0000"/>
                <w:sz w:val="20"/>
              </w:rPr>
            </w:pPr>
          </w:p>
        </w:tc>
        <w:tc>
          <w:tcPr>
            <w:tcW w:w="1782" w:type="dxa"/>
            <w:vMerge/>
          </w:tcPr>
          <w:p w:rsidR="005C23B2" w:rsidRPr="007D5735" w:rsidRDefault="005C23B2" w:rsidP="00190EF3">
            <w:pPr>
              <w:ind w:firstLine="567"/>
              <w:jc w:val="both"/>
              <w:rPr>
                <w:rFonts w:ascii="GHEA Grapalat" w:hAnsi="GHEA Grapalat" w:cs="Arial Armenian"/>
                <w:b/>
                <w:color w:val="FF0000"/>
                <w:sz w:val="20"/>
              </w:rPr>
            </w:pPr>
          </w:p>
        </w:tc>
        <w:tc>
          <w:tcPr>
            <w:tcW w:w="1560" w:type="dxa"/>
          </w:tcPr>
          <w:p w:rsidR="005C23B2" w:rsidRPr="007D5735" w:rsidRDefault="005C23B2" w:rsidP="00190EF3">
            <w:pPr>
              <w:jc w:val="center"/>
              <w:rPr>
                <w:rFonts w:ascii="GHEA Grapalat" w:hAnsi="GHEA Grapalat" w:cs="Arial"/>
                <w:b/>
                <w:color w:val="FF0000"/>
                <w:sz w:val="20"/>
              </w:rPr>
            </w:pPr>
            <w:r w:rsidRPr="007D5735">
              <w:rPr>
                <w:rFonts w:ascii="GHEA Grapalat" w:hAnsi="GHEA Grapalat" w:cs="Sylfaen"/>
                <w:b/>
                <w:color w:val="FF0000"/>
                <w:sz w:val="20"/>
              </w:rPr>
              <w:t>ժամանակահատվածը</w:t>
            </w:r>
          </w:p>
        </w:tc>
        <w:tc>
          <w:tcPr>
            <w:tcW w:w="2693" w:type="dxa"/>
            <w:vAlign w:val="center"/>
          </w:tcPr>
          <w:p w:rsidR="005C23B2" w:rsidRPr="007D5735" w:rsidRDefault="005C23B2" w:rsidP="00190EF3">
            <w:pPr>
              <w:jc w:val="center"/>
              <w:rPr>
                <w:rFonts w:ascii="GHEA Grapalat" w:hAnsi="GHEA Grapalat" w:cs="Arial"/>
                <w:b/>
                <w:color w:val="FF0000"/>
                <w:sz w:val="20"/>
              </w:rPr>
            </w:pPr>
            <w:r w:rsidRPr="007D5735">
              <w:rPr>
                <w:rFonts w:ascii="GHEA Grapalat" w:hAnsi="GHEA Grapalat" w:cs="Sylfaen"/>
                <w:b/>
                <w:color w:val="FF0000"/>
                <w:sz w:val="20"/>
              </w:rPr>
              <w:t>գործունեությանոլորտըևկատարածաշխատանքը</w:t>
            </w:r>
          </w:p>
        </w:tc>
        <w:tc>
          <w:tcPr>
            <w:tcW w:w="2727" w:type="dxa"/>
            <w:vMerge/>
          </w:tcPr>
          <w:p w:rsidR="005C23B2" w:rsidRPr="007D5735" w:rsidRDefault="005C23B2" w:rsidP="00190EF3">
            <w:pPr>
              <w:ind w:firstLine="567"/>
              <w:jc w:val="both"/>
              <w:rPr>
                <w:rFonts w:ascii="GHEA Grapalat" w:hAnsi="GHEA Grapalat" w:cs="Arial Armenian"/>
                <w:b/>
                <w:color w:val="FF0000"/>
                <w:sz w:val="20"/>
              </w:rPr>
            </w:pPr>
          </w:p>
        </w:tc>
      </w:tr>
      <w:tr w:rsidR="005C23B2" w:rsidRPr="007D5735" w:rsidTr="00190EF3">
        <w:tc>
          <w:tcPr>
            <w:tcW w:w="1728" w:type="dxa"/>
          </w:tcPr>
          <w:p w:rsidR="005C23B2" w:rsidRPr="007D5735" w:rsidRDefault="005C23B2" w:rsidP="00190EF3">
            <w:pPr>
              <w:ind w:firstLine="567"/>
              <w:jc w:val="both"/>
              <w:rPr>
                <w:rFonts w:ascii="GHEA Grapalat" w:hAnsi="GHEA Grapalat" w:cs="Arial Armenian"/>
                <w:b/>
                <w:color w:val="FF0000"/>
                <w:sz w:val="20"/>
              </w:rPr>
            </w:pPr>
            <w:r w:rsidRPr="007D5735">
              <w:rPr>
                <w:rFonts w:ascii="GHEA Grapalat" w:hAnsi="GHEA Grapalat" w:cs="Arial Armenian"/>
                <w:b/>
                <w:color w:val="FF0000"/>
                <w:sz w:val="20"/>
              </w:rPr>
              <w:t>1</w:t>
            </w:r>
          </w:p>
        </w:tc>
        <w:tc>
          <w:tcPr>
            <w:tcW w:w="1782" w:type="dxa"/>
          </w:tcPr>
          <w:p w:rsidR="005C23B2" w:rsidRPr="007D5735" w:rsidRDefault="005C23B2" w:rsidP="00190EF3">
            <w:pPr>
              <w:ind w:firstLine="567"/>
              <w:jc w:val="both"/>
              <w:rPr>
                <w:rFonts w:ascii="GHEA Grapalat" w:hAnsi="GHEA Grapalat" w:cs="Arial Armenian"/>
                <w:b/>
                <w:color w:val="FF0000"/>
                <w:sz w:val="20"/>
              </w:rPr>
            </w:pPr>
            <w:r w:rsidRPr="007D5735">
              <w:rPr>
                <w:rFonts w:ascii="GHEA Grapalat" w:hAnsi="GHEA Grapalat" w:cs="Arial Armenian"/>
                <w:b/>
                <w:color w:val="FF0000"/>
                <w:sz w:val="20"/>
              </w:rPr>
              <w:t>2</w:t>
            </w:r>
          </w:p>
        </w:tc>
        <w:tc>
          <w:tcPr>
            <w:tcW w:w="1560" w:type="dxa"/>
          </w:tcPr>
          <w:p w:rsidR="005C23B2" w:rsidRPr="007D5735" w:rsidRDefault="005C23B2" w:rsidP="00190EF3">
            <w:pPr>
              <w:ind w:firstLine="567"/>
              <w:jc w:val="both"/>
              <w:rPr>
                <w:rFonts w:ascii="GHEA Grapalat" w:hAnsi="GHEA Grapalat" w:cs="Arial Armenian"/>
                <w:b/>
                <w:color w:val="FF0000"/>
                <w:sz w:val="20"/>
              </w:rPr>
            </w:pPr>
            <w:r w:rsidRPr="007D5735">
              <w:rPr>
                <w:rFonts w:ascii="GHEA Grapalat" w:hAnsi="GHEA Grapalat" w:cs="Arial Armenian"/>
                <w:b/>
                <w:color w:val="FF0000"/>
                <w:sz w:val="20"/>
              </w:rPr>
              <w:t>3</w:t>
            </w:r>
          </w:p>
        </w:tc>
        <w:tc>
          <w:tcPr>
            <w:tcW w:w="2693" w:type="dxa"/>
          </w:tcPr>
          <w:p w:rsidR="005C23B2" w:rsidRPr="007D5735" w:rsidRDefault="005C23B2" w:rsidP="00190EF3">
            <w:pPr>
              <w:ind w:firstLine="567"/>
              <w:jc w:val="both"/>
              <w:rPr>
                <w:rFonts w:ascii="GHEA Grapalat" w:hAnsi="GHEA Grapalat" w:cs="Arial Armenian"/>
                <w:b/>
                <w:color w:val="FF0000"/>
                <w:sz w:val="20"/>
              </w:rPr>
            </w:pPr>
            <w:r w:rsidRPr="007D5735">
              <w:rPr>
                <w:rFonts w:ascii="GHEA Grapalat" w:hAnsi="GHEA Grapalat" w:cs="Arial Armenian"/>
                <w:b/>
                <w:color w:val="FF0000"/>
                <w:sz w:val="20"/>
              </w:rPr>
              <w:t>4</w:t>
            </w:r>
          </w:p>
        </w:tc>
        <w:tc>
          <w:tcPr>
            <w:tcW w:w="2727" w:type="dxa"/>
          </w:tcPr>
          <w:p w:rsidR="005C23B2" w:rsidRPr="007D5735" w:rsidRDefault="005C23B2" w:rsidP="00190EF3">
            <w:pPr>
              <w:ind w:firstLine="567"/>
              <w:jc w:val="both"/>
              <w:rPr>
                <w:rFonts w:ascii="GHEA Grapalat" w:hAnsi="GHEA Grapalat" w:cs="Arial Armenian"/>
                <w:b/>
                <w:color w:val="FF0000"/>
                <w:sz w:val="20"/>
              </w:rPr>
            </w:pPr>
            <w:r w:rsidRPr="007D5735">
              <w:rPr>
                <w:rFonts w:ascii="GHEA Grapalat" w:hAnsi="GHEA Grapalat" w:cs="Arial Armenian"/>
                <w:b/>
                <w:color w:val="FF0000"/>
                <w:sz w:val="20"/>
              </w:rPr>
              <w:t>5</w:t>
            </w:r>
          </w:p>
        </w:tc>
      </w:tr>
      <w:tr w:rsidR="005C23B2" w:rsidRPr="007D5735" w:rsidTr="00190EF3">
        <w:tc>
          <w:tcPr>
            <w:tcW w:w="1728" w:type="dxa"/>
          </w:tcPr>
          <w:p w:rsidR="005C23B2" w:rsidRPr="007D5735" w:rsidRDefault="005C23B2" w:rsidP="00190EF3">
            <w:pPr>
              <w:ind w:firstLine="567"/>
              <w:jc w:val="both"/>
              <w:rPr>
                <w:rFonts w:ascii="GHEA Grapalat" w:hAnsi="GHEA Grapalat" w:cs="Arial Armenian"/>
                <w:b/>
                <w:color w:val="FF0000"/>
                <w:sz w:val="20"/>
              </w:rPr>
            </w:pPr>
            <w:r w:rsidRPr="007D5735">
              <w:rPr>
                <w:rFonts w:ascii="GHEA Grapalat" w:hAnsi="GHEA Grapalat" w:cs="Arial Armenian"/>
                <w:b/>
                <w:color w:val="FF0000"/>
                <w:sz w:val="20"/>
              </w:rPr>
              <w:t>1.</w:t>
            </w:r>
          </w:p>
        </w:tc>
        <w:tc>
          <w:tcPr>
            <w:tcW w:w="1782" w:type="dxa"/>
          </w:tcPr>
          <w:p w:rsidR="005C23B2" w:rsidRPr="007D5735" w:rsidRDefault="005C23B2" w:rsidP="00190EF3">
            <w:pPr>
              <w:ind w:firstLine="567"/>
              <w:jc w:val="both"/>
              <w:rPr>
                <w:rFonts w:ascii="GHEA Grapalat" w:hAnsi="GHEA Grapalat" w:cs="Arial Armenian"/>
                <w:b/>
                <w:color w:val="FF0000"/>
                <w:sz w:val="20"/>
              </w:rPr>
            </w:pPr>
          </w:p>
        </w:tc>
        <w:tc>
          <w:tcPr>
            <w:tcW w:w="1560" w:type="dxa"/>
          </w:tcPr>
          <w:p w:rsidR="005C23B2" w:rsidRPr="007D5735" w:rsidRDefault="005C23B2" w:rsidP="00190EF3">
            <w:pPr>
              <w:ind w:firstLine="567"/>
              <w:jc w:val="both"/>
              <w:rPr>
                <w:rFonts w:ascii="GHEA Grapalat" w:hAnsi="GHEA Grapalat" w:cs="Arial Armenian"/>
                <w:b/>
                <w:color w:val="FF0000"/>
                <w:sz w:val="20"/>
              </w:rPr>
            </w:pPr>
          </w:p>
        </w:tc>
        <w:tc>
          <w:tcPr>
            <w:tcW w:w="2693" w:type="dxa"/>
          </w:tcPr>
          <w:p w:rsidR="005C23B2" w:rsidRPr="007D5735" w:rsidRDefault="005C23B2" w:rsidP="00190EF3">
            <w:pPr>
              <w:ind w:firstLine="567"/>
              <w:jc w:val="both"/>
              <w:rPr>
                <w:rFonts w:ascii="GHEA Grapalat" w:hAnsi="GHEA Grapalat" w:cs="Arial Armenian"/>
                <w:b/>
                <w:color w:val="FF0000"/>
                <w:sz w:val="20"/>
              </w:rPr>
            </w:pPr>
          </w:p>
        </w:tc>
        <w:tc>
          <w:tcPr>
            <w:tcW w:w="2727" w:type="dxa"/>
          </w:tcPr>
          <w:p w:rsidR="005C23B2" w:rsidRPr="007D5735" w:rsidRDefault="005C23B2" w:rsidP="00190EF3">
            <w:pPr>
              <w:ind w:firstLine="567"/>
              <w:jc w:val="both"/>
              <w:rPr>
                <w:rFonts w:ascii="GHEA Grapalat" w:hAnsi="GHEA Grapalat" w:cs="Arial Armenian"/>
                <w:b/>
                <w:color w:val="FF0000"/>
                <w:sz w:val="20"/>
              </w:rPr>
            </w:pPr>
          </w:p>
        </w:tc>
      </w:tr>
      <w:tr w:rsidR="005C23B2" w:rsidRPr="007D5735" w:rsidTr="00190EF3">
        <w:tc>
          <w:tcPr>
            <w:tcW w:w="1728" w:type="dxa"/>
          </w:tcPr>
          <w:p w:rsidR="005C23B2" w:rsidRPr="007D5735" w:rsidRDefault="005C23B2" w:rsidP="00190EF3">
            <w:pPr>
              <w:ind w:firstLine="567"/>
              <w:jc w:val="both"/>
              <w:rPr>
                <w:rFonts w:ascii="GHEA Grapalat" w:hAnsi="GHEA Grapalat" w:cs="Arial Armenian"/>
                <w:b/>
                <w:color w:val="FF0000"/>
                <w:sz w:val="20"/>
              </w:rPr>
            </w:pPr>
            <w:r w:rsidRPr="007D5735">
              <w:rPr>
                <w:rFonts w:ascii="GHEA Grapalat" w:hAnsi="GHEA Grapalat" w:cs="Arial Armenian"/>
                <w:b/>
                <w:color w:val="FF0000"/>
                <w:sz w:val="20"/>
              </w:rPr>
              <w:t>2.</w:t>
            </w:r>
          </w:p>
        </w:tc>
        <w:tc>
          <w:tcPr>
            <w:tcW w:w="1782" w:type="dxa"/>
          </w:tcPr>
          <w:p w:rsidR="005C23B2" w:rsidRPr="007D5735" w:rsidRDefault="005C23B2" w:rsidP="00190EF3">
            <w:pPr>
              <w:ind w:firstLine="567"/>
              <w:jc w:val="both"/>
              <w:rPr>
                <w:rFonts w:ascii="GHEA Grapalat" w:hAnsi="GHEA Grapalat" w:cs="Arial Armenian"/>
                <w:b/>
                <w:color w:val="FF0000"/>
                <w:sz w:val="20"/>
              </w:rPr>
            </w:pPr>
          </w:p>
        </w:tc>
        <w:tc>
          <w:tcPr>
            <w:tcW w:w="1560" w:type="dxa"/>
          </w:tcPr>
          <w:p w:rsidR="005C23B2" w:rsidRPr="007D5735" w:rsidRDefault="005C23B2" w:rsidP="00190EF3">
            <w:pPr>
              <w:ind w:firstLine="567"/>
              <w:jc w:val="both"/>
              <w:rPr>
                <w:rFonts w:ascii="GHEA Grapalat" w:hAnsi="GHEA Grapalat" w:cs="Arial Armenian"/>
                <w:b/>
                <w:color w:val="FF0000"/>
                <w:sz w:val="20"/>
              </w:rPr>
            </w:pPr>
          </w:p>
        </w:tc>
        <w:tc>
          <w:tcPr>
            <w:tcW w:w="2693" w:type="dxa"/>
          </w:tcPr>
          <w:p w:rsidR="005C23B2" w:rsidRPr="007D5735" w:rsidRDefault="005C23B2" w:rsidP="00190EF3">
            <w:pPr>
              <w:ind w:firstLine="567"/>
              <w:jc w:val="both"/>
              <w:rPr>
                <w:rFonts w:ascii="GHEA Grapalat" w:hAnsi="GHEA Grapalat" w:cs="Arial Armenian"/>
                <w:b/>
                <w:color w:val="FF0000"/>
                <w:sz w:val="20"/>
              </w:rPr>
            </w:pPr>
          </w:p>
        </w:tc>
        <w:tc>
          <w:tcPr>
            <w:tcW w:w="2727" w:type="dxa"/>
          </w:tcPr>
          <w:p w:rsidR="005C23B2" w:rsidRPr="007D5735" w:rsidRDefault="005C23B2" w:rsidP="00190EF3">
            <w:pPr>
              <w:ind w:firstLine="567"/>
              <w:jc w:val="both"/>
              <w:rPr>
                <w:rFonts w:ascii="GHEA Grapalat" w:hAnsi="GHEA Grapalat" w:cs="Arial Armenian"/>
                <w:b/>
                <w:color w:val="FF0000"/>
                <w:sz w:val="20"/>
              </w:rPr>
            </w:pPr>
          </w:p>
        </w:tc>
      </w:tr>
      <w:tr w:rsidR="005C23B2" w:rsidRPr="007D5735" w:rsidTr="00190EF3">
        <w:tc>
          <w:tcPr>
            <w:tcW w:w="1728" w:type="dxa"/>
          </w:tcPr>
          <w:p w:rsidR="005C23B2" w:rsidRPr="007D5735" w:rsidRDefault="005C23B2" w:rsidP="00190EF3">
            <w:pPr>
              <w:ind w:firstLine="567"/>
              <w:jc w:val="both"/>
              <w:rPr>
                <w:rFonts w:ascii="GHEA Grapalat" w:hAnsi="GHEA Grapalat" w:cs="Arial Armenian"/>
                <w:b/>
                <w:color w:val="FF0000"/>
                <w:sz w:val="20"/>
              </w:rPr>
            </w:pPr>
            <w:r w:rsidRPr="007D5735">
              <w:rPr>
                <w:rFonts w:ascii="GHEA Grapalat" w:hAnsi="GHEA Grapalat" w:cs="Arial Armenian"/>
                <w:b/>
                <w:color w:val="FF0000"/>
                <w:sz w:val="20"/>
              </w:rPr>
              <w:t>..</w:t>
            </w:r>
          </w:p>
        </w:tc>
        <w:tc>
          <w:tcPr>
            <w:tcW w:w="1782" w:type="dxa"/>
          </w:tcPr>
          <w:p w:rsidR="005C23B2" w:rsidRPr="007D5735" w:rsidRDefault="005C23B2" w:rsidP="00190EF3">
            <w:pPr>
              <w:ind w:firstLine="567"/>
              <w:jc w:val="both"/>
              <w:rPr>
                <w:rFonts w:ascii="GHEA Grapalat" w:hAnsi="GHEA Grapalat" w:cs="Arial Armenian"/>
                <w:b/>
                <w:color w:val="FF0000"/>
                <w:sz w:val="20"/>
              </w:rPr>
            </w:pPr>
          </w:p>
        </w:tc>
        <w:tc>
          <w:tcPr>
            <w:tcW w:w="1560" w:type="dxa"/>
          </w:tcPr>
          <w:p w:rsidR="005C23B2" w:rsidRPr="007D5735" w:rsidRDefault="005C23B2" w:rsidP="00190EF3">
            <w:pPr>
              <w:ind w:firstLine="567"/>
              <w:jc w:val="both"/>
              <w:rPr>
                <w:rFonts w:ascii="GHEA Grapalat" w:hAnsi="GHEA Grapalat" w:cs="Arial Armenian"/>
                <w:b/>
                <w:color w:val="FF0000"/>
                <w:sz w:val="20"/>
              </w:rPr>
            </w:pPr>
          </w:p>
        </w:tc>
        <w:tc>
          <w:tcPr>
            <w:tcW w:w="2693" w:type="dxa"/>
          </w:tcPr>
          <w:p w:rsidR="005C23B2" w:rsidRPr="007D5735" w:rsidRDefault="005C23B2" w:rsidP="00190EF3">
            <w:pPr>
              <w:ind w:firstLine="567"/>
              <w:jc w:val="both"/>
              <w:rPr>
                <w:rFonts w:ascii="GHEA Grapalat" w:hAnsi="GHEA Grapalat" w:cs="Arial Armenian"/>
                <w:b/>
                <w:color w:val="FF0000"/>
                <w:sz w:val="20"/>
              </w:rPr>
            </w:pPr>
          </w:p>
        </w:tc>
        <w:tc>
          <w:tcPr>
            <w:tcW w:w="2727" w:type="dxa"/>
          </w:tcPr>
          <w:p w:rsidR="005C23B2" w:rsidRPr="007D5735" w:rsidRDefault="005C23B2" w:rsidP="00190EF3">
            <w:pPr>
              <w:ind w:firstLine="567"/>
              <w:jc w:val="both"/>
              <w:rPr>
                <w:rFonts w:ascii="GHEA Grapalat" w:hAnsi="GHEA Grapalat" w:cs="Arial Armenian"/>
                <w:b/>
                <w:color w:val="FF0000"/>
                <w:sz w:val="20"/>
              </w:rPr>
            </w:pPr>
          </w:p>
        </w:tc>
      </w:tr>
    </w:tbl>
    <w:p w:rsidR="005C23B2" w:rsidRPr="007D5735" w:rsidRDefault="005C23B2" w:rsidP="005C23B2">
      <w:pPr>
        <w:ind w:firstLine="567"/>
        <w:jc w:val="both"/>
        <w:rPr>
          <w:rFonts w:ascii="GHEA Grapalat" w:hAnsi="GHEA Grapalat" w:cs="Sylfaen"/>
          <w:b/>
          <w:color w:val="FF0000"/>
          <w:sz w:val="20"/>
        </w:rPr>
      </w:pPr>
      <w:r w:rsidRPr="007D5735">
        <w:rPr>
          <w:rFonts w:ascii="GHEA Grapalat" w:hAnsi="GHEA Grapalat" w:cs="Arial Armenian"/>
          <w:b/>
          <w:color w:val="FF0000"/>
          <w:sz w:val="20"/>
        </w:rPr>
        <w:t xml:space="preserve">4) մասնակցի որակավորումը այս չափանիշի գծով գնահատվում է բավարար, եթե վերջինս </w:t>
      </w:r>
      <w:r w:rsidRPr="007D5735">
        <w:rPr>
          <w:rFonts w:ascii="GHEA Grapalat" w:hAnsi="GHEA Grapalat" w:cs="Sylfaen"/>
          <w:b/>
          <w:color w:val="FF0000"/>
          <w:sz w:val="20"/>
          <w:lang w:val="hy-AM"/>
        </w:rPr>
        <w:t>ապահովումէսույն</w:t>
      </w:r>
      <w:r w:rsidRPr="007D5735">
        <w:rPr>
          <w:rFonts w:ascii="GHEA Grapalat" w:hAnsi="GHEA Grapalat" w:cs="Arial Armenian"/>
          <w:b/>
          <w:color w:val="FF0000"/>
          <w:sz w:val="20"/>
        </w:rPr>
        <w:t xml:space="preserve">ենթակետով </w:t>
      </w:r>
      <w:r w:rsidRPr="007D5735">
        <w:rPr>
          <w:rFonts w:ascii="GHEA Grapalat" w:hAnsi="GHEA Grapalat" w:cs="Sylfaen"/>
          <w:b/>
          <w:color w:val="FF0000"/>
          <w:sz w:val="20"/>
          <w:lang w:val="hy-AM"/>
        </w:rPr>
        <w:t>նախատեսված</w:t>
      </w:r>
      <w:r w:rsidRPr="007D5735">
        <w:rPr>
          <w:rFonts w:ascii="GHEA Grapalat" w:hAnsi="GHEA Grapalat" w:cs="Arial Armenian"/>
          <w:b/>
          <w:color w:val="FF0000"/>
          <w:sz w:val="20"/>
        </w:rPr>
        <w:t xml:space="preserve">պայմաններն ու </w:t>
      </w:r>
      <w:r w:rsidRPr="007D5735">
        <w:rPr>
          <w:rFonts w:ascii="GHEA Grapalat" w:hAnsi="GHEA Grapalat" w:cs="Sylfaen"/>
          <w:b/>
          <w:color w:val="FF0000"/>
          <w:sz w:val="20"/>
          <w:lang w:val="hy-AM"/>
        </w:rPr>
        <w:t>պահանջները</w:t>
      </w:r>
      <w:r w:rsidRPr="007D5735">
        <w:rPr>
          <w:rFonts w:ascii="GHEA Grapalat" w:hAnsi="GHEA Grapalat" w:cs="Sylfaen"/>
          <w:b/>
          <w:color w:val="FF0000"/>
          <w:sz w:val="20"/>
        </w:rPr>
        <w:t>:</w:t>
      </w:r>
    </w:p>
    <w:p w:rsidR="005C23B2" w:rsidRPr="005C23B2" w:rsidRDefault="005C23B2" w:rsidP="00F13297">
      <w:pPr>
        <w:pStyle w:val="NormalWeb"/>
        <w:spacing w:before="0" w:beforeAutospacing="0" w:after="0" w:afterAutospacing="0"/>
        <w:ind w:firstLine="708"/>
        <w:jc w:val="both"/>
        <w:rPr>
          <w:rFonts w:ascii="GHEA Grapalat" w:hAnsi="GHEA Grapalat" w:cs="Arial"/>
          <w:sz w:val="20"/>
        </w:rPr>
      </w:pPr>
    </w:p>
    <w:p w:rsidR="000A6B75" w:rsidRPr="00260A2C" w:rsidRDefault="000A6B75" w:rsidP="00260A2C">
      <w:pPr>
        <w:ind w:firstLine="567"/>
        <w:jc w:val="both"/>
        <w:rPr>
          <w:rFonts w:ascii="GHEA Grapalat" w:hAnsi="GHEA Grapalat" w:cs="Arial"/>
          <w:sz w:val="20"/>
          <w:lang w:val="hy-AM"/>
        </w:rPr>
      </w:pPr>
      <w:r w:rsidRPr="002D4DC4">
        <w:rPr>
          <w:rFonts w:ascii="GHEA Grapalat" w:hAnsi="GHEA Grapalat" w:cs="Sylfaen"/>
          <w:sz w:val="20"/>
          <w:lang w:val="hy-AM"/>
        </w:rPr>
        <w:t>2.</w:t>
      </w:r>
      <w:r w:rsidR="00AE5E4B" w:rsidRPr="00F566BF">
        <w:rPr>
          <w:rFonts w:ascii="GHEA Grapalat" w:hAnsi="GHEA Grapalat" w:cs="Sylfaen"/>
          <w:sz w:val="20"/>
          <w:lang w:val="hy-AM"/>
        </w:rPr>
        <w:t>5</w:t>
      </w:r>
      <w:r w:rsidRPr="002D4DC4">
        <w:rPr>
          <w:rFonts w:ascii="GHEA Grapalat" w:hAnsi="GHEA Grapalat" w:cs="Sylfaen"/>
          <w:sz w:val="20"/>
          <w:lang w:val="hy-AM"/>
        </w:rPr>
        <w:t>Սույն ընթացակարգի շրջանակում կնքվելիք պայմանագիրըկարող</w:t>
      </w:r>
      <w:r w:rsidRPr="00F566BF">
        <w:rPr>
          <w:rFonts w:ascii="GHEA Grapalat" w:hAnsi="GHEA Grapalat" w:cs="Sylfaen"/>
          <w:sz w:val="20"/>
          <w:lang w:val="af-ZA"/>
        </w:rPr>
        <w:t xml:space="preserve"> է </w:t>
      </w:r>
      <w:r w:rsidRPr="002D4DC4">
        <w:rPr>
          <w:rFonts w:ascii="GHEA Grapalat" w:hAnsi="GHEA Grapalat" w:cs="Sylfaen"/>
          <w:sz w:val="20"/>
          <w:lang w:val="hy-AM"/>
        </w:rPr>
        <w:t>իրականացվելգործակալությանպայմանագիրկնքելումիջոցով։</w:t>
      </w:r>
      <w:r w:rsidRPr="00F566BF">
        <w:rPr>
          <w:rFonts w:ascii="GHEA Grapalat" w:hAnsi="GHEA Grapalat" w:cs="Sylfaen"/>
          <w:sz w:val="20"/>
        </w:rPr>
        <w:t>Գործակալությանպայմանագրիկողմչիկարողհանդիսանալսույնընթացակարգին</w:t>
      </w:r>
      <w:r w:rsidR="003A7A32" w:rsidRPr="00F566BF">
        <w:rPr>
          <w:rFonts w:ascii="GHEA Grapalat" w:hAnsi="GHEA Grapalat" w:cs="Sylfaen"/>
          <w:sz w:val="20"/>
          <w:lang w:val="af-ZA"/>
        </w:rPr>
        <w:t>(</w:t>
      </w:r>
      <w:r w:rsidR="003A7A32" w:rsidRPr="00F566BF">
        <w:rPr>
          <w:rFonts w:ascii="GHEA Grapalat" w:hAnsi="GHEA Grapalat" w:cs="Sylfaen"/>
          <w:sz w:val="20"/>
        </w:rPr>
        <w:t>միևնույնչափաբաժնին</w:t>
      </w:r>
      <w:r w:rsidR="003A7A32" w:rsidRPr="00F566BF">
        <w:rPr>
          <w:rFonts w:ascii="GHEA Grapalat" w:hAnsi="GHEA Grapalat" w:cs="Sylfaen"/>
          <w:sz w:val="20"/>
          <w:lang w:val="af-ZA"/>
        </w:rPr>
        <w:t xml:space="preserve">) </w:t>
      </w:r>
      <w:r w:rsidRPr="00F566BF">
        <w:rPr>
          <w:rFonts w:ascii="GHEA Grapalat" w:hAnsi="GHEA Grapalat" w:cs="Sylfaen"/>
          <w:sz w:val="20"/>
        </w:rPr>
        <w:t>մասնակցելունպատակովհայտներկայացրածմասնակիցը</w:t>
      </w:r>
      <w:r w:rsidRPr="00F566BF">
        <w:rPr>
          <w:rFonts w:ascii="GHEA Grapalat" w:hAnsi="GHEA Grapalat" w:cs="Sylfaen"/>
          <w:sz w:val="20"/>
          <w:lang w:val="af-ZA"/>
        </w:rPr>
        <w:t xml:space="preserve">: </w:t>
      </w:r>
    </w:p>
    <w:p w:rsidR="000A6B75" w:rsidRPr="00F566BF" w:rsidRDefault="000A6B75" w:rsidP="00EF3662">
      <w:pPr>
        <w:pStyle w:val="BodyTextIndent2"/>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Մասնակիցներըկարողենսույնընթացակարգինմասնակցելհամատեղգործունեությանկարգով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։Նմանդեպքում</w:t>
      </w:r>
      <w:r w:rsidRPr="00F566BF">
        <w:rPr>
          <w:rFonts w:ascii="GHEA Grapalat" w:hAnsi="GHEA Grapalat" w:cs="Sylfaen"/>
          <w:szCs w:val="24"/>
        </w:rPr>
        <w:t>`</w:t>
      </w:r>
    </w:p>
    <w:p w:rsidR="000A6B75" w:rsidRPr="00F566BF" w:rsidRDefault="003862E0" w:rsidP="00EF3662">
      <w:pPr>
        <w:pStyle w:val="BodyTextIndent2"/>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համատեղգործունեությանպայմանագրիկողմերիցորևէմեկըչիկարողնույնընթացակարգին</w:t>
      </w:r>
      <w:r w:rsidR="003A7A32" w:rsidRPr="00F566BF">
        <w:rPr>
          <w:rFonts w:ascii="GHEA Grapalat" w:hAnsi="GHEA Grapalat" w:cs="Sylfaen"/>
        </w:rPr>
        <w:t>(</w:t>
      </w:r>
      <w:r w:rsidR="003A7A32" w:rsidRPr="00F566BF">
        <w:rPr>
          <w:rFonts w:ascii="GHEA Grapalat" w:hAnsi="GHEA Grapalat" w:cs="Sylfaen"/>
          <w:lang w:val="en-US"/>
        </w:rPr>
        <w:t>միևնույնչափաբաժնին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ներկայացնելառանձինհայտ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Սույնպարբերությանպահանջիչպահպանմանդեպքում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հայտերիբացմաննիստումմերժվումենինչպեսհամատեղգործունեությանկարգով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այնպեսէլառանձիններկայացվածհայտերը</w:t>
      </w:r>
      <w:r w:rsidR="000A6B75" w:rsidRPr="00F566BF">
        <w:rPr>
          <w:rFonts w:ascii="GHEA Grapalat" w:hAnsi="GHEA Grapalat" w:cs="Sylfaen"/>
          <w:szCs w:val="24"/>
        </w:rPr>
        <w:t>.</w:t>
      </w:r>
    </w:p>
    <w:p w:rsidR="000A6B75" w:rsidRPr="00F566BF" w:rsidRDefault="008225FF"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ասնակիցներըկրումենհամատեղևհամապարտպատասխանատվություն</w:t>
      </w:r>
      <w:r w:rsidR="000A6B75" w:rsidRPr="00F566BF">
        <w:rPr>
          <w:rFonts w:ascii="GHEA Grapalat" w:hAnsi="GHEA Grapalat" w:cs="Sylfaen"/>
          <w:szCs w:val="24"/>
        </w:rPr>
        <w:t>:Ընդ որում,</w:t>
      </w:r>
      <w:r w:rsidR="000A6B75" w:rsidRPr="00F566BF">
        <w:rPr>
          <w:rFonts w:ascii="GHEA Grapalat" w:hAnsi="GHEA Grapalat" w:cs="Sylfaen"/>
          <w:szCs w:val="24"/>
          <w:lang w:val="ru-RU"/>
        </w:rPr>
        <w:t>կոնսորցիումիանդամիկոնսորցիումիցդուրսգալուդեպքումկոնսորցիումիհետ</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F566BF">
        <w:rPr>
          <w:rFonts w:ascii="GHEA Grapalat" w:hAnsi="GHEA Grapalat" w:cs="Sylfaen"/>
          <w:szCs w:val="24"/>
          <w:lang w:val="hy-AM"/>
        </w:rPr>
        <w:t>:</w:t>
      </w:r>
    </w:p>
    <w:p w:rsidR="00096865" w:rsidRPr="00F566BF" w:rsidRDefault="00096865" w:rsidP="00EF3662">
      <w:pPr>
        <w:ind w:firstLine="567"/>
        <w:jc w:val="both"/>
        <w:rPr>
          <w:rFonts w:ascii="GHEA Grapalat" w:hAnsi="GHEA Grapalat"/>
          <w:b/>
          <w:sz w:val="20"/>
          <w:lang w:val="af-ZA"/>
        </w:rPr>
      </w:pPr>
    </w:p>
    <w:p w:rsidR="00581DC3" w:rsidRPr="00F566BF" w:rsidRDefault="00581DC3" w:rsidP="00EF3662">
      <w:pPr>
        <w:ind w:firstLine="567"/>
        <w:jc w:val="both"/>
        <w:rPr>
          <w:rFonts w:ascii="GHEA Grapalat" w:hAnsi="GHEA Grapalat"/>
          <w:b/>
          <w:sz w:val="20"/>
          <w:lang w:val="af-ZA"/>
        </w:rPr>
      </w:pPr>
    </w:p>
    <w:p w:rsidR="00CC16D6" w:rsidRDefault="00CC16D6" w:rsidP="00EF3662">
      <w:pPr>
        <w:jc w:val="center"/>
        <w:rPr>
          <w:rFonts w:ascii="GHEA Grapalat" w:hAnsi="GHEA Grapalat"/>
          <w:b/>
          <w:sz w:val="20"/>
          <w:lang w:val="af-ZA"/>
        </w:rPr>
      </w:pPr>
    </w:p>
    <w:p w:rsidR="00096865" w:rsidRPr="00F566BF"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 xml:space="preserve">3.  </w:t>
      </w:r>
      <w:r w:rsidR="002B32D6" w:rsidRPr="00F566BF">
        <w:rPr>
          <w:rFonts w:ascii="GHEA Grapalat" w:hAnsi="GHEA Grapalat" w:cs="Sylfaen"/>
          <w:b/>
          <w:sz w:val="20"/>
        </w:rPr>
        <w:t>ՀՐԱՎԵՐԻՊԱՐԶԱԲԱՆՈՒՄԸ</w:t>
      </w:r>
      <w:r w:rsidR="002B32D6" w:rsidRPr="00F566BF">
        <w:rPr>
          <w:rFonts w:ascii="GHEA Grapalat" w:hAnsi="GHEA Grapalat" w:cs="Arial"/>
          <w:b/>
          <w:sz w:val="20"/>
        </w:rPr>
        <w:t>ԵՎ</w:t>
      </w:r>
      <w:r w:rsidR="002B32D6" w:rsidRPr="00F566BF">
        <w:rPr>
          <w:rFonts w:ascii="GHEA Grapalat" w:hAnsi="GHEA Grapalat" w:cs="Sylfaen"/>
          <w:b/>
          <w:sz w:val="20"/>
        </w:rPr>
        <w:t>ՀՐԱՎԵՐՈՒՄՓՈՓՈԽՈՒԹՅՈՒՆԿԱՏԱՐԵԼՈՒԿԱՐԳԸ</w:t>
      </w:r>
    </w:p>
    <w:p w:rsidR="00096865" w:rsidRPr="00F566BF" w:rsidRDefault="00096865" w:rsidP="00EF3662">
      <w:pPr>
        <w:jc w:val="center"/>
        <w:rPr>
          <w:rFonts w:ascii="GHEA Grapalat" w:hAnsi="GHEA Grapalat"/>
          <w:b/>
          <w:sz w:val="20"/>
          <w:lang w:val="af-ZA"/>
        </w:rPr>
      </w:pPr>
    </w:p>
    <w:p w:rsidR="00096865" w:rsidRPr="00F566BF" w:rsidRDefault="00096865" w:rsidP="00EF3662">
      <w:pPr>
        <w:ind w:firstLine="567"/>
        <w:jc w:val="both"/>
        <w:rPr>
          <w:rFonts w:ascii="GHEA Grapalat" w:hAnsi="GHEA Grapalat"/>
          <w:sz w:val="20"/>
          <w:lang w:val="af-ZA"/>
        </w:rPr>
      </w:pPr>
      <w:r w:rsidRPr="00F566BF">
        <w:rPr>
          <w:rFonts w:ascii="GHEA Grapalat" w:hAnsi="GHEA Grapalat"/>
          <w:sz w:val="20"/>
          <w:lang w:val="af-ZA"/>
        </w:rPr>
        <w:t xml:space="preserve">3.1 </w:t>
      </w:r>
      <w:r w:rsidRPr="00F566BF">
        <w:rPr>
          <w:rFonts w:ascii="GHEA Grapalat" w:hAnsi="GHEA Grapalat" w:cs="Sylfaen"/>
          <w:sz w:val="20"/>
        </w:rPr>
        <w:t>Օրենքի</w:t>
      </w:r>
      <w:r w:rsidRPr="00F566BF">
        <w:rPr>
          <w:rFonts w:ascii="GHEA Grapalat" w:hAnsi="GHEA Grapalat" w:cs="Arial"/>
          <w:sz w:val="20"/>
          <w:lang w:val="af-ZA"/>
        </w:rPr>
        <w:t xml:space="preserve"> 2</w:t>
      </w:r>
      <w:r w:rsidR="00525BD2" w:rsidRPr="00F566BF">
        <w:rPr>
          <w:rFonts w:ascii="GHEA Grapalat" w:hAnsi="GHEA Grapalat" w:cs="Arial"/>
          <w:sz w:val="20"/>
          <w:lang w:val="af-ZA"/>
        </w:rPr>
        <w:t>9</w:t>
      </w:r>
      <w:r w:rsidRPr="00F566BF">
        <w:rPr>
          <w:rFonts w:ascii="GHEA Grapalat" w:hAnsi="GHEA Grapalat" w:cs="Arial"/>
          <w:sz w:val="20"/>
          <w:lang w:val="af-ZA"/>
        </w:rPr>
        <w:t>-</w:t>
      </w:r>
      <w:r w:rsidRPr="00F566BF">
        <w:rPr>
          <w:rFonts w:ascii="GHEA Grapalat" w:hAnsi="GHEA Grapalat" w:cs="Sylfaen"/>
          <w:sz w:val="20"/>
        </w:rPr>
        <w:t>րդհոդվածիհամաձայն</w:t>
      </w:r>
      <w:r w:rsidRPr="00F566BF">
        <w:rPr>
          <w:rFonts w:ascii="GHEA Grapalat" w:hAnsi="GHEA Grapalat" w:cs="Arial"/>
          <w:sz w:val="20"/>
          <w:lang w:val="af-ZA"/>
        </w:rPr>
        <w:t xml:space="preserve">` </w:t>
      </w:r>
      <w:r w:rsidR="00051B7F" w:rsidRPr="00F566BF">
        <w:rPr>
          <w:rFonts w:ascii="GHEA Grapalat" w:hAnsi="GHEA Grapalat" w:cs="Arial"/>
          <w:sz w:val="20"/>
        </w:rPr>
        <w:t>մ</w:t>
      </w:r>
      <w:r w:rsidRPr="00F566BF">
        <w:rPr>
          <w:rFonts w:ascii="GHEA Grapalat" w:hAnsi="GHEA Grapalat" w:cs="Sylfaen"/>
          <w:sz w:val="20"/>
        </w:rPr>
        <w:t>ասնակիցնիրավունքունի</w:t>
      </w:r>
      <w:r w:rsidR="00AE4008" w:rsidRPr="00F566BF">
        <w:rPr>
          <w:rFonts w:ascii="GHEA Grapalat" w:hAnsi="GHEA Grapalat" w:cs="Sylfaen"/>
          <w:sz w:val="20"/>
        </w:rPr>
        <w:t>պ</w:t>
      </w:r>
      <w:r w:rsidRPr="00F566BF">
        <w:rPr>
          <w:rFonts w:ascii="GHEA Grapalat" w:hAnsi="GHEA Grapalat" w:cs="Sylfaen"/>
          <w:sz w:val="20"/>
        </w:rPr>
        <w:t>ատվիրատուիցպահանջելհրավերիպարզաբանում</w:t>
      </w:r>
      <w:r w:rsidR="004D5671" w:rsidRPr="00F566BF">
        <w:rPr>
          <w:rFonts w:ascii="GHEA Grapalat" w:hAnsi="GHEA Grapalat" w:cs="Tahoma"/>
          <w:sz w:val="20"/>
        </w:rPr>
        <w:t>։</w:t>
      </w:r>
    </w:p>
    <w:p w:rsidR="00096865" w:rsidRPr="00F566BF" w:rsidRDefault="00096865" w:rsidP="00EF3662">
      <w:pPr>
        <w:autoSpaceDE w:val="0"/>
        <w:autoSpaceDN w:val="0"/>
        <w:adjustRightInd w:val="0"/>
        <w:ind w:firstLine="567"/>
        <w:jc w:val="both"/>
        <w:rPr>
          <w:rFonts w:ascii="GHEA Grapalat" w:hAnsi="GHEA Grapalat"/>
          <w:sz w:val="20"/>
          <w:lang w:val="af-ZA"/>
        </w:rPr>
      </w:pPr>
      <w:r w:rsidRPr="00F566BF">
        <w:rPr>
          <w:rFonts w:ascii="GHEA Grapalat" w:hAnsi="GHEA Grapalat" w:cs="Sylfaen"/>
          <w:sz w:val="20"/>
        </w:rPr>
        <w:t>Մասնակիցնիրավունքունիհայտերիներկայացմանվերջնաժամկետըլրանալուցառնվազնհինգօրացուցայինօրառաջ</w:t>
      </w:r>
      <w:r w:rsidR="00965B76" w:rsidRPr="00F566BF">
        <w:rPr>
          <w:rFonts w:ascii="GHEA Grapalat" w:hAnsi="GHEA Grapalat" w:cs="Arial"/>
          <w:sz w:val="20"/>
        </w:rPr>
        <w:t>համակարգիմիջոցով</w:t>
      </w:r>
      <w:r w:rsidR="000946A3" w:rsidRPr="00F566BF">
        <w:rPr>
          <w:rFonts w:ascii="GHEA Grapalat" w:hAnsi="GHEA Grapalat" w:cs="Sylfaen"/>
          <w:sz w:val="20"/>
        </w:rPr>
        <w:t>հանձնաժողովից</w:t>
      </w:r>
      <w:r w:rsidRPr="00F566BF">
        <w:rPr>
          <w:rFonts w:ascii="GHEA Grapalat" w:hAnsi="GHEA Grapalat" w:cs="Sylfaen"/>
          <w:sz w:val="20"/>
        </w:rPr>
        <w:t>պահանջելուհրավերիպարզաբանում</w:t>
      </w:r>
      <w:r w:rsidR="004D5671" w:rsidRPr="00F566BF">
        <w:rPr>
          <w:rFonts w:ascii="GHEA Grapalat" w:hAnsi="GHEA Grapalat" w:cs="Tahoma"/>
          <w:sz w:val="20"/>
        </w:rPr>
        <w:t>։</w:t>
      </w:r>
      <w:r w:rsidR="000946A3" w:rsidRPr="00F566BF">
        <w:rPr>
          <w:rFonts w:ascii="GHEA Grapalat" w:hAnsi="GHEA Grapalat"/>
          <w:sz w:val="20"/>
        </w:rPr>
        <w:t>Հանձնաժողովը</w:t>
      </w:r>
      <w:r w:rsidR="000946A3" w:rsidRPr="00F566BF">
        <w:rPr>
          <w:rFonts w:ascii="GHEA Grapalat" w:hAnsi="GHEA Grapalat" w:cs="Sylfaen"/>
          <w:sz w:val="20"/>
        </w:rPr>
        <w:t>հարցումը</w:t>
      </w:r>
      <w:r w:rsidRPr="00F566BF">
        <w:rPr>
          <w:rFonts w:ascii="GHEA Grapalat" w:hAnsi="GHEA Grapalat" w:cs="Sylfaen"/>
          <w:sz w:val="20"/>
        </w:rPr>
        <w:t>կատարած</w:t>
      </w:r>
      <w:r w:rsidR="000946A3" w:rsidRPr="00F566BF">
        <w:rPr>
          <w:rFonts w:ascii="GHEA Grapalat" w:hAnsi="GHEA Grapalat" w:cs="Arial"/>
          <w:sz w:val="20"/>
        </w:rPr>
        <w:t>մ</w:t>
      </w:r>
      <w:r w:rsidR="000946A3" w:rsidRPr="00F566BF">
        <w:rPr>
          <w:rFonts w:ascii="GHEA Grapalat" w:hAnsi="GHEA Grapalat" w:cs="Sylfaen"/>
          <w:sz w:val="20"/>
        </w:rPr>
        <w:t>ասնակցին</w:t>
      </w:r>
      <w:r w:rsidRPr="00F566BF">
        <w:rPr>
          <w:rFonts w:ascii="GHEA Grapalat" w:hAnsi="GHEA Grapalat" w:cs="Sylfaen"/>
          <w:sz w:val="20"/>
        </w:rPr>
        <w:t>պարզաբանումըտրամադրումէ</w:t>
      </w:r>
      <w:r w:rsidR="00926875" w:rsidRPr="00F566BF">
        <w:rPr>
          <w:rFonts w:ascii="GHEA Grapalat" w:hAnsi="GHEA Grapalat" w:cs="Sylfaen"/>
          <w:sz w:val="20"/>
        </w:rPr>
        <w:t>համակարգիմիջոցով</w:t>
      </w:r>
      <w:r w:rsidR="00926875" w:rsidRPr="00F566BF">
        <w:rPr>
          <w:rFonts w:ascii="GHEA Grapalat" w:hAnsi="GHEA Grapalat" w:cs="Sylfaen"/>
          <w:sz w:val="20"/>
          <w:lang w:val="af-ZA"/>
        </w:rPr>
        <w:t xml:space="preserve">` </w:t>
      </w:r>
      <w:r w:rsidRPr="00F566BF">
        <w:rPr>
          <w:rFonts w:ascii="GHEA Grapalat" w:hAnsi="GHEA Grapalat" w:cs="Sylfaen"/>
          <w:sz w:val="20"/>
        </w:rPr>
        <w:t>հարցում</w:t>
      </w:r>
      <w:r w:rsidR="000946A3" w:rsidRPr="00F566BF">
        <w:rPr>
          <w:rFonts w:ascii="GHEA Grapalat" w:hAnsi="GHEA Grapalat" w:cs="Sylfaen"/>
          <w:sz w:val="20"/>
        </w:rPr>
        <w:t>ը</w:t>
      </w:r>
      <w:r w:rsidRPr="00F566BF">
        <w:rPr>
          <w:rFonts w:ascii="GHEA Grapalat" w:hAnsi="GHEA Grapalat" w:cs="Sylfaen"/>
          <w:sz w:val="20"/>
        </w:rPr>
        <w:t>ստանալուօրվանհաջորդողեր</w:t>
      </w:r>
      <w:r w:rsidR="00A93710" w:rsidRPr="00F566BF">
        <w:rPr>
          <w:rFonts w:ascii="GHEA Grapalat" w:hAnsi="GHEA Grapalat" w:cs="Sylfaen"/>
          <w:sz w:val="20"/>
        </w:rPr>
        <w:t>կու</w:t>
      </w:r>
      <w:r w:rsidRPr="00F566BF">
        <w:rPr>
          <w:rFonts w:ascii="GHEA Grapalat" w:hAnsi="GHEA Grapalat" w:cs="Sylfaen"/>
          <w:sz w:val="20"/>
        </w:rPr>
        <w:t>օրացուցայինօրվաընթացքում</w:t>
      </w:r>
      <w:r w:rsidR="004D5671" w:rsidRPr="00F566BF">
        <w:rPr>
          <w:rFonts w:ascii="GHEA Grapalat" w:hAnsi="GHEA Grapalat" w:cs="Tahoma"/>
          <w:sz w:val="20"/>
        </w:rPr>
        <w:t>։</w:t>
      </w:r>
      <w:r w:rsidR="004611BA" w:rsidRPr="009918DA">
        <w:rPr>
          <w:rFonts w:ascii="GHEA Grapalat" w:hAnsi="GHEA Grapalat" w:cs="Tahoma"/>
          <w:sz w:val="20"/>
          <w:vertAlign w:val="superscript"/>
          <w:lang w:val="af-ZA"/>
        </w:rPr>
        <w:t>5</w:t>
      </w:r>
    </w:p>
    <w:p w:rsidR="00096865" w:rsidRPr="00F566BF" w:rsidRDefault="00096865" w:rsidP="00EF3662">
      <w:pPr>
        <w:ind w:firstLine="567"/>
        <w:jc w:val="both"/>
        <w:rPr>
          <w:rFonts w:ascii="GHEA Grapalat" w:hAnsi="GHEA Grapalat"/>
          <w:sz w:val="20"/>
          <w:szCs w:val="20"/>
          <w:lang w:val="af-ZA"/>
        </w:rPr>
      </w:pPr>
      <w:r w:rsidRPr="00F566BF">
        <w:rPr>
          <w:rFonts w:ascii="GHEA Grapalat" w:hAnsi="GHEA Grapalat"/>
          <w:sz w:val="20"/>
          <w:lang w:val="af-ZA"/>
        </w:rPr>
        <w:t xml:space="preserve">3.2 </w:t>
      </w:r>
      <w:r w:rsidRPr="00F566BF">
        <w:rPr>
          <w:rFonts w:ascii="GHEA Grapalat" w:hAnsi="GHEA Grapalat" w:cs="Sylfaen"/>
          <w:sz w:val="20"/>
        </w:rPr>
        <w:t>Հարցմանևպարզաբանումներիբովանդակությանմասինհայտարարությունը</w:t>
      </w:r>
      <w:r w:rsidR="00781688" w:rsidRPr="00F566BF">
        <w:rPr>
          <w:rFonts w:ascii="GHEA Grapalat" w:hAnsi="GHEA Grapalat" w:cs="Arial"/>
          <w:sz w:val="20"/>
        </w:rPr>
        <w:t>պարզաբանումըտրամադրելուօրը</w:t>
      </w:r>
      <w:r w:rsidRPr="00F566BF">
        <w:rPr>
          <w:rFonts w:ascii="GHEA Grapalat" w:hAnsi="GHEA Grapalat" w:cs="Sylfaen"/>
          <w:sz w:val="20"/>
        </w:rPr>
        <w:t>հրապարակվումէ</w:t>
      </w:r>
      <w:r w:rsidR="00781688" w:rsidRPr="00F566BF">
        <w:rPr>
          <w:rFonts w:ascii="GHEA Grapalat" w:hAnsi="GHEA Grapalat" w:cs="Arial"/>
          <w:sz w:val="20"/>
        </w:rPr>
        <w:t>համակարգումև</w:t>
      </w:r>
      <w:r w:rsidR="00757A3F" w:rsidRPr="00F566BF">
        <w:rPr>
          <w:rFonts w:ascii="GHEA Grapalat" w:hAnsi="GHEA Grapalat" w:cs="Sylfaen"/>
          <w:sz w:val="20"/>
          <w:lang w:val="af-ZA"/>
        </w:rPr>
        <w:t xml:space="preserve">www.procurement.am </w:t>
      </w:r>
      <w:r w:rsidR="00757A3F" w:rsidRPr="00F566BF">
        <w:rPr>
          <w:rFonts w:ascii="GHEA Grapalat" w:hAnsi="GHEA Grapalat" w:cs="Sylfaen"/>
          <w:sz w:val="20"/>
          <w:lang w:val="ru-RU"/>
        </w:rPr>
        <w:t>հասցեով</w:t>
      </w:r>
      <w:r w:rsidR="00757A3F" w:rsidRPr="00F566BF">
        <w:rPr>
          <w:rFonts w:ascii="GHEA Grapalat" w:hAnsi="GHEA Grapalat" w:cs="Sylfaen"/>
          <w:sz w:val="20"/>
        </w:rPr>
        <w:t>գործող</w:t>
      </w:r>
      <w:r w:rsidR="00757A3F" w:rsidRPr="00F566BF">
        <w:rPr>
          <w:rFonts w:ascii="GHEA Grapalat" w:hAnsi="GHEA Grapalat" w:cs="Sylfaen"/>
          <w:sz w:val="20"/>
          <w:lang w:val="ru-RU"/>
        </w:rPr>
        <w:t>տեղեկագր</w:t>
      </w:r>
      <w:r w:rsidR="009A73D5" w:rsidRPr="00F566BF">
        <w:rPr>
          <w:rFonts w:ascii="GHEA Grapalat" w:hAnsi="GHEA Grapalat" w:cs="Sylfaen"/>
          <w:sz w:val="20"/>
        </w:rPr>
        <w:t>ի</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այսուհետ</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տեղեկագիր</w:t>
      </w:r>
      <w:r w:rsidR="009A73D5" w:rsidRPr="00F566BF">
        <w:rPr>
          <w:rFonts w:ascii="GHEA Grapalat" w:hAnsi="GHEA Grapalat" w:cs="Sylfaen"/>
          <w:sz w:val="20"/>
          <w:lang w:val="af-ZA"/>
        </w:rPr>
        <w:t xml:space="preserve">) </w:t>
      </w:r>
      <w:r w:rsidR="001C76F7" w:rsidRPr="00F566BF">
        <w:rPr>
          <w:rFonts w:ascii="GHEA Grapalat" w:hAnsi="GHEA Grapalat"/>
          <w:lang w:val="af-ZA"/>
        </w:rPr>
        <w:t>«</w:t>
      </w:r>
      <w:r w:rsidR="00051B7F" w:rsidRPr="00F566BF">
        <w:rPr>
          <w:rFonts w:ascii="GHEA Grapalat" w:hAnsi="GHEA Grapalat" w:cs="Sylfaen"/>
          <w:sz w:val="20"/>
        </w:rPr>
        <w:t>Գնումներիհայտարարություններ</w:t>
      </w:r>
      <w:r w:rsidR="001C76F7" w:rsidRPr="00F566BF">
        <w:rPr>
          <w:rFonts w:ascii="GHEA Grapalat" w:hAnsi="GHEA Grapalat"/>
          <w:lang w:val="af-ZA"/>
        </w:rPr>
        <w:t>»</w:t>
      </w:r>
      <w:r w:rsidR="00051B7F" w:rsidRPr="00F566BF">
        <w:rPr>
          <w:rFonts w:ascii="GHEA Grapalat" w:hAnsi="GHEA Grapalat" w:cs="Sylfaen"/>
          <w:sz w:val="20"/>
        </w:rPr>
        <w:t>բաժնի</w:t>
      </w:r>
      <w:r w:rsidR="001C76F7" w:rsidRPr="00F566BF">
        <w:rPr>
          <w:rFonts w:ascii="GHEA Grapalat" w:hAnsi="GHEA Grapalat"/>
          <w:lang w:val="af-ZA"/>
        </w:rPr>
        <w:t>«</w:t>
      </w:r>
      <w:r w:rsidR="00051B7F" w:rsidRPr="00F566BF">
        <w:rPr>
          <w:rFonts w:ascii="GHEA Grapalat" w:hAnsi="GHEA Grapalat" w:cs="Sylfaen"/>
          <w:sz w:val="20"/>
        </w:rPr>
        <w:t>Հրավերներիպարզաբանումներիվերաբերյալհայտարարություններ</w:t>
      </w:r>
      <w:r w:rsidR="001C76F7" w:rsidRPr="00F566BF">
        <w:rPr>
          <w:rFonts w:ascii="GHEA Grapalat" w:hAnsi="GHEA Grapalat"/>
          <w:lang w:val="af-ZA"/>
        </w:rPr>
        <w:t>»</w:t>
      </w:r>
      <w:r w:rsidR="00051B7F" w:rsidRPr="00F566BF">
        <w:rPr>
          <w:rFonts w:ascii="GHEA Grapalat" w:hAnsi="GHEA Grapalat" w:cs="Sylfaen"/>
          <w:sz w:val="20"/>
        </w:rPr>
        <w:t>ենթաբա</w:t>
      </w:r>
      <w:r w:rsidR="009A73D5" w:rsidRPr="00F566BF">
        <w:rPr>
          <w:rFonts w:ascii="GHEA Grapalat" w:hAnsi="GHEA Grapalat" w:cs="Sylfaen"/>
          <w:sz w:val="20"/>
        </w:rPr>
        <w:t>բաժնում</w:t>
      </w:r>
      <w:r w:rsidR="00781688" w:rsidRPr="00F566BF">
        <w:rPr>
          <w:rFonts w:ascii="GHEA Grapalat" w:hAnsi="GHEA Grapalat" w:cs="Sylfaen"/>
          <w:sz w:val="20"/>
          <w:lang w:val="af-ZA"/>
        </w:rPr>
        <w:t>`</w:t>
      </w:r>
      <w:r w:rsidRPr="00F566BF">
        <w:rPr>
          <w:rFonts w:ascii="GHEA Grapalat" w:hAnsi="GHEA Grapalat" w:cs="Sylfaen"/>
          <w:sz w:val="20"/>
        </w:rPr>
        <w:t>առանցնշելուհարցումըկատարած</w:t>
      </w:r>
      <w:r w:rsidR="00051B7F" w:rsidRPr="00F566BF">
        <w:rPr>
          <w:rFonts w:ascii="GHEA Grapalat" w:hAnsi="GHEA Grapalat" w:cs="Arial"/>
          <w:sz w:val="20"/>
        </w:rPr>
        <w:t>մ</w:t>
      </w:r>
      <w:r w:rsidRPr="00F566BF">
        <w:rPr>
          <w:rFonts w:ascii="GHEA Grapalat" w:hAnsi="GHEA Grapalat" w:cs="Sylfaen"/>
          <w:sz w:val="20"/>
        </w:rPr>
        <w:t>ասնակցիտվյալները</w:t>
      </w:r>
      <w:r w:rsidR="004D5671" w:rsidRPr="00F566BF">
        <w:rPr>
          <w:rFonts w:ascii="GHEA Grapalat" w:hAnsi="GHEA Grapalat" w:cs="Tahoma"/>
          <w:sz w:val="20"/>
        </w:rPr>
        <w:t>։</w:t>
      </w:r>
    </w:p>
    <w:p w:rsidR="00096865" w:rsidRPr="00F566BF" w:rsidRDefault="00096865" w:rsidP="00EF3662">
      <w:pPr>
        <w:autoSpaceDE w:val="0"/>
        <w:autoSpaceDN w:val="0"/>
        <w:adjustRightInd w:val="0"/>
        <w:ind w:firstLine="567"/>
        <w:jc w:val="both"/>
        <w:rPr>
          <w:rFonts w:ascii="GHEA Grapalat" w:hAnsi="GHEA Grapalat" w:cs="Arial Unicode"/>
          <w:sz w:val="20"/>
          <w:lang w:val="af-ZA"/>
        </w:rPr>
      </w:pPr>
      <w:r w:rsidRPr="00F566BF">
        <w:rPr>
          <w:rFonts w:ascii="GHEA Grapalat" w:hAnsi="GHEA Grapalat" w:cs="Arial Unicode"/>
          <w:sz w:val="20"/>
          <w:lang w:val="af-ZA"/>
        </w:rPr>
        <w:t xml:space="preserve">3.3 </w:t>
      </w:r>
      <w:r w:rsidRPr="00F566BF">
        <w:rPr>
          <w:rFonts w:ascii="GHEA Grapalat" w:hAnsi="GHEA Grapalat" w:cs="Sylfaen"/>
          <w:sz w:val="20"/>
          <w:lang w:val="ru-RU"/>
        </w:rPr>
        <w:t>Պարզաբանումչիտրամադրվում</w:t>
      </w:r>
      <w:r w:rsidRPr="00F566BF">
        <w:rPr>
          <w:rFonts w:ascii="GHEA Grapalat" w:hAnsi="GHEA Grapalat" w:cs="Arial Unicode"/>
          <w:sz w:val="20"/>
          <w:lang w:val="af-ZA"/>
        </w:rPr>
        <w:t xml:space="preserve">, </w:t>
      </w:r>
      <w:r w:rsidRPr="00F566BF">
        <w:rPr>
          <w:rFonts w:ascii="GHEA Grapalat" w:hAnsi="GHEA Grapalat" w:cs="Sylfaen"/>
          <w:sz w:val="20"/>
          <w:lang w:val="ru-RU"/>
        </w:rPr>
        <w:t>եթեհարցումըկատարվելէսույն</w:t>
      </w:r>
      <w:r w:rsidRPr="00F566BF">
        <w:rPr>
          <w:rFonts w:ascii="GHEA Grapalat" w:hAnsi="GHEA Grapalat" w:cs="Sylfaen"/>
          <w:sz w:val="20"/>
        </w:rPr>
        <w:t>բաժն</w:t>
      </w:r>
      <w:r w:rsidRPr="00F566BF">
        <w:rPr>
          <w:rFonts w:ascii="GHEA Grapalat" w:hAnsi="GHEA Grapalat" w:cs="Sylfaen"/>
          <w:sz w:val="20"/>
          <w:lang w:val="ru-RU"/>
        </w:rPr>
        <w:t>ովսահմանվածժամկետիխախտմամբ</w:t>
      </w:r>
      <w:r w:rsidRPr="00F566BF">
        <w:rPr>
          <w:rFonts w:ascii="GHEA Grapalat" w:hAnsi="GHEA Grapalat" w:cs="Arial Unicode"/>
          <w:sz w:val="20"/>
          <w:lang w:val="af-ZA"/>
        </w:rPr>
        <w:t xml:space="preserve">, </w:t>
      </w:r>
      <w:r w:rsidRPr="00F566BF">
        <w:rPr>
          <w:rFonts w:ascii="GHEA Grapalat" w:hAnsi="GHEA Grapalat" w:cs="Sylfaen"/>
          <w:sz w:val="20"/>
          <w:lang w:val="ru-RU"/>
        </w:rPr>
        <w:t>ինչպեսնաև</w:t>
      </w:r>
      <w:r w:rsidRPr="00F566BF">
        <w:rPr>
          <w:rFonts w:ascii="GHEA Grapalat" w:hAnsi="GHEA Grapalat" w:cs="Arial Unicode"/>
          <w:sz w:val="20"/>
          <w:lang w:val="af-ZA"/>
        </w:rPr>
        <w:t xml:space="preserve">, </w:t>
      </w:r>
      <w:r w:rsidRPr="00F566BF">
        <w:rPr>
          <w:rFonts w:ascii="GHEA Grapalat" w:hAnsi="GHEA Grapalat" w:cs="Sylfaen"/>
          <w:sz w:val="20"/>
          <w:lang w:val="ru-RU"/>
        </w:rPr>
        <w:t>եթեհարցումըդուրսէ</w:t>
      </w:r>
      <w:r w:rsidR="009A73D5" w:rsidRPr="00F566BF">
        <w:rPr>
          <w:rFonts w:ascii="GHEA Grapalat" w:hAnsi="GHEA Grapalat" w:cs="Arial Unicode"/>
          <w:sz w:val="20"/>
        </w:rPr>
        <w:t>սույն</w:t>
      </w:r>
      <w:r w:rsidRPr="00F566BF">
        <w:rPr>
          <w:rFonts w:ascii="GHEA Grapalat" w:hAnsi="GHEA Grapalat" w:cs="Sylfaen"/>
          <w:sz w:val="20"/>
          <w:lang w:val="ru-RU"/>
        </w:rPr>
        <w:t>հրավերիբովանդակությանշրջանակից</w:t>
      </w:r>
      <w:r w:rsidR="002A5E43" w:rsidRPr="002D4DC4">
        <w:rPr>
          <w:rFonts w:ascii="GHEA Grapalat" w:hAnsi="GHEA Grapalat" w:cs="Sylfaen"/>
          <w:sz w:val="20"/>
          <w:lang w:val="af-ZA"/>
        </w:rPr>
        <w:t>:</w:t>
      </w:r>
      <w:r w:rsidR="00A4729F" w:rsidRPr="00F566BF">
        <w:rPr>
          <w:rFonts w:ascii="GHEA Grapalat" w:hAnsi="GHEA Grapalat"/>
          <w:sz w:val="20"/>
          <w:szCs w:val="20"/>
        </w:rPr>
        <w:t>Ընդորում</w:t>
      </w:r>
      <w:r w:rsidR="00A4729F" w:rsidRPr="00F566BF">
        <w:rPr>
          <w:rFonts w:ascii="GHEA Grapalat" w:hAnsi="GHEA Grapalat"/>
          <w:sz w:val="20"/>
          <w:szCs w:val="20"/>
          <w:lang w:val="af-ZA"/>
        </w:rPr>
        <w:t xml:space="preserve">, </w:t>
      </w:r>
      <w:r w:rsidR="00051B7F" w:rsidRPr="00F566BF">
        <w:rPr>
          <w:rFonts w:ascii="GHEA Grapalat" w:hAnsi="GHEA Grapalat"/>
          <w:sz w:val="20"/>
          <w:szCs w:val="20"/>
        </w:rPr>
        <w:t>մ</w:t>
      </w:r>
      <w:r w:rsidR="00A4729F" w:rsidRPr="00F566BF">
        <w:rPr>
          <w:rFonts w:ascii="GHEA Grapalat" w:hAnsi="GHEA Grapalat"/>
          <w:sz w:val="20"/>
          <w:szCs w:val="20"/>
        </w:rPr>
        <w:t>ասնակիցըգրավործանուցվումէպարզաբանումչտրամադրելուհիմքերիմասին</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հարցումըստանալուօրվանհաջորդողերկուօրացուցայինօրվաընթացքում</w:t>
      </w:r>
      <w:r w:rsidR="00A4729F" w:rsidRPr="00F566BF">
        <w:rPr>
          <w:rFonts w:ascii="GHEA Grapalat" w:hAnsi="GHEA Grapalat"/>
          <w:sz w:val="20"/>
          <w:szCs w:val="20"/>
          <w:lang w:val="af-ZA"/>
        </w:rPr>
        <w:t>:</w:t>
      </w:r>
    </w:p>
    <w:p w:rsidR="00096865" w:rsidRPr="00F566BF" w:rsidRDefault="00096865"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Arial Unicode"/>
          <w:sz w:val="20"/>
          <w:lang w:val="af-ZA"/>
        </w:rPr>
        <w:t xml:space="preserve">3.4 </w:t>
      </w:r>
      <w:r w:rsidRPr="00F566BF">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F566BF">
        <w:rPr>
          <w:rFonts w:ascii="GHEA Grapalat" w:hAnsi="GHEA Grapalat" w:cs="Tahoma"/>
          <w:sz w:val="20"/>
        </w:rPr>
        <w:t>։</w:t>
      </w:r>
      <w:r w:rsidRPr="00F566BF">
        <w:rPr>
          <w:rFonts w:ascii="GHEA Grapalat" w:hAnsi="GHEA Grapalat" w:cs="Sylfaen"/>
          <w:sz w:val="20"/>
        </w:rPr>
        <w:t>Փ</w:t>
      </w:r>
      <w:r w:rsidRPr="00F566BF">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w:t>
      </w:r>
      <w:r w:rsidR="00781688" w:rsidRPr="00F566BF">
        <w:rPr>
          <w:rFonts w:ascii="GHEA Grapalat" w:hAnsi="GHEA Grapalat" w:cs="Arial Unicode"/>
          <w:sz w:val="20"/>
        </w:rPr>
        <w:t>համակարգումև</w:t>
      </w:r>
      <w:r w:rsidRPr="00F566BF">
        <w:rPr>
          <w:rFonts w:ascii="GHEA Grapalat" w:hAnsi="GHEA Grapalat" w:cs="Sylfaen"/>
          <w:sz w:val="20"/>
          <w:lang w:val="ru-RU"/>
        </w:rPr>
        <w:t>տեղեկագրում</w:t>
      </w:r>
      <w:r w:rsidR="004D5671" w:rsidRPr="00F566BF">
        <w:rPr>
          <w:rFonts w:ascii="GHEA Grapalat" w:hAnsi="GHEA Grapalat" w:cs="Tahoma"/>
          <w:sz w:val="20"/>
        </w:rPr>
        <w:t>։</w:t>
      </w:r>
    </w:p>
    <w:p w:rsidR="00581DC3" w:rsidRPr="00F566BF" w:rsidRDefault="005754F7"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D4DC4">
        <w:rPr>
          <w:rFonts w:ascii="GHEA Grapalat" w:hAnsi="GHEA Grapalat" w:cs="Sylfaen"/>
          <w:sz w:val="20"/>
          <w:lang w:val="hy-AM"/>
        </w:rPr>
        <w:t>ս</w:t>
      </w:r>
      <w:r w:rsidRPr="00F566BF">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096865" w:rsidRPr="00F566BF" w:rsidRDefault="00096865"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Arial Unicode"/>
          <w:sz w:val="20"/>
          <w:lang w:val="hy-AM"/>
        </w:rPr>
        <w:t>3.</w:t>
      </w:r>
      <w:r w:rsidR="00BF74AB" w:rsidRPr="00F566BF">
        <w:rPr>
          <w:rFonts w:ascii="GHEA Grapalat" w:hAnsi="GHEA Grapalat" w:cs="Arial Unicode"/>
          <w:sz w:val="20"/>
          <w:lang w:val="hy-AM"/>
        </w:rPr>
        <w:t xml:space="preserve">6 </w:t>
      </w:r>
      <w:r w:rsidRPr="00F566BF">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w:t>
      </w:r>
      <w:r w:rsidR="00781688" w:rsidRPr="00F566BF">
        <w:rPr>
          <w:rFonts w:ascii="GHEA Grapalat" w:hAnsi="GHEA Grapalat" w:cs="Arial Unicode"/>
          <w:sz w:val="20"/>
          <w:lang w:val="hy-AM"/>
        </w:rPr>
        <w:t xml:space="preserve">համակարգում և </w:t>
      </w:r>
      <w:r w:rsidRPr="00F566BF">
        <w:rPr>
          <w:rFonts w:ascii="GHEA Grapalat" w:hAnsi="GHEA Grapalat" w:cs="Sylfaen"/>
          <w:sz w:val="20"/>
          <w:lang w:val="hy-AM"/>
        </w:rPr>
        <w:t>տեղեկագրումհայտարարությանհրապարակմանօրվանից</w:t>
      </w:r>
      <w:r w:rsidR="004D5671" w:rsidRPr="00F566BF">
        <w:rPr>
          <w:rFonts w:ascii="GHEA Grapalat" w:hAnsi="GHEA Grapalat" w:cs="Tahoma"/>
          <w:sz w:val="20"/>
          <w:lang w:val="hy-AM"/>
        </w:rPr>
        <w:t>։</w:t>
      </w:r>
    </w:p>
    <w:p w:rsidR="0092445C" w:rsidRDefault="0092445C" w:rsidP="0092445C">
      <w:pPr>
        <w:ind w:firstLine="567"/>
        <w:jc w:val="both"/>
        <w:rPr>
          <w:rFonts w:ascii="GHEA Grapalat" w:hAnsi="GHEA Grapalat"/>
          <w:b/>
          <w:sz w:val="20"/>
          <w:lang w:val="hy-AM"/>
        </w:rPr>
      </w:pPr>
    </w:p>
    <w:p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ՀԱՅՏԸՆԵՐԿԱՅԱՑՆԵԼՈՒԿԱՐԳԸ</w:t>
      </w:r>
    </w:p>
    <w:p w:rsidR="00096865" w:rsidRPr="00F566BF" w:rsidRDefault="00096865" w:rsidP="00EF3662">
      <w:pPr>
        <w:jc w:val="center"/>
        <w:rPr>
          <w:rFonts w:ascii="GHEA Grapalat" w:hAnsi="GHEA Grapalat"/>
          <w:b/>
          <w:sz w:val="20"/>
          <w:lang w:val="hy-AM"/>
        </w:rPr>
      </w:pPr>
    </w:p>
    <w:p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rsidR="00486B55" w:rsidRPr="00F566BF" w:rsidRDefault="00096865"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rPr>
        <w:t>Մասնակիցըկարող</w:t>
      </w:r>
      <w:r w:rsidR="000946A3" w:rsidRPr="00F566BF">
        <w:rPr>
          <w:rFonts w:ascii="GHEA Grapalat" w:hAnsi="GHEA Grapalat" w:cs="Sylfaen"/>
        </w:rPr>
        <w:t>է</w:t>
      </w:r>
      <w:r w:rsidRPr="00F566BF">
        <w:rPr>
          <w:rFonts w:ascii="GHEA Grapalat" w:hAnsi="GHEA Grapalat" w:cs="Sylfaen"/>
        </w:rPr>
        <w:t>հայտներկայացնելինչպեսյուրաքանչյուրչափաբաժնի</w:t>
      </w:r>
      <w:r w:rsidRPr="00F566BF">
        <w:rPr>
          <w:rFonts w:ascii="GHEA Grapalat" w:hAnsi="GHEA Grapalat"/>
          <w:lang w:val="hy-AM"/>
        </w:rPr>
        <w:t xml:space="preserve">, </w:t>
      </w:r>
      <w:r w:rsidRPr="00F566BF">
        <w:rPr>
          <w:rFonts w:ascii="GHEA Grapalat" w:hAnsi="GHEA Grapalat" w:cs="Sylfaen"/>
        </w:rPr>
        <w:t>այնպեսէլմիքանիկամբոլորչափաբաժինների</w:t>
      </w:r>
      <w:r w:rsidR="00F9052C" w:rsidRPr="00F566BF">
        <w:rPr>
          <w:rFonts w:ascii="GHEA Grapalat" w:hAnsi="GHEA Grapalat" w:cs="Sylfaen"/>
        </w:rPr>
        <w:t>համար</w:t>
      </w:r>
      <w:r w:rsidR="00F9052C">
        <w:rPr>
          <w:rFonts w:ascii="GHEA Grapalat" w:hAnsi="GHEA Grapalat" w:cs="Sylfaen"/>
          <w:vertAlign w:val="superscript"/>
        </w:rPr>
        <w:t>7</w:t>
      </w:r>
      <w:r w:rsidR="00AE224E" w:rsidRPr="00F566BF">
        <w:rPr>
          <w:rStyle w:val="FootnoteReference"/>
          <w:rFonts w:ascii="GHEA Grapalat" w:hAnsi="GHEA Grapalat" w:cs="Sylfaen"/>
          <w:color w:val="FFFFFF"/>
        </w:rPr>
        <w:footnoteReference w:id="2"/>
      </w:r>
      <w:r w:rsidR="004D5671" w:rsidRPr="00F566BF">
        <w:rPr>
          <w:rFonts w:ascii="GHEA Grapalat" w:hAnsi="GHEA Grapalat" w:cs="Sylfaen"/>
          <w:szCs w:val="24"/>
          <w:lang w:val="hy-AM"/>
        </w:rPr>
        <w:t>։</w:t>
      </w:r>
    </w:p>
    <w:p w:rsidR="00096865" w:rsidRPr="00F566BF" w:rsidRDefault="000946A3"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այտը ներկայացվում </w:t>
      </w:r>
      <w:r w:rsidRPr="00F566BF">
        <w:rPr>
          <w:rFonts w:ascii="GHEA Grapalat" w:hAnsi="GHEA Grapalat" w:cs="Sylfaen"/>
          <w:szCs w:val="24"/>
          <w:lang w:val="hy-AM"/>
        </w:rPr>
        <w:t xml:space="preserve">է </w:t>
      </w:r>
      <w:r w:rsidR="00096865" w:rsidRPr="00F566BF">
        <w:rPr>
          <w:rFonts w:ascii="GHEA Grapalat" w:hAnsi="GHEA Grapalat" w:cs="Sylfaen"/>
          <w:szCs w:val="24"/>
          <w:lang w:val="hy-AM"/>
        </w:rPr>
        <w:t>մինչև դրա համար սույն հրավերով սահմանված ժամկետի ավարտը</w:t>
      </w:r>
      <w:r w:rsidR="004D5671" w:rsidRPr="00F566BF">
        <w:rPr>
          <w:rFonts w:ascii="GHEA Grapalat" w:hAnsi="GHEA Grapalat" w:cs="Sylfaen"/>
          <w:szCs w:val="24"/>
          <w:lang w:val="hy-AM"/>
        </w:rPr>
        <w:t>։</w:t>
      </w:r>
    </w:p>
    <w:p w:rsidR="00096865" w:rsidRPr="00F566BF" w:rsidRDefault="000946A3"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B86100" w:rsidRPr="00B86100">
        <w:rPr>
          <w:rFonts w:ascii="GHEA Grapalat" w:hAnsi="GHEA Grapalat" w:cs="Sylfaen"/>
          <w:szCs w:val="24"/>
          <w:lang w:val="hy-AM"/>
        </w:rPr>
        <w:t>ԳՀ</w:t>
      </w:r>
      <w:r w:rsidR="00096865" w:rsidRPr="00F566BF">
        <w:rPr>
          <w:rFonts w:ascii="GHEA Grapalat" w:hAnsi="GHEA Grapalat" w:cs="Sylfaen"/>
          <w:szCs w:val="24"/>
          <w:lang w:val="hy-AM"/>
        </w:rPr>
        <w:t xml:space="preserve">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rsidR="008B1605" w:rsidRPr="00F566BF" w:rsidRDefault="00096865"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9918DA" w:rsidRPr="009918DA">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9918DA" w:rsidRPr="009918DA">
        <w:rPr>
          <w:rFonts w:ascii="GHEA Grapalat" w:hAnsi="GHEA Grapalat" w:cs="Sylfaen"/>
          <w:lang w:val="hy-AM"/>
        </w:rPr>
        <w:t>11:00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rsidR="00B67CCD" w:rsidRPr="00F566BF" w:rsidRDefault="00B67CCD"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rsidR="003850A0" w:rsidRPr="00F566BF" w:rsidRDefault="003850A0" w:rsidP="003850A0">
      <w:pPr>
        <w:pStyle w:val="BodyTextIndent2"/>
        <w:spacing w:line="240" w:lineRule="auto"/>
        <w:ind w:firstLine="567"/>
        <w:rPr>
          <w:rFonts w:ascii="GHEA Grapalat" w:hAnsi="GHEA Grapalat" w:cs="Sylfaen"/>
          <w:szCs w:val="24"/>
          <w:lang w:val="hy-AM"/>
        </w:rPr>
      </w:pPr>
      <w:bookmarkStart w:id="5"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rsidR="003850A0" w:rsidRPr="00F71502" w:rsidRDefault="003850A0" w:rsidP="003850A0">
      <w:pPr>
        <w:pStyle w:val="BodyTextIndent2"/>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p>
    <w:p w:rsidR="003850A0" w:rsidRPr="00F566BF" w:rsidRDefault="003850A0" w:rsidP="003850A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rsidR="0059404D" w:rsidRPr="00821851" w:rsidRDefault="003850A0" w:rsidP="003850A0">
      <w:pPr>
        <w:pStyle w:val="BodyTextIndent2"/>
        <w:spacing w:line="240" w:lineRule="auto"/>
        <w:ind w:firstLine="567"/>
        <w:rPr>
          <w:rFonts w:ascii="GHEA Grapalat" w:hAnsi="GHEA Grapalat" w:cs="Sylfaen"/>
          <w:szCs w:val="24"/>
          <w:lang w:val="hy-AM"/>
        </w:rPr>
      </w:pPr>
      <w:bookmarkStart w:id="6" w:name="_Hlk9261892"/>
      <w:bookmarkEnd w:id="5"/>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bookmarkEnd w:id="6"/>
    <w:p w:rsidR="00B67CCD" w:rsidRPr="002D4DC4" w:rsidRDefault="003850A0"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rsidR="00E410D5" w:rsidRPr="00F566BF" w:rsidRDefault="00E410D5" w:rsidP="00E410D5">
      <w:pPr>
        <w:pStyle w:val="norm"/>
        <w:spacing w:line="240" w:lineRule="auto"/>
        <w:rPr>
          <w:rFonts w:ascii="GHEA Grapalat" w:hAnsi="GHEA Grapalat" w:cs="Sylfaen"/>
          <w:sz w:val="20"/>
          <w:szCs w:val="24"/>
          <w:lang w:val="hy-AM" w:eastAsia="en-US"/>
        </w:rPr>
      </w:pPr>
      <w:bookmarkStart w:id="7"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rsidR="00F93C26" w:rsidRPr="00B04383" w:rsidRDefault="00F93C26" w:rsidP="00EF3662">
      <w:pPr>
        <w:jc w:val="center"/>
        <w:rPr>
          <w:rFonts w:ascii="GHEA Grapalat" w:hAnsi="GHEA Grapalat"/>
          <w:b/>
          <w:sz w:val="20"/>
          <w:lang w:val="hy-AM"/>
        </w:rPr>
      </w:pPr>
    </w:p>
    <w:p w:rsidR="009918DA" w:rsidRPr="00B04383" w:rsidRDefault="009918DA" w:rsidP="00EF3662">
      <w:pPr>
        <w:jc w:val="center"/>
        <w:rPr>
          <w:rFonts w:ascii="GHEA Grapalat" w:hAnsi="GHEA Grapalat"/>
          <w:b/>
          <w:sz w:val="20"/>
          <w:lang w:val="hy-AM"/>
        </w:rPr>
      </w:pPr>
    </w:p>
    <w:p w:rsidR="009918DA" w:rsidRPr="00B04383" w:rsidRDefault="009918DA" w:rsidP="00EF3662">
      <w:pPr>
        <w:jc w:val="center"/>
        <w:rPr>
          <w:rFonts w:ascii="GHEA Grapalat" w:hAnsi="GHEA Grapalat"/>
          <w:b/>
          <w:sz w:val="20"/>
          <w:lang w:val="hy-AM"/>
        </w:rPr>
      </w:pPr>
    </w:p>
    <w:p w:rsidR="009918DA" w:rsidRPr="00B04383" w:rsidRDefault="009918DA" w:rsidP="00EF3662">
      <w:pPr>
        <w:jc w:val="center"/>
        <w:rPr>
          <w:rFonts w:ascii="GHEA Grapalat" w:hAnsi="GHEA Grapalat"/>
          <w:b/>
          <w:sz w:val="20"/>
          <w:lang w:val="hy-AM"/>
        </w:rPr>
      </w:pPr>
    </w:p>
    <w:p w:rsidR="009918DA" w:rsidRPr="00B04383" w:rsidRDefault="009918DA" w:rsidP="00EF3662">
      <w:pPr>
        <w:jc w:val="center"/>
        <w:rPr>
          <w:rFonts w:ascii="GHEA Grapalat" w:hAnsi="GHEA Grapalat"/>
          <w:b/>
          <w:sz w:val="20"/>
          <w:lang w:val="hy-AM"/>
        </w:rPr>
      </w:pPr>
    </w:p>
    <w:p w:rsidR="00F93C26" w:rsidRDefault="00F93C26" w:rsidP="00EF3662">
      <w:pPr>
        <w:jc w:val="center"/>
        <w:rPr>
          <w:rFonts w:ascii="GHEA Grapalat" w:hAnsi="GHEA Grapalat"/>
          <w:b/>
          <w:sz w:val="20"/>
          <w:lang w:val="hy-AM"/>
        </w:rPr>
      </w:pPr>
    </w:p>
    <w:p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ՀԱՅՏԻԳՆԱՅԻՆԱՌԱՋԱՐԿԸ</w:t>
      </w:r>
    </w:p>
    <w:p w:rsidR="00A45946" w:rsidRPr="00F566BF" w:rsidRDefault="00A45946" w:rsidP="00EF3662">
      <w:pPr>
        <w:jc w:val="center"/>
        <w:rPr>
          <w:rFonts w:ascii="GHEA Grapalat" w:hAnsi="GHEA Grapalat" w:cs="Arial"/>
          <w:b/>
          <w:sz w:val="20"/>
          <w:lang w:val="es-ES"/>
        </w:rPr>
      </w:pPr>
    </w:p>
    <w:p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Առաջարկվողգինը</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hy-AM"/>
        </w:rPr>
        <w:t>բացիներառում</w:t>
      </w:r>
      <w:r w:rsidR="00A45946" w:rsidRPr="009F21B2">
        <w:rPr>
          <w:rFonts w:ascii="GHEA Grapalat" w:hAnsi="GHEA Grapalat" w:cs="Sylfaen"/>
          <w:sz w:val="20"/>
          <w:lang w:val="hy-AM"/>
        </w:rPr>
        <w:t>է</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այլվճարումներիգծովծախսերըևչիկարողպակասլինելդրանցինքնարժեքից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Առաջարկվողգնիհաշվարկըպետքէներկայացվիհայտով</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ru-RU"/>
        </w:rPr>
        <w:t>գնայինառաջարկում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337F3C" w:rsidRPr="00F566BF">
        <w:rPr>
          <w:rFonts w:ascii="GHEA Grapalat" w:hAnsi="GHEA Grapalat" w:cs="Sylfaen"/>
          <w:sz w:val="20"/>
          <w:szCs w:val="24"/>
          <w:lang w:val="es-ES" w:eastAsia="en-US"/>
        </w:rPr>
        <w:t>Ընդ որում՝</w:t>
      </w:r>
    </w:p>
    <w:p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rsidR="00096865" w:rsidRPr="00F566BF" w:rsidRDefault="00096865" w:rsidP="00EF3662">
      <w:pPr>
        <w:pStyle w:val="BodyTextIndent2"/>
        <w:spacing w:line="240" w:lineRule="auto"/>
        <w:ind w:firstLine="567"/>
        <w:rPr>
          <w:rFonts w:ascii="GHEA Grapalat" w:hAnsi="GHEA Grapalat"/>
          <w:lang w:val="es-ES"/>
        </w:rPr>
      </w:pPr>
    </w:p>
    <w:p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ՀԱՅՏԻԳՈՐԾՈՂՈՒԹՅԱՆԺԱՄԿԵՏԸ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ՀԱՅՏԵՐՈՒՄՓՈՓՈԽՈՒԹՅՈՒՆԿԱՏԱՐԵԼՈՒ</w:t>
      </w:r>
    </w:p>
    <w:p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ԵՎԴՐԱՆՔՀԵՏՎԵՐՑՆԵԼՈՒԿԱՐԳԸ</w:t>
      </w:r>
    </w:p>
    <w:p w:rsidR="00096865" w:rsidRPr="00F566BF" w:rsidRDefault="00096865" w:rsidP="00EF3662">
      <w:pPr>
        <w:pStyle w:val="BodyTextIndent"/>
        <w:spacing w:line="240" w:lineRule="auto"/>
        <w:ind w:firstLine="567"/>
        <w:rPr>
          <w:rFonts w:ascii="GHEA Grapalat" w:hAnsi="GHEA Grapalat"/>
          <w:b/>
          <w:lang w:val="af-ZA"/>
        </w:rPr>
      </w:pPr>
    </w:p>
    <w:p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cs="Sylfaen"/>
          <w:i w:val="0"/>
          <w:szCs w:val="24"/>
          <w:lang w:val="ru-RU"/>
        </w:rPr>
        <w:t>Օրենքի</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րդհոդվածիհամաձայն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հայտըվավերէմինչևՕրենքինհամապատասխանպայմանագրիկնքումը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ասնակցիկողմիցհայտիհետվերցնելը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հայտիմերժումըկամ</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ընթացակարգըչկայացածհայտարարվելը</w:t>
      </w:r>
      <w:r w:rsidR="004D5671" w:rsidRPr="00F566BF">
        <w:rPr>
          <w:rFonts w:ascii="GHEA Grapalat" w:hAnsi="GHEA Grapalat" w:cs="Sylfaen"/>
          <w:i w:val="0"/>
          <w:szCs w:val="24"/>
          <w:lang w:val="ru-RU"/>
        </w:rPr>
        <w:t>։</w:t>
      </w:r>
    </w:p>
    <w:p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096865" w:rsidRPr="00F566BF">
        <w:rPr>
          <w:rFonts w:ascii="GHEA Grapalat" w:hAnsi="GHEA Grapalat" w:cs="Sylfaen"/>
          <w:i w:val="0"/>
          <w:szCs w:val="24"/>
          <w:lang w:val="ru-RU"/>
        </w:rPr>
        <w:t>Օրենքի</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րդհոդվածիհամաձայն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մինչևսույնհրավերի</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հայտերիներկայացմանվերջնաժամկետը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կարողէփոփոխելկամհետվերցնելիրհայտը</w:t>
      </w:r>
      <w:r w:rsidR="004D5671" w:rsidRPr="00F566BF">
        <w:rPr>
          <w:rFonts w:ascii="GHEA Grapalat" w:hAnsi="GHEA Grapalat" w:cs="Sylfaen"/>
          <w:i w:val="0"/>
          <w:szCs w:val="24"/>
          <w:lang w:val="ru-RU"/>
        </w:rPr>
        <w:t>։</w:t>
      </w:r>
    </w:p>
    <w:p w:rsidR="00FA0E41" w:rsidRPr="00F566BF" w:rsidRDefault="00FA0E41" w:rsidP="00EF3662">
      <w:pPr>
        <w:ind w:firstLine="567"/>
        <w:jc w:val="center"/>
        <w:rPr>
          <w:rFonts w:ascii="GHEA Grapalat" w:hAnsi="GHEA Grapalat"/>
          <w:b/>
          <w:sz w:val="20"/>
          <w:lang w:val="af-ZA"/>
        </w:rPr>
      </w:pPr>
    </w:p>
    <w:p w:rsidR="00096865" w:rsidRPr="00F566BF" w:rsidRDefault="000D701E" w:rsidP="00EF3662">
      <w:pPr>
        <w:ind w:firstLine="567"/>
        <w:jc w:val="center"/>
        <w:rPr>
          <w:rFonts w:ascii="GHEA Grapalat" w:hAnsi="GHEA Grapalat"/>
          <w:b/>
          <w:sz w:val="20"/>
          <w:lang w:val="af-ZA"/>
        </w:rPr>
      </w:pPr>
      <w:r w:rsidRPr="00F566BF">
        <w:rPr>
          <w:rFonts w:ascii="GHEA Grapalat" w:hAnsi="GHEA Grapalat"/>
          <w:b/>
          <w:sz w:val="20"/>
          <w:lang w:val="af-ZA"/>
        </w:rPr>
        <w:t>7</w:t>
      </w:r>
      <w:r w:rsidR="00955A1E" w:rsidRPr="00F566BF">
        <w:rPr>
          <w:rFonts w:ascii="GHEA Grapalat" w:hAnsi="GHEA Grapalat"/>
          <w:b/>
          <w:sz w:val="20"/>
          <w:lang w:val="af-ZA"/>
        </w:rPr>
        <w:t xml:space="preserve">. </w:t>
      </w:r>
      <w:r w:rsidR="00955A1E" w:rsidRPr="00F566BF">
        <w:rPr>
          <w:rFonts w:ascii="GHEA Grapalat" w:hAnsi="GHEA Grapalat" w:cs="Sylfaen"/>
          <w:b/>
          <w:sz w:val="20"/>
          <w:lang w:val="es-ES"/>
        </w:rPr>
        <w:t>ՀԱՅՏԻԱՊԱՀՈՎՈՒՄԸ</w:t>
      </w:r>
    </w:p>
    <w:p w:rsidR="00096865" w:rsidRPr="00F566BF" w:rsidRDefault="00096865" w:rsidP="00EF3662">
      <w:pPr>
        <w:ind w:firstLine="567"/>
        <w:jc w:val="both"/>
        <w:rPr>
          <w:rFonts w:ascii="GHEA Grapalat" w:hAnsi="GHEA Grapalat"/>
          <w:b/>
          <w:sz w:val="20"/>
          <w:lang w:val="af-ZA"/>
        </w:rPr>
      </w:pPr>
    </w:p>
    <w:p w:rsidR="007A3EE6" w:rsidRPr="00F566BF" w:rsidRDefault="00283198" w:rsidP="00EF3662">
      <w:pPr>
        <w:ind w:firstLine="567"/>
        <w:jc w:val="both"/>
        <w:rPr>
          <w:rFonts w:ascii="GHEA Grapalat" w:hAnsi="GHEA Grapalat"/>
          <w:sz w:val="20"/>
          <w:szCs w:val="20"/>
          <w:lang w:val="af-ZA"/>
        </w:rPr>
      </w:pPr>
      <w:r w:rsidRPr="00F566BF">
        <w:rPr>
          <w:rFonts w:ascii="GHEA Grapalat" w:hAnsi="GHEA Grapalat"/>
          <w:sz w:val="20"/>
          <w:lang w:val="af-ZA"/>
        </w:rPr>
        <w:t>7</w:t>
      </w:r>
      <w:r w:rsidR="00096865" w:rsidRPr="00F566BF">
        <w:rPr>
          <w:rFonts w:ascii="GHEA Grapalat" w:hAnsi="GHEA Grapalat"/>
          <w:sz w:val="20"/>
          <w:lang w:val="af-ZA"/>
        </w:rPr>
        <w:t xml:space="preserve">.1 </w:t>
      </w:r>
      <w:r w:rsidR="00096865" w:rsidRPr="00F566BF">
        <w:rPr>
          <w:rFonts w:ascii="GHEA Grapalat" w:hAnsi="GHEA Grapalat" w:cs="Sylfaen"/>
          <w:sz w:val="20"/>
          <w:lang w:val="ru-RU"/>
        </w:rPr>
        <w:t>Մասնակիցըհայտով</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սույնհրավերովսահմանված</w:t>
      </w:r>
      <w:r w:rsidR="00712311" w:rsidRPr="00F566BF">
        <w:rPr>
          <w:rFonts w:ascii="GHEA Grapalat" w:hAnsi="GHEA Grapalat" w:cs="Sylfaen"/>
          <w:sz w:val="20"/>
          <w:lang w:val="af-ZA"/>
        </w:rPr>
        <w:t xml:space="preserve">կարգով </w:t>
      </w:r>
      <w:r w:rsidR="00903898" w:rsidRPr="00F566BF">
        <w:rPr>
          <w:rFonts w:ascii="GHEA Grapalat" w:hAnsi="GHEA Grapalat" w:cs="Sylfaen"/>
          <w:bCs/>
          <w:sz w:val="20"/>
          <w:szCs w:val="20"/>
        </w:rPr>
        <w:t>ներկայացնումէհայտիապահովում</w:t>
      </w:r>
      <w:r w:rsidR="00AE3822" w:rsidRPr="00F566BF">
        <w:rPr>
          <w:rFonts w:ascii="GHEA Grapalat" w:hAnsi="GHEA Grapalat" w:cs="Sylfaen"/>
          <w:bCs/>
          <w:sz w:val="20"/>
          <w:szCs w:val="20"/>
          <w:lang w:val="af-ZA"/>
        </w:rPr>
        <w:t>:</w:t>
      </w:r>
    </w:p>
    <w:p w:rsidR="00903898" w:rsidRPr="00F566BF" w:rsidRDefault="00771C0F" w:rsidP="00EF3662">
      <w:pPr>
        <w:ind w:firstLine="567"/>
        <w:jc w:val="both"/>
        <w:rPr>
          <w:rFonts w:ascii="GHEA Grapalat" w:hAnsi="GHEA Grapalat" w:cs="Sylfaen"/>
          <w:sz w:val="20"/>
          <w:szCs w:val="20"/>
          <w:lang w:val="af-ZA"/>
        </w:rPr>
      </w:pPr>
      <w:r w:rsidRPr="00F566BF">
        <w:rPr>
          <w:rFonts w:ascii="GHEA Grapalat" w:hAnsi="GHEA Grapalat" w:cs="Sylfaen"/>
          <w:sz w:val="20"/>
          <w:szCs w:val="20"/>
        </w:rPr>
        <w:t>Հ</w:t>
      </w:r>
      <w:r w:rsidR="00903898" w:rsidRPr="00F566BF">
        <w:rPr>
          <w:rFonts w:ascii="GHEA Grapalat" w:hAnsi="GHEA Grapalat" w:cs="Sylfaen"/>
          <w:sz w:val="20"/>
          <w:szCs w:val="20"/>
        </w:rPr>
        <w:t>այտիապահովումըներկայացվումէբանկայիներաշխիքի</w:t>
      </w:r>
      <w:r w:rsidR="00406C77" w:rsidRPr="00F566BF">
        <w:rPr>
          <w:rFonts w:ascii="GHEA Grapalat" w:hAnsi="GHEA Grapalat" w:cs="Sylfaen"/>
          <w:sz w:val="20"/>
          <w:szCs w:val="20"/>
          <w:lang w:val="af-ZA"/>
        </w:rPr>
        <w:t xml:space="preserve">(հավելված 3) </w:t>
      </w:r>
      <w:r w:rsidR="00903898" w:rsidRPr="00F566BF">
        <w:rPr>
          <w:rFonts w:ascii="GHEA Grapalat" w:hAnsi="GHEA Grapalat" w:cs="Sylfaen"/>
          <w:sz w:val="20"/>
          <w:szCs w:val="20"/>
        </w:rPr>
        <w:t>կամկանխիկփողիձևով</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որիչափըհավասարէ</w:t>
      </w:r>
      <w:r w:rsidR="007E7500">
        <w:rPr>
          <w:rFonts w:ascii="GHEA Grapalat" w:hAnsi="GHEA Grapalat" w:cs="Sylfaen"/>
          <w:sz w:val="20"/>
          <w:szCs w:val="20"/>
          <w:lang w:val="hy-AM"/>
        </w:rPr>
        <w:t>գնման գնի</w:t>
      </w:r>
      <w:r w:rsidR="00AE3822" w:rsidRPr="00F566BF">
        <w:rPr>
          <w:rFonts w:ascii="GHEA Grapalat" w:hAnsi="GHEA Grapalat" w:cs="Sylfaen"/>
          <w:sz w:val="20"/>
          <w:szCs w:val="20"/>
        </w:rPr>
        <w:t>հինգտոկոսին</w:t>
      </w:r>
      <w:r w:rsidR="00903898" w:rsidRPr="00F566BF">
        <w:rPr>
          <w:rFonts w:ascii="GHEA Grapalat" w:hAnsi="GHEA Grapalat" w:cs="Sylfaen"/>
          <w:sz w:val="20"/>
          <w:szCs w:val="20"/>
          <w:lang w:val="af-ZA"/>
        </w:rPr>
        <w:t>:</w:t>
      </w:r>
      <w:r w:rsidR="007E7500">
        <w:rPr>
          <w:rFonts w:ascii="GHEA Grapalat" w:hAnsi="GHEA Grapalat" w:cs="Sylfaen"/>
          <w:bCs/>
          <w:sz w:val="20"/>
          <w:szCs w:val="20"/>
        </w:rPr>
        <w:t>Եթեմասնակցիգնայինառաջարկըգերազանցումէգնմանգինը</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ապահայտիապահովմանչափըհավասարէգնայինառաջարկիհինգտոկոսին</w:t>
      </w:r>
      <w:r w:rsidR="007E7500" w:rsidRPr="005E1F72">
        <w:rPr>
          <w:rFonts w:ascii="GHEA Grapalat" w:hAnsi="GHEA Grapalat" w:cs="Sylfaen"/>
          <w:sz w:val="20"/>
          <w:szCs w:val="20"/>
          <w:lang w:val="af-ZA"/>
        </w:rPr>
        <w:t xml:space="preserve">: </w:t>
      </w:r>
      <w:r w:rsidR="00AE3822" w:rsidRPr="00F566BF">
        <w:rPr>
          <w:rFonts w:ascii="GHEA Grapalat" w:hAnsi="GHEA Grapalat" w:cs="Sylfaen"/>
          <w:sz w:val="20"/>
          <w:szCs w:val="20"/>
        </w:rPr>
        <w:t>Ընդորում</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եթեմասնակիցըհայտիապահովումըներկայացրելէսույնկետովսահմանվածչափիցավել</w:t>
      </w:r>
      <w:r w:rsidR="00A22EB5" w:rsidRPr="00F566BF">
        <w:rPr>
          <w:rFonts w:ascii="GHEA Grapalat" w:hAnsi="GHEA Grapalat" w:cs="Sylfaen"/>
          <w:sz w:val="20"/>
          <w:szCs w:val="20"/>
        </w:rPr>
        <w:t>ի</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ապահայտըհամարվումէհրավերիպահանջներինբավարարողևենթակաչէմերժման</w:t>
      </w:r>
      <w:r w:rsidR="00AE3822" w:rsidRPr="00F566BF">
        <w:rPr>
          <w:rFonts w:ascii="GHEA Grapalat" w:hAnsi="GHEA Grapalat" w:cs="Sylfaen"/>
          <w:sz w:val="20"/>
          <w:szCs w:val="20"/>
          <w:lang w:val="af-ZA"/>
        </w:rPr>
        <w:t>:</w:t>
      </w:r>
    </w:p>
    <w:p w:rsidR="007E7500" w:rsidRDefault="001578D4" w:rsidP="00F71502">
      <w:pPr>
        <w:ind w:firstLine="567"/>
        <w:jc w:val="both"/>
        <w:rPr>
          <w:rFonts w:ascii="GHEA Grapalat" w:hAnsi="GHEA Grapalat"/>
          <w:sz w:val="20"/>
          <w:szCs w:val="20"/>
          <w:lang w:val="af-ZA"/>
        </w:rPr>
      </w:pPr>
      <w:r w:rsidRPr="00F566BF">
        <w:rPr>
          <w:rFonts w:ascii="GHEA Grapalat" w:hAnsi="GHEA Grapalat"/>
          <w:sz w:val="20"/>
          <w:szCs w:val="20"/>
        </w:rPr>
        <w:t>Կանխիկփողիձևովներկայացվածհայտիապահովումը</w:t>
      </w:r>
      <w:r w:rsidR="00712311" w:rsidRPr="00F566BF">
        <w:rPr>
          <w:rFonts w:ascii="GHEA Grapalat" w:hAnsi="GHEA Grapalat"/>
          <w:sz w:val="20"/>
          <w:szCs w:val="20"/>
        </w:rPr>
        <w:t>պետքէփոխանցվիԿենտրոնականգանձապետարանում</w:t>
      </w:r>
      <w:r w:rsidRPr="00F566BF">
        <w:rPr>
          <w:rFonts w:ascii="GHEA Grapalat" w:hAnsi="GHEA Grapalat"/>
          <w:sz w:val="20"/>
          <w:szCs w:val="20"/>
        </w:rPr>
        <w:t>լիազորվածմարմնիանվամբբացված</w:t>
      </w:r>
      <w:r w:rsidR="003F1EEA" w:rsidRPr="00F566BF">
        <w:rPr>
          <w:rFonts w:ascii="GHEA Grapalat" w:hAnsi="GHEA Grapalat"/>
          <w:lang w:val="af-ZA"/>
        </w:rPr>
        <w:t>«</w:t>
      </w:r>
      <w:r w:rsidR="003B0D6E" w:rsidRPr="00F566BF">
        <w:rPr>
          <w:rFonts w:ascii="GHEA Grapalat" w:hAnsi="GHEA Grapalat"/>
          <w:sz w:val="20"/>
          <w:szCs w:val="20"/>
          <w:lang w:val="af-ZA"/>
        </w:rPr>
        <w:t>900008000466</w:t>
      </w:r>
      <w:r w:rsidR="003F1EEA" w:rsidRPr="00F566BF">
        <w:rPr>
          <w:rFonts w:ascii="GHEA Grapalat" w:hAnsi="GHEA Grapalat"/>
          <w:lang w:val="af-ZA"/>
        </w:rPr>
        <w:t>»</w:t>
      </w:r>
      <w:r w:rsidRPr="00F566BF">
        <w:rPr>
          <w:rFonts w:ascii="GHEA Grapalat" w:hAnsi="GHEA Grapalat"/>
          <w:sz w:val="20"/>
          <w:szCs w:val="20"/>
        </w:rPr>
        <w:t>գանձապետականհաշվ</w:t>
      </w:r>
      <w:r w:rsidR="00712311" w:rsidRPr="00F566BF">
        <w:rPr>
          <w:rFonts w:ascii="GHEA Grapalat" w:hAnsi="GHEA Grapalat"/>
          <w:sz w:val="20"/>
          <w:szCs w:val="20"/>
        </w:rPr>
        <w:t>ին</w:t>
      </w:r>
      <w:r w:rsidR="00712311" w:rsidRPr="00F566BF">
        <w:rPr>
          <w:rFonts w:ascii="GHEA Grapalat" w:hAnsi="GHEA Grapalat"/>
          <w:sz w:val="20"/>
          <w:szCs w:val="20"/>
          <w:lang w:val="af-ZA"/>
        </w:rPr>
        <w:t xml:space="preserve">, </w:t>
      </w:r>
      <w:r w:rsidR="00712311" w:rsidRPr="00F566BF">
        <w:rPr>
          <w:rFonts w:ascii="GHEA Grapalat" w:hAnsi="GHEA Grapalat"/>
          <w:sz w:val="20"/>
          <w:szCs w:val="20"/>
        </w:rPr>
        <w:t>որըենթակաէվերադարձման</w:t>
      </w:r>
      <w:r w:rsidR="002032CE" w:rsidRPr="00F566BF">
        <w:rPr>
          <w:rFonts w:ascii="GHEA Grapalat" w:hAnsi="GHEA Grapalat"/>
          <w:sz w:val="20"/>
          <w:szCs w:val="20"/>
        </w:rPr>
        <w:t>այններկայացրածմասնակցին</w:t>
      </w:r>
      <w:r w:rsidR="002032CE" w:rsidRPr="00F566BF">
        <w:rPr>
          <w:rFonts w:ascii="GHEA Grapalat" w:hAnsi="GHEA Grapalat"/>
          <w:sz w:val="20"/>
          <w:szCs w:val="20"/>
          <w:lang w:val="af-ZA"/>
        </w:rPr>
        <w:t xml:space="preserve">` </w:t>
      </w:r>
      <w:r w:rsidR="00402941" w:rsidRPr="00F566BF">
        <w:rPr>
          <w:rFonts w:ascii="GHEA Grapalat" w:hAnsi="GHEA Grapalat"/>
          <w:sz w:val="20"/>
          <w:szCs w:val="20"/>
        </w:rPr>
        <w:t>բացառությամբսույնհրավերի</w:t>
      </w:r>
      <w:r w:rsidR="00402941" w:rsidRPr="00F566BF">
        <w:rPr>
          <w:rFonts w:ascii="GHEA Grapalat" w:hAnsi="GHEA Grapalat"/>
          <w:sz w:val="20"/>
          <w:szCs w:val="20"/>
          <w:lang w:val="af-ZA"/>
        </w:rPr>
        <w:t xml:space="preserve"> 1-</w:t>
      </w:r>
      <w:r w:rsidR="00402941" w:rsidRPr="00F566BF">
        <w:rPr>
          <w:rFonts w:ascii="GHEA Grapalat" w:hAnsi="GHEA Grapalat"/>
          <w:sz w:val="20"/>
          <w:szCs w:val="20"/>
        </w:rPr>
        <w:t>ինմասի</w:t>
      </w:r>
      <w:r w:rsidR="000D701E" w:rsidRPr="00F566BF">
        <w:rPr>
          <w:rFonts w:ascii="GHEA Grapalat" w:hAnsi="GHEA Grapalat"/>
          <w:sz w:val="20"/>
          <w:szCs w:val="20"/>
          <w:lang w:val="af-ZA"/>
        </w:rPr>
        <w:t>7</w:t>
      </w:r>
      <w:r w:rsidR="00402941" w:rsidRPr="00F566BF">
        <w:rPr>
          <w:rFonts w:ascii="GHEA Grapalat" w:hAnsi="GHEA Grapalat"/>
          <w:sz w:val="20"/>
          <w:szCs w:val="20"/>
          <w:lang w:val="af-ZA"/>
        </w:rPr>
        <w:t xml:space="preserve">.3 </w:t>
      </w:r>
      <w:r w:rsidR="00402941" w:rsidRPr="00F566BF">
        <w:rPr>
          <w:rFonts w:ascii="GHEA Grapalat" w:hAnsi="GHEA Grapalat"/>
          <w:sz w:val="20"/>
          <w:szCs w:val="20"/>
        </w:rPr>
        <w:t>կետովնախատեսվածդեպքերի</w:t>
      </w:r>
      <w:r w:rsidR="00712311" w:rsidRPr="00F566BF">
        <w:rPr>
          <w:rFonts w:ascii="GHEA Grapalat" w:hAnsi="GHEA Grapalat"/>
          <w:sz w:val="20"/>
          <w:szCs w:val="20"/>
          <w:lang w:val="af-ZA"/>
        </w:rPr>
        <w:t xml:space="preserve">: </w:t>
      </w:r>
      <w:r w:rsidR="007E7500" w:rsidRPr="00BA41C0">
        <w:rPr>
          <w:rFonts w:ascii="GHEA Grapalat" w:hAnsi="GHEA Grapalat"/>
          <w:sz w:val="20"/>
          <w:szCs w:val="20"/>
        </w:rPr>
        <w:t>Ընդորումհայտիապահովումըվերադարձվումէպայմանագիրըկնքվելուօրվանհաջորդողհինգաշխատանքայինօրվաընթացքում</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Գնմանընթացակարգըչկայացածհայտարարվելուդեպքումհայտիապահովումըվերադարձվումէանգործությանժամկետնավարտվելունհաջորդողհինգաշխատանքայինօրվաընթացքում</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եթեգնմանընթացակարգիարդյունքներըբողոքարկվածչեն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Բողոքիառկայությանդեպքումհայտիապահովումըվերադարձվումէգնմանընթացակարգըչկայացածհայտարարելումասինգնահատողհանձնաժողովիորոշումնանփոփոխթողնելումասինդատարանիեզրափակիչդատականակտնօրինականուժիմեջմտնելուօրվանհաջորդողհինգաշխատանքայինօրվաընթացքում</w:t>
      </w:r>
      <w:r w:rsidR="007E7500" w:rsidRPr="00BA41C0">
        <w:rPr>
          <w:rFonts w:ascii="GHEA Grapalat" w:hAnsi="GHEA Grapalat"/>
          <w:sz w:val="20"/>
          <w:szCs w:val="20"/>
          <w:lang w:val="af-ZA"/>
        </w:rPr>
        <w:t>:</w:t>
      </w:r>
    </w:p>
    <w:p w:rsidR="00386F38" w:rsidRPr="00F71502" w:rsidRDefault="00386F38" w:rsidP="00F71502">
      <w:pPr>
        <w:shd w:val="clear" w:color="auto" w:fill="FFFFFF"/>
        <w:ind w:firstLine="375"/>
        <w:jc w:val="both"/>
        <w:rPr>
          <w:rFonts w:asciiTheme="minorHAnsi" w:hAnsiTheme="minorHAnsi"/>
          <w:sz w:val="20"/>
          <w:szCs w:val="20"/>
          <w:lang w:val="hy-AM"/>
        </w:rPr>
      </w:pPr>
      <w:r w:rsidRPr="00401C4E">
        <w:rPr>
          <w:rFonts w:ascii="GHEA Grapalat" w:hAnsi="GHEA Grapalat"/>
          <w:sz w:val="20"/>
          <w:szCs w:val="20"/>
        </w:rPr>
        <w:t>Եթեգնմանընթացակարգըկազմակերպվումէ</w:t>
      </w:r>
      <w:r>
        <w:rPr>
          <w:rFonts w:ascii="GHEA Grapalat" w:hAnsi="GHEA Grapalat"/>
          <w:sz w:val="20"/>
          <w:szCs w:val="20"/>
          <w:lang w:val="hy-AM"/>
        </w:rPr>
        <w:t>Օ</w:t>
      </w:r>
      <w:r w:rsidRPr="00401C4E">
        <w:rPr>
          <w:rFonts w:ascii="GHEA Grapalat" w:hAnsi="GHEA Grapalat"/>
          <w:sz w:val="20"/>
          <w:szCs w:val="20"/>
        </w:rPr>
        <w:t>րենքի</w:t>
      </w:r>
      <w:r w:rsidRPr="00401C4E">
        <w:rPr>
          <w:rFonts w:ascii="GHEA Grapalat" w:hAnsi="GHEA Grapalat"/>
          <w:sz w:val="20"/>
          <w:szCs w:val="20"/>
          <w:lang w:val="af-ZA"/>
        </w:rPr>
        <w:t xml:space="preserve"> 15-</w:t>
      </w:r>
      <w:r w:rsidRPr="00401C4E">
        <w:rPr>
          <w:rFonts w:ascii="GHEA Grapalat" w:hAnsi="GHEA Grapalat"/>
          <w:sz w:val="20"/>
          <w:szCs w:val="20"/>
        </w:rPr>
        <w:t>րդհոդվածի</w:t>
      </w:r>
      <w:r w:rsidRPr="00401C4E">
        <w:rPr>
          <w:rFonts w:ascii="GHEA Grapalat" w:hAnsi="GHEA Grapalat"/>
          <w:sz w:val="20"/>
          <w:szCs w:val="20"/>
          <w:lang w:val="af-ZA"/>
        </w:rPr>
        <w:t xml:space="preserve"> 6-</w:t>
      </w:r>
      <w:r w:rsidRPr="00401C4E">
        <w:rPr>
          <w:rFonts w:ascii="GHEA Grapalat" w:hAnsi="GHEA Grapalat"/>
          <w:sz w:val="20"/>
          <w:szCs w:val="20"/>
        </w:rPr>
        <w:t>րդմասի</w:t>
      </w:r>
      <w:r w:rsidRPr="00401C4E">
        <w:rPr>
          <w:rFonts w:ascii="GHEA Grapalat" w:hAnsi="GHEA Grapalat"/>
          <w:sz w:val="20"/>
          <w:szCs w:val="20"/>
          <w:lang w:val="af-ZA"/>
        </w:rPr>
        <w:t xml:space="preserve"> 2-</w:t>
      </w:r>
      <w:r w:rsidRPr="00401C4E">
        <w:rPr>
          <w:rFonts w:ascii="GHEA Grapalat" w:hAnsi="GHEA Grapalat"/>
          <w:sz w:val="20"/>
          <w:szCs w:val="20"/>
        </w:rPr>
        <w:t>րդկետիհիմանվրա</w:t>
      </w:r>
      <w:r w:rsidRPr="00401C4E">
        <w:rPr>
          <w:rFonts w:ascii="GHEA Grapalat" w:hAnsi="GHEA Grapalat"/>
          <w:sz w:val="20"/>
          <w:szCs w:val="20"/>
          <w:lang w:val="af-ZA"/>
        </w:rPr>
        <w:t xml:space="preserve">, </w:t>
      </w:r>
      <w:r w:rsidRPr="00401C4E">
        <w:rPr>
          <w:rFonts w:ascii="GHEA Grapalat" w:hAnsi="GHEA Grapalat"/>
          <w:sz w:val="20"/>
          <w:szCs w:val="20"/>
        </w:rPr>
        <w:t>հայտիապահովումըպայմանագիրըկնքածանձինվերադարձվումէֆինանսականմիջոցներնախատեսվածլինելուվերաբերյալկողմերիմիջևհամաձայնագիրըկնքվելուօրվանհաջորդողհինգաշխատանքայինօրվաընթացքում</w:t>
      </w:r>
      <w:r w:rsidRPr="00F71502">
        <w:rPr>
          <w:rFonts w:ascii="GHEA Grapalat" w:hAnsi="GHEA Grapalat"/>
          <w:sz w:val="20"/>
          <w:szCs w:val="20"/>
          <w:lang w:val="af-ZA"/>
        </w:rPr>
        <w:t xml:space="preserve">: </w:t>
      </w:r>
      <w:r w:rsidRPr="00F71502">
        <w:rPr>
          <w:rFonts w:ascii="GHEA Grapalat" w:hAnsi="GHEA Grapalat"/>
          <w:sz w:val="20"/>
          <w:szCs w:val="20"/>
        </w:rPr>
        <w:t>Եթեպայմանագիրկնքելուօրվանհաջորդողվեցամսվաընթացքումպայմանագրիկատարմանհամարֆինանսականմիջոցներչեննախատեսվումևպայմանագիրըլուծվումէ</w:t>
      </w:r>
      <w:r w:rsidRPr="00F71502">
        <w:rPr>
          <w:rFonts w:ascii="GHEA Grapalat" w:hAnsi="GHEA Grapalat"/>
          <w:sz w:val="20"/>
          <w:szCs w:val="20"/>
          <w:lang w:val="af-ZA"/>
        </w:rPr>
        <w:t xml:space="preserve">, </w:t>
      </w:r>
      <w:r w:rsidRPr="00F71502">
        <w:rPr>
          <w:rFonts w:ascii="GHEA Grapalat" w:hAnsi="GHEA Grapalat"/>
          <w:sz w:val="20"/>
          <w:szCs w:val="20"/>
        </w:rPr>
        <w:t>ապա</w:t>
      </w:r>
      <w:r w:rsidRPr="008F4EB6">
        <w:rPr>
          <w:rFonts w:ascii="GHEA Grapalat" w:hAnsi="GHEA Grapalat"/>
          <w:sz w:val="20"/>
          <w:szCs w:val="20"/>
        </w:rPr>
        <w:t>հայտիապահովումըվերադարձվումէ</w:t>
      </w:r>
      <w:r w:rsidRPr="008F4EB6">
        <w:rPr>
          <w:rFonts w:ascii="GHEA Grapalat" w:hAnsi="GHEA Grapalat"/>
          <w:sz w:val="20"/>
          <w:szCs w:val="20"/>
          <w:lang w:val="hy-AM"/>
        </w:rPr>
        <w:t xml:space="preserve"> պայմանագիրը լուծվելու օրվան </w:t>
      </w:r>
      <w:r w:rsidRPr="008F4EB6">
        <w:rPr>
          <w:rFonts w:ascii="GHEA Grapalat" w:hAnsi="GHEA Grapalat"/>
          <w:sz w:val="20"/>
          <w:szCs w:val="20"/>
        </w:rPr>
        <w:t>հաջորդողհինգաշխատանքայինօրվաընթացքում</w:t>
      </w:r>
      <w:r w:rsidRPr="008F4EB6">
        <w:rPr>
          <w:rFonts w:ascii="GHEA Grapalat" w:hAnsi="GHEA Grapalat"/>
          <w:sz w:val="20"/>
          <w:szCs w:val="20"/>
          <w:lang w:val="hy-AM"/>
        </w:rPr>
        <w:t>:</w:t>
      </w:r>
      <w:r w:rsidRPr="00021FC2">
        <w:rPr>
          <w:rFonts w:ascii="GHEA Grapalat" w:hAnsi="GHEA Grapalat"/>
          <w:sz w:val="20"/>
          <w:szCs w:val="20"/>
          <w:vertAlign w:val="superscript"/>
          <w:lang w:val="hy-AM"/>
        </w:rPr>
        <w:t>9.1</w:t>
      </w:r>
    </w:p>
    <w:p w:rsidR="00F20DA5" w:rsidRPr="009E1D1C" w:rsidRDefault="00283198" w:rsidP="00EF3662">
      <w:pPr>
        <w:ind w:firstLine="567"/>
        <w:jc w:val="both"/>
        <w:rPr>
          <w:rFonts w:ascii="GHEA Grapalat" w:hAnsi="GHEA Grapalat" w:cs="Sylfaen"/>
          <w:sz w:val="20"/>
          <w:lang w:val="af-ZA"/>
        </w:rPr>
      </w:pPr>
      <w:r w:rsidRPr="009E1D1C">
        <w:rPr>
          <w:rFonts w:ascii="GHEA Grapalat" w:hAnsi="GHEA Grapalat" w:cs="Sylfaen"/>
          <w:sz w:val="20"/>
          <w:lang w:val="af-ZA"/>
        </w:rPr>
        <w:t>7</w:t>
      </w:r>
      <w:r w:rsidR="00096865" w:rsidRPr="009E1D1C">
        <w:rPr>
          <w:rFonts w:ascii="GHEA Grapalat" w:hAnsi="GHEA Grapalat" w:cs="Sylfaen"/>
          <w:sz w:val="20"/>
          <w:lang w:val="af-ZA"/>
        </w:rPr>
        <w:t>.</w:t>
      </w:r>
      <w:r w:rsidR="009771B9" w:rsidRPr="009E1D1C">
        <w:rPr>
          <w:rFonts w:ascii="GHEA Grapalat" w:hAnsi="GHEA Grapalat" w:cs="Sylfaen"/>
          <w:sz w:val="20"/>
          <w:lang w:val="af-ZA"/>
        </w:rPr>
        <w:t>3</w:t>
      </w:r>
      <w:r w:rsidR="009771B9" w:rsidRPr="00B04383">
        <w:rPr>
          <w:rFonts w:ascii="GHEA Grapalat" w:hAnsi="GHEA Grapalat" w:cs="Sylfaen"/>
          <w:sz w:val="20"/>
          <w:lang w:val="hy-AM"/>
        </w:rPr>
        <w:t>Մասնակիցըվճարումէհայտիապահովումը</w:t>
      </w:r>
      <w:r w:rsidR="009771B9" w:rsidRPr="009E1D1C">
        <w:rPr>
          <w:rFonts w:ascii="GHEA Grapalat" w:hAnsi="GHEA Grapalat" w:cs="Sylfaen"/>
          <w:sz w:val="20"/>
          <w:lang w:val="af-ZA"/>
        </w:rPr>
        <w:t xml:space="preserve">, </w:t>
      </w:r>
      <w:r w:rsidR="009771B9" w:rsidRPr="00B04383">
        <w:rPr>
          <w:rFonts w:ascii="GHEA Grapalat" w:hAnsi="GHEA Grapalat" w:cs="Sylfaen"/>
          <w:sz w:val="20"/>
          <w:lang w:val="hy-AM"/>
        </w:rPr>
        <w:t>եթենա</w:t>
      </w:r>
      <w:r w:rsidR="009771B9" w:rsidRPr="009E1D1C">
        <w:rPr>
          <w:rFonts w:ascii="GHEA Grapalat" w:hAnsi="GHEA Grapalat" w:cs="Sylfaen"/>
          <w:sz w:val="20"/>
          <w:lang w:val="af-ZA"/>
        </w:rPr>
        <w:t>`</w:t>
      </w:r>
    </w:p>
    <w:p w:rsidR="00096865" w:rsidRPr="009E1D1C" w:rsidRDefault="00096865" w:rsidP="00EF3662">
      <w:pPr>
        <w:ind w:firstLine="567"/>
        <w:jc w:val="both"/>
        <w:rPr>
          <w:rFonts w:ascii="GHEA Grapalat" w:hAnsi="GHEA Grapalat" w:cs="Sylfaen"/>
          <w:sz w:val="20"/>
          <w:lang w:val="af-ZA"/>
        </w:rPr>
      </w:pPr>
      <w:r w:rsidRPr="009E1D1C">
        <w:rPr>
          <w:rFonts w:ascii="GHEA Grapalat" w:hAnsi="GHEA Grapalat" w:cs="Sylfaen"/>
          <w:sz w:val="20"/>
          <w:lang w:val="af-ZA"/>
        </w:rPr>
        <w:t xml:space="preserve">1) </w:t>
      </w:r>
      <w:r w:rsidRPr="00B04383">
        <w:rPr>
          <w:rFonts w:ascii="GHEA Grapalat" w:hAnsi="GHEA Grapalat" w:cs="Sylfaen"/>
          <w:sz w:val="20"/>
          <w:lang w:val="hy-AM"/>
        </w:rPr>
        <w:t>հայտարարվելէընտրվածմասնակից</w:t>
      </w:r>
      <w:r w:rsidRPr="009E1D1C">
        <w:rPr>
          <w:rFonts w:ascii="GHEA Grapalat" w:hAnsi="GHEA Grapalat" w:cs="Sylfaen"/>
          <w:sz w:val="20"/>
          <w:lang w:val="af-ZA"/>
        </w:rPr>
        <w:t xml:space="preserve">, </w:t>
      </w:r>
      <w:r w:rsidRPr="00B04383">
        <w:rPr>
          <w:rFonts w:ascii="GHEA Grapalat" w:hAnsi="GHEA Grapalat" w:cs="Sylfaen"/>
          <w:sz w:val="20"/>
          <w:lang w:val="hy-AM"/>
        </w:rPr>
        <w:t>սակայնհրաժարվումկամզրկվումէպայմանագիրկնքելուիրավունքից</w:t>
      </w:r>
      <w:r w:rsidRPr="009E1D1C">
        <w:rPr>
          <w:rFonts w:ascii="GHEA Grapalat" w:hAnsi="GHEA Grapalat" w:cs="Sylfaen"/>
          <w:sz w:val="20"/>
          <w:lang w:val="af-ZA"/>
        </w:rPr>
        <w:t>.</w:t>
      </w:r>
    </w:p>
    <w:p w:rsidR="00096865" w:rsidRPr="009E1D1C" w:rsidRDefault="00096865" w:rsidP="00EF3662">
      <w:pPr>
        <w:ind w:firstLine="567"/>
        <w:jc w:val="both"/>
        <w:rPr>
          <w:rFonts w:ascii="GHEA Grapalat" w:hAnsi="GHEA Grapalat" w:cs="Sylfaen"/>
          <w:sz w:val="20"/>
          <w:lang w:val="af-ZA"/>
        </w:rPr>
      </w:pPr>
      <w:r w:rsidRPr="009E1D1C">
        <w:rPr>
          <w:rFonts w:ascii="GHEA Grapalat" w:hAnsi="GHEA Grapalat" w:cs="Sylfaen"/>
          <w:sz w:val="20"/>
          <w:lang w:val="af-ZA"/>
        </w:rPr>
        <w:t xml:space="preserve">2) </w:t>
      </w:r>
      <w:r w:rsidRPr="00B04383">
        <w:rPr>
          <w:rFonts w:ascii="GHEA Grapalat" w:hAnsi="GHEA Grapalat" w:cs="Sylfaen"/>
          <w:sz w:val="20"/>
          <w:lang w:val="hy-AM"/>
        </w:rPr>
        <w:t>խախտելէգնմանգործընթացիշրջանակումստանձնածպարտավորություն</w:t>
      </w:r>
      <w:r w:rsidRPr="009E1D1C">
        <w:rPr>
          <w:rFonts w:ascii="GHEA Grapalat" w:hAnsi="GHEA Grapalat" w:cs="Sylfaen"/>
          <w:sz w:val="20"/>
          <w:lang w:val="af-ZA"/>
        </w:rPr>
        <w:t xml:space="preserve">, </w:t>
      </w:r>
      <w:r w:rsidRPr="00B04383">
        <w:rPr>
          <w:rFonts w:ascii="GHEA Grapalat" w:hAnsi="GHEA Grapalat" w:cs="Sylfaen"/>
          <w:sz w:val="20"/>
          <w:lang w:val="hy-AM"/>
        </w:rPr>
        <w:t>որըհանգեցրելէգործընթացինտվյալ</w:t>
      </w:r>
      <w:r w:rsidR="00EB602D" w:rsidRPr="00B04383">
        <w:rPr>
          <w:rFonts w:ascii="GHEA Grapalat" w:hAnsi="GHEA Grapalat" w:cs="Sylfaen"/>
          <w:sz w:val="20"/>
          <w:lang w:val="hy-AM"/>
        </w:rPr>
        <w:t>Մ</w:t>
      </w:r>
      <w:r w:rsidRPr="00B04383">
        <w:rPr>
          <w:rFonts w:ascii="GHEA Grapalat" w:hAnsi="GHEA Grapalat" w:cs="Sylfaen"/>
          <w:sz w:val="20"/>
          <w:lang w:val="hy-AM"/>
        </w:rPr>
        <w:t>ասնակցիհետագամասնակցությանդադարեցմանը</w:t>
      </w:r>
      <w:r w:rsidRPr="009E1D1C">
        <w:rPr>
          <w:rFonts w:ascii="GHEA Grapalat" w:hAnsi="GHEA Grapalat" w:cs="Sylfaen"/>
          <w:sz w:val="20"/>
          <w:lang w:val="af-ZA"/>
        </w:rPr>
        <w:t>.</w:t>
      </w:r>
    </w:p>
    <w:p w:rsidR="007E7500" w:rsidRPr="009E1D1C" w:rsidRDefault="00283198" w:rsidP="00EF3662">
      <w:pPr>
        <w:ind w:firstLine="567"/>
        <w:jc w:val="both"/>
        <w:rPr>
          <w:rFonts w:ascii="GHEA Grapalat" w:hAnsi="GHEA Grapalat"/>
          <w:sz w:val="20"/>
          <w:szCs w:val="20"/>
          <w:lang w:val="af-ZA"/>
        </w:rPr>
      </w:pPr>
      <w:r w:rsidRPr="009E1D1C">
        <w:rPr>
          <w:rFonts w:ascii="GHEA Grapalat" w:hAnsi="GHEA Grapalat"/>
          <w:sz w:val="20"/>
          <w:lang w:val="af-ZA"/>
        </w:rPr>
        <w:t>7</w:t>
      </w:r>
      <w:r w:rsidR="00096865" w:rsidRPr="009E1D1C">
        <w:rPr>
          <w:rFonts w:ascii="GHEA Grapalat" w:hAnsi="GHEA Grapalat"/>
          <w:sz w:val="20"/>
          <w:lang w:val="af-ZA"/>
        </w:rPr>
        <w:t>.</w:t>
      </w:r>
      <w:r w:rsidR="009771B9" w:rsidRPr="009E1D1C">
        <w:rPr>
          <w:rFonts w:ascii="GHEA Grapalat" w:hAnsi="GHEA Grapalat"/>
          <w:sz w:val="20"/>
          <w:lang w:val="af-ZA"/>
        </w:rPr>
        <w:t>4</w:t>
      </w:r>
      <w:r w:rsidR="00096865" w:rsidRPr="009E1D1C">
        <w:rPr>
          <w:rFonts w:ascii="GHEA Grapalat" w:hAnsi="GHEA Grapalat" w:cs="Sylfaen"/>
          <w:sz w:val="20"/>
          <w:lang w:val="ru-RU"/>
        </w:rPr>
        <w:t>Հայտիապահով</w:t>
      </w:r>
      <w:r w:rsidR="0093460D" w:rsidRPr="009E1D1C">
        <w:rPr>
          <w:rFonts w:ascii="GHEA Grapalat" w:hAnsi="GHEA Grapalat" w:cs="Sylfaen"/>
          <w:sz w:val="20"/>
        </w:rPr>
        <w:t>ումը</w:t>
      </w:r>
      <w:r w:rsidR="00E43CEB" w:rsidRPr="009E1D1C">
        <w:rPr>
          <w:rFonts w:ascii="GHEA Grapalat" w:hAnsi="GHEA Grapalat" w:cs="Sylfaen"/>
          <w:sz w:val="20"/>
        </w:rPr>
        <w:t>պետքէ</w:t>
      </w:r>
      <w:r w:rsidR="00C23B1B" w:rsidRPr="009E1D1C">
        <w:rPr>
          <w:rFonts w:ascii="GHEA Grapalat" w:hAnsi="GHEA Grapalat" w:cs="Sylfaen"/>
          <w:sz w:val="20"/>
        </w:rPr>
        <w:t>վավեր</w:t>
      </w:r>
      <w:r w:rsidR="00E43CEB" w:rsidRPr="009E1D1C">
        <w:rPr>
          <w:rFonts w:ascii="GHEA Grapalat" w:hAnsi="GHEA Grapalat" w:cs="Sylfaen"/>
          <w:sz w:val="20"/>
        </w:rPr>
        <w:t>լինի</w:t>
      </w:r>
      <w:r w:rsidR="00C813A9" w:rsidRPr="009E1D1C">
        <w:rPr>
          <w:rFonts w:ascii="GHEA Grapalat" w:hAnsi="GHEA Grapalat" w:cs="Sylfaen"/>
          <w:sz w:val="20"/>
        </w:rPr>
        <w:t>հայտըներկայացվելուօրվանիցհաշված</w:t>
      </w:r>
      <w:r w:rsidR="00A27FAF" w:rsidRPr="009E1D1C">
        <w:rPr>
          <w:rFonts w:ascii="GHEA Grapalat" w:hAnsi="GHEA Grapalat" w:cs="Sylfaen"/>
          <w:sz w:val="20"/>
          <w:lang w:val="af-ZA"/>
        </w:rPr>
        <w:t>90</w:t>
      </w:r>
      <w:r w:rsidR="00822942" w:rsidRPr="009E1D1C">
        <w:rPr>
          <w:rFonts w:ascii="GHEA Grapalat" w:hAnsi="GHEA Grapalat" w:cs="Sylfaen"/>
          <w:sz w:val="20"/>
          <w:lang w:val="af-ZA"/>
        </w:rPr>
        <w:t>(</w:t>
      </w:r>
      <w:r w:rsidR="00822942" w:rsidRPr="009E1D1C">
        <w:rPr>
          <w:rFonts w:ascii="GHEA Grapalat" w:hAnsi="GHEA Grapalat" w:cs="Sylfaen"/>
          <w:sz w:val="20"/>
          <w:lang w:val="hy-AM"/>
        </w:rPr>
        <w:t>իննսուն</w:t>
      </w:r>
      <w:r w:rsidR="00822942" w:rsidRPr="009E1D1C">
        <w:rPr>
          <w:rFonts w:ascii="GHEA Grapalat" w:hAnsi="GHEA Grapalat" w:cs="Sylfaen"/>
          <w:sz w:val="20"/>
          <w:lang w:val="af-ZA"/>
        </w:rPr>
        <w:t>)</w:t>
      </w:r>
      <w:r w:rsidR="001A4EF7" w:rsidRPr="009E1D1C">
        <w:rPr>
          <w:rFonts w:ascii="GHEA Grapalat" w:hAnsi="GHEA Grapalat" w:cs="Sylfaen"/>
          <w:sz w:val="20"/>
        </w:rPr>
        <w:t>աշխատանքայինօր</w:t>
      </w:r>
      <w:r w:rsidR="0093460D" w:rsidRPr="009E1D1C">
        <w:rPr>
          <w:rFonts w:ascii="GHEA Grapalat" w:hAnsi="GHEA Grapalat"/>
          <w:sz w:val="20"/>
          <w:szCs w:val="20"/>
          <w:lang w:val="af-ZA"/>
        </w:rPr>
        <w:t>:</w:t>
      </w:r>
    </w:p>
    <w:p w:rsidR="004E34F8" w:rsidRPr="009E1D1C" w:rsidRDefault="004E34F8" w:rsidP="004E34F8">
      <w:pPr>
        <w:pStyle w:val="NormalWeb"/>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7E7500" w:rsidRPr="006F76DB" w:rsidRDefault="007E7500" w:rsidP="007E7500">
      <w:pPr>
        <w:ind w:firstLine="567"/>
        <w:jc w:val="both"/>
        <w:rPr>
          <w:rFonts w:ascii="GHEA Grapalat" w:hAnsi="GHEA Grapalat" w:cs="Sylfaen"/>
          <w:sz w:val="20"/>
          <w:lang w:val="af-ZA"/>
        </w:rPr>
      </w:pPr>
      <w:r w:rsidRPr="009E1D1C">
        <w:rPr>
          <w:rFonts w:ascii="GHEA Grapalat" w:hAnsi="GHEA Grapalat" w:cs="Sylfaen"/>
          <w:sz w:val="20"/>
          <w:lang w:val="af-ZA"/>
        </w:rPr>
        <w:t>7</w:t>
      </w:r>
      <w:r w:rsidRPr="009E1D1C">
        <w:rPr>
          <w:rFonts w:ascii="Cambria Math" w:hAnsi="Cambria Math" w:cs="Cambria Math"/>
          <w:sz w:val="20"/>
          <w:lang w:val="af-ZA"/>
        </w:rPr>
        <w:t>․</w:t>
      </w:r>
      <w:r w:rsidR="004E34F8" w:rsidRPr="009E1D1C">
        <w:rPr>
          <w:rFonts w:ascii="GHEA Grapalat" w:hAnsi="GHEA Grapalat" w:cs="Sylfaen"/>
          <w:sz w:val="20"/>
          <w:lang w:val="hy-AM"/>
        </w:rPr>
        <w:t>6</w:t>
      </w:r>
      <w:r w:rsidRPr="009E1D1C">
        <w:rPr>
          <w:rFonts w:ascii="GHEA Grapalat" w:hAnsi="GHEA Grapalat" w:cs="Sylfaen"/>
          <w:sz w:val="20"/>
          <w:lang w:val="hy-AM"/>
        </w:rPr>
        <w:t>Մասնակցիհայտըենթակաէմերժման</w:t>
      </w:r>
      <w:r w:rsidRPr="009E1D1C">
        <w:rPr>
          <w:rFonts w:ascii="GHEA Grapalat" w:hAnsi="GHEA Grapalat" w:cs="Sylfaen"/>
          <w:sz w:val="20"/>
          <w:lang w:val="af-ZA"/>
        </w:rPr>
        <w:t xml:space="preserve">, </w:t>
      </w:r>
      <w:r w:rsidRPr="009E1D1C">
        <w:rPr>
          <w:rFonts w:ascii="GHEA Grapalat" w:hAnsi="GHEA Grapalat" w:cs="Sylfaen"/>
          <w:sz w:val="20"/>
          <w:lang w:val="hy-AM"/>
        </w:rPr>
        <w:t>եթեդրանումբացակայումէհայտիապահովումը</w:t>
      </w:r>
      <w:r w:rsidRPr="009E1D1C">
        <w:rPr>
          <w:rFonts w:ascii="GHEA Grapalat" w:hAnsi="GHEA Grapalat" w:cs="Sylfaen"/>
          <w:sz w:val="20"/>
          <w:lang w:val="af-ZA"/>
        </w:rPr>
        <w:t xml:space="preserve">, </w:t>
      </w:r>
      <w:r w:rsidRPr="009E1D1C">
        <w:rPr>
          <w:rFonts w:ascii="GHEA Grapalat" w:hAnsi="GHEA Grapalat" w:cs="Sylfaen"/>
          <w:sz w:val="20"/>
          <w:lang w:val="hy-AM"/>
        </w:rPr>
        <w:t>կամեթեայններկայացվածէհրավերիպահանջներինանհամապատասխան</w:t>
      </w:r>
      <w:r w:rsidRPr="009E1D1C">
        <w:rPr>
          <w:rFonts w:ascii="GHEA Grapalat" w:hAnsi="GHEA Grapalat" w:cs="Sylfaen"/>
          <w:sz w:val="20"/>
          <w:lang w:val="af-ZA"/>
        </w:rPr>
        <w:t>:</w:t>
      </w:r>
    </w:p>
    <w:p w:rsidR="00A42E71" w:rsidRPr="00F566BF" w:rsidRDefault="00A42E71" w:rsidP="00EF3662">
      <w:pPr>
        <w:ind w:firstLine="567"/>
        <w:jc w:val="both"/>
        <w:rPr>
          <w:rFonts w:ascii="GHEA Grapalat" w:hAnsi="GHEA Grapalat" w:cs="Sylfaen"/>
          <w:sz w:val="20"/>
          <w:szCs w:val="20"/>
          <w:lang w:val="af-ZA"/>
        </w:rPr>
      </w:pPr>
    </w:p>
    <w:p w:rsidR="00096865" w:rsidRPr="00F566BF" w:rsidRDefault="00096865" w:rsidP="00EF3662">
      <w:pPr>
        <w:ind w:firstLine="567"/>
        <w:jc w:val="both"/>
        <w:rPr>
          <w:rFonts w:ascii="GHEA Grapalat" w:hAnsi="GHEA Grapalat" w:cs="Sylfaen"/>
          <w:sz w:val="20"/>
          <w:lang w:val="af-ZA"/>
        </w:rPr>
      </w:pPr>
    </w:p>
    <w:p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p>
    <w:p w:rsidR="00096865" w:rsidRPr="00F566BF" w:rsidRDefault="00096865" w:rsidP="00EF3662">
      <w:pPr>
        <w:ind w:firstLine="567"/>
        <w:jc w:val="both"/>
        <w:rPr>
          <w:rFonts w:ascii="GHEA Grapalat" w:hAnsi="GHEA Grapalat"/>
          <w:b/>
          <w:sz w:val="20"/>
          <w:lang w:val="af-ZA"/>
        </w:rPr>
      </w:pPr>
    </w:p>
    <w:p w:rsidR="00096865" w:rsidRPr="00F566BF" w:rsidRDefault="00FD2748" w:rsidP="00EF3662">
      <w:pPr>
        <w:pStyle w:val="BodyTextIndent2"/>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9918DA">
        <w:rPr>
          <w:rFonts w:ascii="GHEA Grapalat" w:hAnsi="GHEA Grapalat" w:cs="Sylfaen"/>
          <w:lang w:val="hy-AM"/>
        </w:rPr>
        <w:t>Հայտերիբացումըկկատարվի</w:t>
      </w:r>
      <w:r w:rsidR="004C3803" w:rsidRPr="009918DA">
        <w:rPr>
          <w:rFonts w:ascii="GHEA Grapalat" w:hAnsi="GHEA Grapalat" w:cs="Sylfaen"/>
          <w:szCs w:val="24"/>
          <w:lang w:val="hy-AM"/>
        </w:rPr>
        <w:t>համակարգիմիջոցով</w:t>
      </w:r>
      <w:r w:rsidR="004C3803" w:rsidRPr="00F566BF">
        <w:rPr>
          <w:rFonts w:ascii="GHEA Grapalat" w:hAnsi="GHEA Grapalat" w:cs="Sylfaen"/>
          <w:szCs w:val="24"/>
        </w:rPr>
        <w:t xml:space="preserve">`  </w:t>
      </w:r>
      <w:r w:rsidR="004C3803" w:rsidRPr="009918DA">
        <w:rPr>
          <w:rFonts w:ascii="GHEA Grapalat" w:hAnsi="GHEA Grapalat" w:cs="Sylfaen"/>
          <w:szCs w:val="24"/>
          <w:lang w:val="hy-AM"/>
        </w:rPr>
        <w:t>սույնընթացակարգիհայտարարությունըևհրավերըհամակարգումհրապարակվելուօրվանիցհաշված</w:t>
      </w:r>
      <w:r w:rsidR="004C3803" w:rsidRPr="00F566BF">
        <w:rPr>
          <w:rFonts w:ascii="GHEA Grapalat" w:hAnsi="GHEA Grapalat" w:cs="Sylfaen"/>
          <w:szCs w:val="24"/>
        </w:rPr>
        <w:t xml:space="preserve"> «</w:t>
      </w:r>
      <w:r w:rsidR="00B86100">
        <w:rPr>
          <w:rFonts w:ascii="GHEA Grapalat" w:hAnsi="GHEA Grapalat" w:cs="Sylfaen"/>
          <w:szCs w:val="24"/>
        </w:rPr>
        <w:t>7</w:t>
      </w:r>
      <w:r w:rsidR="004C3803" w:rsidRPr="00F566BF">
        <w:rPr>
          <w:rFonts w:ascii="GHEA Grapalat" w:hAnsi="GHEA Grapalat" w:cs="Sylfaen"/>
          <w:szCs w:val="24"/>
        </w:rPr>
        <w:t>»</w:t>
      </w:r>
      <w:r w:rsidR="004C3803" w:rsidRPr="009918DA">
        <w:rPr>
          <w:rFonts w:ascii="GHEA Grapalat" w:hAnsi="GHEA Grapalat" w:cs="Sylfaen"/>
          <w:szCs w:val="24"/>
          <w:lang w:val="hy-AM"/>
        </w:rPr>
        <w:t>րդօրվաժամը</w:t>
      </w:r>
      <w:r w:rsidR="004C3803" w:rsidRPr="00F566BF">
        <w:rPr>
          <w:rFonts w:ascii="GHEA Grapalat" w:hAnsi="GHEA Grapalat" w:cs="Sylfaen"/>
          <w:szCs w:val="24"/>
        </w:rPr>
        <w:t xml:space="preserve"> «</w:t>
      </w:r>
      <w:r w:rsidR="00B86100" w:rsidRPr="00B04383">
        <w:rPr>
          <w:rFonts w:ascii="GHEA Grapalat" w:hAnsi="GHEA Grapalat" w:cs="Sylfaen"/>
          <w:lang w:val="hy-AM"/>
        </w:rPr>
        <w:t>11:00</w:t>
      </w:r>
      <w:r w:rsidR="004C3803" w:rsidRPr="00F566BF">
        <w:rPr>
          <w:rFonts w:ascii="GHEA Grapalat" w:hAnsi="GHEA Grapalat" w:cs="Sylfaen"/>
          <w:szCs w:val="24"/>
        </w:rPr>
        <w:t>»-</w:t>
      </w:r>
      <w:r w:rsidR="004C3803" w:rsidRPr="009918DA">
        <w:rPr>
          <w:rFonts w:ascii="GHEA Grapalat" w:hAnsi="GHEA Grapalat" w:cs="Sylfaen"/>
          <w:szCs w:val="24"/>
          <w:lang w:val="hy-AM"/>
        </w:rPr>
        <w:t>ին։</w:t>
      </w:r>
    </w:p>
    <w:p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ru-RU"/>
        </w:rPr>
        <w:t>նիստում</w:t>
      </w:r>
      <w:r w:rsidRPr="00F566BF">
        <w:rPr>
          <w:rFonts w:ascii="GHEA Grapalat" w:hAnsi="GHEA Grapalat" w:cs="Sylfaen"/>
          <w:sz w:val="20"/>
        </w:rPr>
        <w:t>հանձնաժողովինախագահը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նիստըհայտարարումէբացվածևհրապա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rPr>
        <w:t>սույնընթացակարգիշրջանակումգնվելիք</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Pr="00F566BF">
        <w:rPr>
          <w:rFonts w:ascii="GHEA Grapalat" w:hAnsi="GHEA Grapalat" w:cs="Sylfaen"/>
          <w:sz w:val="20"/>
          <w:lang w:val="hy-AM"/>
        </w:rPr>
        <w:t>գինը՝մեկթվովարտահայտված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ինչպեսնաև</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անձնաժողովիառաջինբացողանդամնիրկատարածնշումներովերկրորդբացողանդամիդիտարկմաննէներկայաց</w:t>
      </w:r>
      <w:r w:rsidR="003B60D5" w:rsidRPr="00F566BF">
        <w:rPr>
          <w:rFonts w:ascii="GHEA Grapalat" w:hAnsi="GHEA Grapalat"/>
          <w:sz w:val="20"/>
          <w:lang w:val="hy-AM"/>
        </w:rPr>
        <w:lastRenderedPageBreak/>
        <w:t>նումբացմանենթակաայնհայտերիցուցակը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4C3803" w:rsidRPr="00F566BF">
        <w:rPr>
          <w:rFonts w:ascii="GHEA Grapalat" w:hAnsi="GHEA Grapalat"/>
          <w:sz w:val="20"/>
          <w:lang w:val="hy-AM"/>
        </w:rPr>
        <w:t>համակարգը</w:t>
      </w:r>
      <w:r w:rsidR="003B60D5" w:rsidRPr="00F566BF">
        <w:rPr>
          <w:rFonts w:ascii="GHEA Grapalat" w:hAnsi="GHEA Grapalat"/>
          <w:sz w:val="20"/>
          <w:lang w:val="hy-AM"/>
        </w:rPr>
        <w:t>դիտելէորպեսներկայացված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որիցհետոերկրորդբացողանդամըհաստատումէիրեն</w:t>
      </w:r>
      <w:r w:rsidR="003B60D5" w:rsidRPr="00F566BF">
        <w:rPr>
          <w:rFonts w:ascii="GHEA Grapalat" w:hAnsi="GHEA Grapalat" w:cs="Sylfaen"/>
          <w:sz w:val="20"/>
          <w:lang w:val="hy-AM"/>
        </w:rPr>
        <w:t>ներկայացվածհայտերիցուցակը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Հաստատումիցհետոբեռնվումէհայտերիբացմանմասինարձանագրությունը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որըհայտերիբացմանօրըհանձնաժողովիքարտուղարը</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 xml:space="preserve">միջոցովուղարկում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F61898" w:rsidRPr="00F566BF">
        <w:rPr>
          <w:rFonts w:ascii="GHEA Grapalat" w:hAnsi="GHEA Grapalat" w:cs="Sylfaen"/>
          <w:sz w:val="20"/>
        </w:rPr>
        <w:t>Հայտերըգնահատվումենսույնհրավերովսահմանվածկարգով</w:t>
      </w:r>
      <w:r w:rsidR="00152564" w:rsidRPr="00F566BF">
        <w:rPr>
          <w:rFonts w:ascii="GHEA Grapalat" w:hAnsi="GHEA Grapalat" w:cs="Sylfaen"/>
          <w:sz w:val="20"/>
          <w:lang w:val="af-ZA"/>
        </w:rPr>
        <w:t>:</w:t>
      </w:r>
    </w:p>
    <w:p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Գնմանընթացակարգիչափաբաժիններիքանակըյոթանասունհինգըչգերազանցելուդեպքումհ</w:t>
      </w:r>
      <w:r w:rsidR="009A796C" w:rsidRPr="00F566BF">
        <w:rPr>
          <w:rFonts w:ascii="GHEA Grapalat" w:hAnsi="GHEA Grapalat" w:cs="Sylfaen"/>
          <w:sz w:val="20"/>
        </w:rPr>
        <w:t>այտերիգնահատումնիրականացվումէդրանցներկայացմանվերջնաժամկետըլրանալուօրվանիցհաշվածտաս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իսկգերազանցելուդեպքում՝</w:t>
      </w:r>
      <w:r w:rsidR="0043390C">
        <w:rPr>
          <w:rFonts w:ascii="GHEA Grapalat" w:hAnsi="GHEA Grapalat" w:cs="Sylfaen"/>
          <w:sz w:val="20"/>
          <w:lang w:val="hy-AM"/>
        </w:rPr>
        <w:t>քսան</w:t>
      </w:r>
      <w:r w:rsidR="009A796C" w:rsidRPr="00F566BF">
        <w:rPr>
          <w:rFonts w:ascii="GHEA Grapalat" w:hAnsi="GHEA Grapalat" w:cs="Sylfaen"/>
          <w:sz w:val="20"/>
        </w:rPr>
        <w:t>աշխատանքայինօրվաընթացքում</w:t>
      </w:r>
      <w:r w:rsidR="009A796C" w:rsidRPr="00F566BF">
        <w:rPr>
          <w:rFonts w:ascii="GHEA Grapalat" w:hAnsi="GHEA Grapalat" w:cs="Sylfaen"/>
          <w:sz w:val="20"/>
          <w:lang w:val="af-ZA"/>
        </w:rPr>
        <w:t>:</w:t>
      </w:r>
    </w:p>
    <w:p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Բավարարենգնահատվումսույնհրավերովնախատեսվածպայմաններինհամապատասխանողհայտերը</w:t>
      </w:r>
      <w:r w:rsidRPr="00F566BF">
        <w:rPr>
          <w:rFonts w:ascii="GHEA Grapalat" w:hAnsi="GHEA Grapalat" w:cs="Sylfaen"/>
          <w:sz w:val="20"/>
          <w:lang w:val="af-ZA"/>
        </w:rPr>
        <w:t xml:space="preserve">, </w:t>
      </w:r>
      <w:r w:rsidRPr="00F566BF">
        <w:rPr>
          <w:rFonts w:ascii="GHEA Grapalat" w:hAnsi="GHEA Grapalat" w:cs="Sylfaen"/>
          <w:sz w:val="20"/>
        </w:rPr>
        <w:t>հակառակդեպքումհայտերըգնահատվումենանբավարարևմերժվումեն</w:t>
      </w:r>
      <w:r w:rsidR="00F20DA5" w:rsidRPr="00F566BF">
        <w:rPr>
          <w:rFonts w:ascii="GHEA Grapalat" w:hAnsi="GHEA Grapalat" w:cs="Sylfaen"/>
          <w:sz w:val="20"/>
          <w:lang w:val="af-ZA"/>
        </w:rPr>
        <w:t>:</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ED6836" w:rsidRPr="00F566BF">
        <w:rPr>
          <w:rFonts w:ascii="GHEA Grapalat" w:hAnsi="GHEA Grapalat" w:cs="Sylfaen"/>
          <w:sz w:val="20"/>
        </w:rPr>
        <w:t>բացակայում</w:t>
      </w:r>
      <w:r w:rsidR="0043390C">
        <w:rPr>
          <w:rFonts w:ascii="GHEA Grapalat" w:hAnsi="GHEA Grapalat" w:cs="Sylfaen"/>
          <w:sz w:val="20"/>
          <w:lang w:val="hy-AM"/>
        </w:rPr>
        <w:t>են</w:t>
      </w:r>
      <w:r w:rsidR="00ED6836" w:rsidRPr="00F566BF">
        <w:rPr>
          <w:rFonts w:ascii="GHEA Grapalat" w:hAnsi="GHEA Grapalat" w:cs="Sylfaen"/>
          <w:sz w:val="20"/>
        </w:rPr>
        <w:t>գնայինառաջարկ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Pr>
          <w:rFonts w:ascii="GHEA Grapalat" w:hAnsi="GHEA Grapalat" w:cs="Sylfaen"/>
          <w:sz w:val="20"/>
          <w:lang w:val="hy-AM"/>
        </w:rPr>
        <w:t>և/կամ հայտի ապահովումը</w:t>
      </w:r>
      <w:r w:rsidR="00ED6836" w:rsidRPr="00F566BF">
        <w:rPr>
          <w:rFonts w:ascii="GHEA Grapalat" w:hAnsi="GHEA Grapalat" w:cs="Sylfaen"/>
          <w:sz w:val="20"/>
        </w:rPr>
        <w:t>կամ</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ներկայացվածենհրավերիպահանջներինանհամապատասխան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669C1" w:rsidRPr="00F566BF">
        <w:rPr>
          <w:rFonts w:ascii="GHEA Grapalat" w:hAnsi="GHEA Grapalat" w:cs="Sylfaen"/>
          <w:sz w:val="20"/>
          <w:szCs w:val="24"/>
          <w:lang w:val="ru-RU" w:eastAsia="en-US"/>
        </w:rPr>
        <w:t>Ընտրված</w:t>
      </w:r>
      <w:r w:rsidR="003755FD" w:rsidRPr="00F566BF">
        <w:rPr>
          <w:rFonts w:ascii="GHEA Grapalat" w:hAnsi="GHEA Grapalat" w:cs="Sylfaen"/>
          <w:sz w:val="20"/>
          <w:szCs w:val="24"/>
          <w:lang w:eastAsia="en-US"/>
        </w:rPr>
        <w:t>և</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մասնակիցներիորոշմաննպատակովհանձնաժողովինախագահնավտոմատեղանակովստեղծումէհայտերիգնահատմանմասինարձանագրություն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ամակարգումհաստատվումէհանձնաժողովիանդամներիկողմից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ամակարգումնշումկատարելումիջոցով</w:t>
      </w:r>
      <w:r w:rsidR="003755FD" w:rsidRPr="00F566BF">
        <w:rPr>
          <w:rFonts w:ascii="GHEA Grapalat" w:hAnsi="GHEA Grapalat" w:cs="Sylfaen"/>
          <w:sz w:val="20"/>
          <w:szCs w:val="24"/>
          <w:lang w:val="af-ZA" w:eastAsia="en-US"/>
        </w:rPr>
        <w:t>:</w:t>
      </w:r>
    </w:p>
    <w:p w:rsidR="00B514E8" w:rsidRPr="00F566BF" w:rsidRDefault="00FD2748"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A85E5D" w:rsidRPr="00F566BF">
        <w:rPr>
          <w:rFonts w:ascii="GHEA Grapalat" w:hAnsi="GHEA Grapalat" w:cs="Sylfaen"/>
          <w:szCs w:val="24"/>
          <w:lang w:val="hy-AM"/>
        </w:rPr>
        <w:t>Ընտրված</w:t>
      </w:r>
      <w:r w:rsidR="00B514E8" w:rsidRPr="00F566BF">
        <w:rPr>
          <w:rFonts w:ascii="GHEA Grapalat" w:hAnsi="GHEA Grapalat" w:cs="Sylfaen"/>
          <w:szCs w:val="24"/>
          <w:lang w:val="ru-RU"/>
        </w:rPr>
        <w:t>մասնակիցըորոշվումէ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բավարարգնահատվածհայտերներկայացրածմասնակիցներիթվից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նվազագույնգնայինառաջարկներկայացրած</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B514E8" w:rsidRPr="00F566BF">
        <w:rPr>
          <w:rFonts w:ascii="GHEA Grapalat" w:hAnsi="GHEA Grapalat" w:cs="Sylfaen"/>
          <w:szCs w:val="24"/>
          <w:lang w:val="ru-RU"/>
        </w:rPr>
        <w:t>նախապատվությունտալուսկզբունքով։Ընդորում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հանձնաժողովիկողմից</w:t>
      </w:r>
      <w:r w:rsidR="00A85E5D" w:rsidRPr="00F566BF">
        <w:rPr>
          <w:rFonts w:ascii="GHEA Grapalat" w:hAnsi="GHEA Grapalat" w:cs="Sylfaen"/>
          <w:szCs w:val="24"/>
          <w:lang w:val="hy-AM"/>
        </w:rPr>
        <w:t>ընտրված</w:t>
      </w:r>
      <w:r w:rsidR="00B514E8" w:rsidRPr="00F566BF">
        <w:rPr>
          <w:rFonts w:ascii="GHEA Grapalat" w:hAnsi="GHEA Grapalat" w:cs="Sylfaen"/>
          <w:szCs w:val="24"/>
          <w:lang w:val="en-US"/>
        </w:rPr>
        <w:t>և</w:t>
      </w:r>
      <w:r w:rsidR="0043390C">
        <w:rPr>
          <w:rFonts w:ascii="GHEA Grapalat" w:hAnsi="GHEA Grapalat" w:cs="Sylfaen"/>
          <w:szCs w:val="24"/>
          <w:lang w:val="hy-AM"/>
        </w:rPr>
        <w:t>այդպիսին չճանաչված</w:t>
      </w:r>
      <w:r w:rsidR="00B514E8" w:rsidRPr="00F566BF">
        <w:rPr>
          <w:rFonts w:ascii="GHEA Grapalat" w:hAnsi="GHEA Grapalat" w:cs="Sylfaen"/>
          <w:szCs w:val="24"/>
          <w:lang w:val="ru-RU"/>
        </w:rPr>
        <w:t>մասնակիցներինորոշելիսգնայինառաջարկների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համեմատումնիրականացվումէառանցսույնհրավերի</w:t>
      </w:r>
      <w:r w:rsidR="00AE4008" w:rsidRPr="00F566BF">
        <w:rPr>
          <w:rFonts w:ascii="GHEA Grapalat" w:hAnsi="GHEA Grapalat" w:cs="Sylfaen"/>
          <w:szCs w:val="24"/>
        </w:rPr>
        <w:t>1-ին</w:t>
      </w:r>
      <w:r w:rsidR="00B514E8" w:rsidRPr="00F566BF">
        <w:rPr>
          <w:rFonts w:ascii="GHEA Grapalat" w:hAnsi="GHEA Grapalat" w:cs="Sylfaen"/>
          <w:szCs w:val="24"/>
          <w:lang w:val="ru-RU"/>
        </w:rPr>
        <w:t>մասի</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lang w:val="ru-RU"/>
        </w:rPr>
        <w:t>կետումնշվածհարկիգումարիհաշվարկման</w:t>
      </w:r>
      <w:r w:rsidR="00F61898" w:rsidRPr="00F566BF">
        <w:rPr>
          <w:rFonts w:ascii="GHEA Grapalat" w:hAnsi="GHEA Grapalat" w:cs="Sylfaen"/>
          <w:szCs w:val="24"/>
          <w:lang w:val="hy-AM"/>
        </w:rPr>
        <w:t>, իսկ</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հիմքէընդունում</w:t>
      </w:r>
      <w:r w:rsidR="00153C87" w:rsidRPr="00F566BF">
        <w:rPr>
          <w:rFonts w:ascii="GHEA Grapalat" w:hAnsi="GHEA Grapalat" w:cs="Sylfaen"/>
        </w:rPr>
        <w:t>հ</w:t>
      </w:r>
      <w:r w:rsidR="00153C87" w:rsidRPr="00F566BF">
        <w:rPr>
          <w:rFonts w:ascii="GHEA Grapalat" w:hAnsi="GHEA Grapalat" w:cs="Sylfaen"/>
          <w:lang w:val="en-US"/>
        </w:rPr>
        <w:t>ամակարգում</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ասնակցիկողմիցհաստատվածգնայինառաջարկը</w:t>
      </w:r>
      <w:r w:rsidR="00F61898" w:rsidRPr="00F566BF">
        <w:rPr>
          <w:rFonts w:ascii="GHEA Grapalat" w:hAnsi="GHEA Grapalat" w:cs="Sylfaen"/>
          <w:lang w:val="hy-AM"/>
        </w:rPr>
        <w:t>:</w:t>
      </w:r>
    </w:p>
    <w:p w:rsidR="00096865" w:rsidRPr="00F566BF" w:rsidRDefault="00FD274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096865" w:rsidRPr="00F566BF">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ապահիմքէընդունվումտառերովգրվածգումարը</w:t>
      </w:r>
      <w:r w:rsidR="004D5671" w:rsidRPr="00F566BF">
        <w:rPr>
          <w:rFonts w:ascii="GHEA Grapalat" w:hAnsi="GHEA Grapalat" w:cs="Sylfaen"/>
          <w:i w:val="0"/>
          <w:szCs w:val="24"/>
          <w:lang w:val="hy-AM"/>
        </w:rPr>
        <w:t>։</w:t>
      </w:r>
      <w:r w:rsidR="00096865" w:rsidRPr="009918DA">
        <w:rPr>
          <w:rFonts w:ascii="GHEA Grapalat" w:hAnsi="GHEA Grapalat" w:cs="Sylfaen"/>
          <w:i w:val="0"/>
          <w:szCs w:val="24"/>
          <w:lang w:val="hy-AM"/>
        </w:rPr>
        <w:t>Եթեառաջարկվողգներըներկայացվածեներկուկամավելիարժույթներով</w:t>
      </w:r>
      <w:r w:rsidR="00096865" w:rsidRPr="00F566BF">
        <w:rPr>
          <w:rFonts w:ascii="GHEA Grapalat" w:hAnsi="GHEA Grapalat" w:cs="Sylfaen"/>
          <w:i w:val="0"/>
          <w:szCs w:val="24"/>
          <w:lang w:val="af-ZA"/>
        </w:rPr>
        <w:t xml:space="preserve">, </w:t>
      </w:r>
      <w:r w:rsidR="00096865" w:rsidRPr="009918DA">
        <w:rPr>
          <w:rFonts w:ascii="GHEA Grapalat" w:hAnsi="GHEA Grapalat" w:cs="Sylfaen"/>
          <w:i w:val="0"/>
          <w:szCs w:val="24"/>
          <w:lang w:val="hy-AM"/>
        </w:rPr>
        <w:t>ապադրանքհամեմատվումենՀայաստանիՀանրապետությանդրամով</w:t>
      </w:r>
      <w:r w:rsidR="00096865" w:rsidRPr="00F566BF">
        <w:rPr>
          <w:rFonts w:ascii="GHEA Grapalat" w:hAnsi="GHEA Grapalat" w:cs="Sylfaen"/>
          <w:i w:val="0"/>
          <w:szCs w:val="24"/>
          <w:lang w:val="af-ZA"/>
        </w:rPr>
        <w:t xml:space="preserve">` </w:t>
      </w:r>
      <w:r w:rsidR="00B86100" w:rsidRPr="00272B75">
        <w:rPr>
          <w:rFonts w:ascii="GHEA Grapalat" w:hAnsi="GHEA Grapalat" w:cs="Sylfaen"/>
          <w:i w:val="0"/>
          <w:szCs w:val="24"/>
          <w:lang w:val="af-ZA"/>
        </w:rPr>
        <w:t>տվյալ օրվա  փոխարժեքով։</w:t>
      </w:r>
    </w:p>
    <w:p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rPr>
        <w:t>8</w:t>
      </w:r>
      <w:r w:rsidR="00633389" w:rsidRPr="00F566BF">
        <w:rPr>
          <w:rFonts w:ascii="GHEA Grapalat" w:hAnsi="GHEA Grapalat"/>
          <w:sz w:val="20"/>
          <w:lang w:val="af-ZA"/>
        </w:rPr>
        <w:t>.</w:t>
      </w:r>
      <w:r w:rsidR="00DA10D3">
        <w:rPr>
          <w:rFonts w:ascii="GHEA Grapalat" w:hAnsi="GHEA Grapalat"/>
          <w:sz w:val="20"/>
          <w:lang w:val="hy-AM"/>
        </w:rPr>
        <w:t>6</w:t>
      </w:r>
      <w:r w:rsidR="00973FB1" w:rsidRPr="00F566BF">
        <w:rPr>
          <w:rFonts w:ascii="GHEA Grapalat" w:hAnsi="GHEA Grapalat"/>
          <w:sz w:val="20"/>
          <w:lang w:val="af-ZA"/>
        </w:rPr>
        <w:t>Հ</w:t>
      </w:r>
      <w:r w:rsidR="00973FB1" w:rsidRPr="00F566BF">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ասնակիցներիցորոշումևհայտարարումէ</w:t>
      </w:r>
      <w:r w:rsidR="00D32414" w:rsidRPr="00F566BF">
        <w:rPr>
          <w:rFonts w:ascii="GHEA Grapalat" w:hAnsi="GHEA Grapalat" w:cs="Sylfaen"/>
          <w:sz w:val="20"/>
          <w:szCs w:val="24"/>
          <w:lang w:val="hy-AM" w:eastAsia="en-US"/>
        </w:rPr>
        <w:t>ընտրված</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9B6D58" w:rsidRPr="00F566BF">
        <w:rPr>
          <w:rFonts w:ascii="GHEA Grapalat" w:hAnsi="GHEA Grapalat" w:cs="Sylfaen"/>
          <w:sz w:val="20"/>
          <w:szCs w:val="24"/>
          <w:lang w:val="ru-RU" w:eastAsia="en-US"/>
        </w:rPr>
        <w:t>Առաջարկվածնվազագույնգներիհավասարությանդեպքում</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ru-RU" w:eastAsia="en-US"/>
        </w:rPr>
        <w:t>և</w:t>
      </w:r>
      <w:r w:rsidR="004E2F96">
        <w:rPr>
          <w:rFonts w:ascii="GHEA Grapalat" w:hAnsi="GHEA Grapalat" w:cs="Sylfaen"/>
          <w:sz w:val="20"/>
          <w:szCs w:val="24"/>
          <w:lang w:val="hy-AM" w:eastAsia="en-US"/>
        </w:rPr>
        <w:t>այդպիսին չճանաչված</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ասնակիցներինորոշելունպատակովհանձնաժողովինիստում</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ասնակիցներիհետվարվումենմիաժամանակյա</w:t>
      </w:r>
      <w:r w:rsidR="00D70655" w:rsidRPr="00D70655">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եթենիստիններկաեն</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համապատասխանլիազորությունունեցողներկայացուցիչները</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հակառակդեպքումհանձնաժողովինիստըկասեցվումէ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ևմեկաշխատանքայինօրվաընթացքումհանձնաժողովիքարտուղարը</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ներկայացրածմասնակիցներինհամակարգիմիջոցով</w:t>
      </w:r>
      <w:r w:rsidR="00DA10D3">
        <w:rPr>
          <w:rFonts w:ascii="GHEA Grapalat" w:hAnsi="GHEA Grapalat" w:cs="Sylfaen"/>
          <w:sz w:val="20"/>
          <w:szCs w:val="24"/>
          <w:lang w:val="hy-AM" w:eastAsia="en-US"/>
        </w:rPr>
        <w:t>՝ ոչ ավտոմատ ծանուցման եղանակով,</w:t>
      </w:r>
      <w:r w:rsidRPr="00F566BF">
        <w:rPr>
          <w:rFonts w:ascii="GHEA Grapalat" w:hAnsi="GHEA Grapalat" w:cs="Sylfaen"/>
          <w:sz w:val="20"/>
          <w:szCs w:val="24"/>
          <w:lang w:val="ru-RU" w:eastAsia="en-US"/>
        </w:rPr>
        <w:t>միաժամանակծանուցումէգներինվազեցմանշուրջմիաժամանակյաբանակցություններիվարման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ժամիևվայրիմասին</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բանակցություններըվարվումենոչշուտ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քանծանուցումնուղարկվելուօրվանհաջորդողօրվանիցերկրորդ</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Pr="00F566BF">
        <w:rPr>
          <w:rFonts w:ascii="GHEA Grapalat" w:hAnsi="GHEA Grapalat" w:cs="Sylfaen"/>
          <w:sz w:val="20"/>
          <w:szCs w:val="24"/>
          <w:lang w:val="ru-RU" w:eastAsia="en-US"/>
        </w:rPr>
        <w:t>աշխատանքայինօրը</w:t>
      </w:r>
      <w:r w:rsidRPr="00F566BF">
        <w:rPr>
          <w:rFonts w:ascii="GHEA Grapalat" w:hAnsi="GHEA Grapalat" w:cs="Sylfaen"/>
          <w:sz w:val="20"/>
          <w:szCs w:val="24"/>
          <w:lang w:val="af-ZA" w:eastAsia="en-US"/>
        </w:rPr>
        <w:t xml:space="preserve">, </w:t>
      </w:r>
    </w:p>
    <w:p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տվյալպահիններկայացրածգնայինառաջարկըհրապարակվումէմյուս</w:t>
      </w:r>
      <w:r w:rsidR="00DA10D3" w:rsidRPr="00F71502">
        <w:rPr>
          <w:rFonts w:ascii="GHEA Grapalat" w:hAnsi="GHEA Grapalat" w:cs="Sylfaen"/>
          <w:sz w:val="20"/>
          <w:szCs w:val="24"/>
          <w:lang w:eastAsia="en-US"/>
        </w:rPr>
        <w:t>մասնակցի</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ևմինչևբանակցություններիհամարնախատեսվածվերջնաժամկետիավարտը</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ասնակիցըկարողէվերանայելիրգնայինառաջարկը</w:t>
      </w:r>
      <w:r w:rsidRPr="00F71502">
        <w:rPr>
          <w:rFonts w:ascii="GHEA Grapalat" w:hAnsi="GHEA Grapalat" w:cs="Sylfaen"/>
          <w:sz w:val="20"/>
          <w:szCs w:val="24"/>
          <w:lang w:val="af-ZA" w:eastAsia="en-US"/>
        </w:rPr>
        <w:t>,</w:t>
      </w:r>
    </w:p>
    <w:p w:rsidR="00DA10D3" w:rsidRPr="00D94074" w:rsidRDefault="009B6D58" w:rsidP="00DA10D3">
      <w:pPr>
        <w:pStyle w:val="NormalWeb"/>
        <w:shd w:val="clear" w:color="auto" w:fill="FFFFFF"/>
        <w:spacing w:before="0" w:beforeAutospacing="0" w:after="0" w:afterAutospacing="0"/>
        <w:ind w:firstLine="375"/>
        <w:rPr>
          <w:rFonts w:ascii="GHEA Grapalat" w:hAnsi="GHEA Grapalat" w:cs="Sylfaen"/>
          <w:sz w:val="20"/>
          <w:lang w:val="hy-AM"/>
        </w:rPr>
      </w:pPr>
      <w:r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7210AC" w:rsidRPr="00F71502">
        <w:rPr>
          <w:rFonts w:ascii="GHEA Grapalat" w:hAnsi="GHEA Grapalat" w:cs="Sylfaen"/>
          <w:sz w:val="20"/>
          <w:lang w:val="hy-AM"/>
        </w:rPr>
        <w:t>մ</w:t>
      </w:r>
      <w:r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rsidR="00DA10D3" w:rsidRPr="00D94074" w:rsidRDefault="00DA10D3" w:rsidP="00DA10D3">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w:t>
      </w:r>
      <w:r w:rsidRPr="00D94074">
        <w:rPr>
          <w:rFonts w:ascii="GHEA Grapalat" w:hAnsi="GHEA Grapalat" w:cs="Sylfaen"/>
          <w:sz w:val="20"/>
          <w:lang w:val="hy-AM"/>
        </w:rPr>
        <w:lastRenderedPageBreak/>
        <w:t>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DA10D3" w:rsidRPr="00D94074" w:rsidRDefault="00DA10D3" w:rsidP="00DA10D3">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rsidR="00B514E8" w:rsidRPr="00F566BF" w:rsidRDefault="00FD2748" w:rsidP="00EF3662">
      <w:pPr>
        <w:ind w:firstLine="708"/>
        <w:jc w:val="both"/>
        <w:rPr>
          <w:rFonts w:ascii="GHEA Grapalat" w:hAnsi="GHEA Grapalat"/>
          <w:sz w:val="20"/>
          <w:szCs w:val="20"/>
          <w:lang w:val="hy-AM"/>
        </w:rPr>
      </w:pPr>
      <w:r w:rsidRPr="00F566BF">
        <w:rPr>
          <w:rFonts w:ascii="GHEA Grapalat" w:hAnsi="GHEA Grapalat"/>
          <w:sz w:val="20"/>
          <w:szCs w:val="20"/>
          <w:lang w:val="af-ZA"/>
        </w:rPr>
        <w:t>8</w:t>
      </w:r>
      <w:r w:rsidR="00C82BD2" w:rsidRPr="00F566BF">
        <w:rPr>
          <w:rFonts w:ascii="GHEA Grapalat" w:hAnsi="GHEA Grapalat"/>
          <w:sz w:val="20"/>
          <w:szCs w:val="20"/>
          <w:lang w:val="af-ZA"/>
        </w:rPr>
        <w:t>.</w:t>
      </w:r>
      <w:r w:rsidR="00D770E9" w:rsidRPr="00F566BF">
        <w:rPr>
          <w:rFonts w:ascii="GHEA Grapalat" w:hAnsi="GHEA Grapalat"/>
          <w:sz w:val="20"/>
          <w:szCs w:val="20"/>
          <w:lang w:val="hy-AM"/>
        </w:rPr>
        <w:t>8</w:t>
      </w:r>
      <w:r w:rsidR="00753C9B" w:rsidRPr="00F566BF">
        <w:rPr>
          <w:rFonts w:ascii="GHEA Grapalat" w:hAnsi="GHEA Grapalat"/>
          <w:sz w:val="20"/>
          <w:szCs w:val="20"/>
          <w:lang w:val="af-ZA"/>
        </w:rPr>
        <w:t>Պ</w:t>
      </w:r>
      <w:r w:rsidR="00B514E8" w:rsidRPr="00F566BF">
        <w:rPr>
          <w:rFonts w:ascii="GHEA Grapalat" w:hAnsi="GHEA Grapalat"/>
          <w:sz w:val="20"/>
          <w:szCs w:val="20"/>
          <w:lang w:val="af-ZA"/>
        </w:rPr>
        <w:t xml:space="preserve">ահանջի դեպքում </w:t>
      </w:r>
      <w:r w:rsidR="00AD522C" w:rsidRPr="00F566BF">
        <w:rPr>
          <w:rFonts w:ascii="GHEA Grapalat" w:hAnsi="GHEA Grapalat"/>
          <w:sz w:val="20"/>
          <w:szCs w:val="20"/>
          <w:lang w:val="af-ZA"/>
        </w:rPr>
        <w:t xml:space="preserve">որևէ </w:t>
      </w:r>
      <w:r w:rsidR="007210AC" w:rsidRPr="00F566BF">
        <w:rPr>
          <w:rFonts w:ascii="GHEA Grapalat" w:hAnsi="GHEA Grapalat"/>
          <w:sz w:val="20"/>
          <w:szCs w:val="20"/>
          <w:lang w:val="af-ZA"/>
        </w:rPr>
        <w:t>մ</w:t>
      </w:r>
      <w:r w:rsidR="00B514E8" w:rsidRPr="00F566BF">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rPr>
        <w:t xml:space="preserve">այլ </w:t>
      </w:r>
      <w:r w:rsidR="007B36E4" w:rsidRPr="00F566BF">
        <w:rPr>
          <w:rFonts w:ascii="GHEA Grapalat" w:hAnsi="GHEA Grapalat"/>
          <w:sz w:val="20"/>
          <w:szCs w:val="20"/>
          <w:lang w:val="af-ZA"/>
        </w:rPr>
        <w:t>մ</w:t>
      </w:r>
      <w:r w:rsidR="00B514E8" w:rsidRPr="00F566BF">
        <w:rPr>
          <w:rFonts w:ascii="GHEA Grapalat" w:hAnsi="GHEA Grapalat"/>
          <w:sz w:val="20"/>
          <w:szCs w:val="20"/>
          <w:lang w:val="af-ZA"/>
        </w:rPr>
        <w:t>ասնակցին:</w:t>
      </w:r>
      <w:r w:rsidR="007B6811" w:rsidRPr="00F566BF">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rPr>
        <w:t xml:space="preserve">հայտում ներառված </w:t>
      </w:r>
      <w:r w:rsidR="007B6811" w:rsidRPr="00F566BF">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rPr>
        <w:t xml:space="preserve">հանձնաժողովի </w:t>
      </w:r>
      <w:r w:rsidR="007B6811" w:rsidRPr="00F566BF">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rPr>
        <w:t>:</w:t>
      </w:r>
    </w:p>
    <w:p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rPr>
        <w:t>8</w:t>
      </w:r>
      <w:r w:rsidR="002B121D" w:rsidRPr="00F566BF">
        <w:rPr>
          <w:rFonts w:ascii="GHEA Grapalat" w:hAnsi="GHEA Grapalat"/>
          <w:sz w:val="20"/>
          <w:lang w:val="af-ZA"/>
        </w:rPr>
        <w:t>.</w:t>
      </w:r>
      <w:r w:rsidR="00D770E9" w:rsidRPr="00F566BF">
        <w:rPr>
          <w:rFonts w:ascii="GHEA Grapalat" w:hAnsi="GHEA Grapalat"/>
          <w:sz w:val="20"/>
          <w:lang w:val="hy-AM"/>
        </w:rPr>
        <w:t>9</w:t>
      </w:r>
      <w:r w:rsidR="002B121D" w:rsidRPr="00F566BF">
        <w:rPr>
          <w:rFonts w:ascii="GHEA Grapalat" w:hAnsi="GHEA Grapalat"/>
          <w:sz w:val="20"/>
          <w:lang w:val="af-ZA"/>
        </w:rPr>
        <w:t xml:space="preserve"> Եթե հայտերի բացման</w:t>
      </w:r>
      <w:r w:rsidR="00DE1C00" w:rsidRPr="00F566BF">
        <w:rPr>
          <w:rFonts w:ascii="GHEA Grapalat" w:hAnsi="GHEA Grapalat"/>
          <w:sz w:val="20"/>
          <w:lang w:val="hy-AM"/>
        </w:rPr>
        <w:t xml:space="preserve"> և գնահատման</w:t>
      </w:r>
      <w:r w:rsidR="002B121D" w:rsidRPr="00F566BF">
        <w:rPr>
          <w:rFonts w:ascii="GHEA Grapalat" w:hAnsi="GHEA Grapalat"/>
          <w:sz w:val="20"/>
          <w:lang w:val="af-ZA"/>
        </w:rPr>
        <w:t xml:space="preserve"> նիստի ընթացքում</w:t>
      </w:r>
      <w:r w:rsidR="002B121D" w:rsidRPr="00F566BF">
        <w:rPr>
          <w:rFonts w:ascii="GHEA Grapalat" w:hAnsi="GHEA Grapalat" w:cs="Sylfaen"/>
          <w:sz w:val="20"/>
          <w:szCs w:val="24"/>
          <w:lang w:val="hy-AM" w:eastAsia="en-US"/>
        </w:rPr>
        <w:t>իրականացվածգնահատմանարդյուն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2B121D" w:rsidRPr="00F566BF">
        <w:rPr>
          <w:rFonts w:ascii="GHEA Grapalat" w:hAnsi="GHEA Grapalat" w:cs="Sylfaen"/>
          <w:sz w:val="20"/>
          <w:szCs w:val="24"/>
          <w:lang w:val="af-ZA" w:eastAsia="en-US"/>
        </w:rPr>
        <w:t>,</w:t>
      </w:r>
      <w:bookmarkStart w:id="8"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8"/>
      <w:r w:rsidR="002B121D" w:rsidRPr="00F566BF">
        <w:rPr>
          <w:rFonts w:ascii="GHEA Grapalat" w:hAnsi="GHEA Grapalat" w:cs="Sylfaen"/>
          <w:sz w:val="20"/>
          <w:szCs w:val="24"/>
          <w:lang w:val="hy-AM" w:eastAsia="en-US"/>
        </w:rPr>
        <w:t>ապահանձնաժողովըմեկաշխատանքայինօրովկասեցնումէնիստը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իսկհանձնաժողովիքարտուղարընույնօրըդրամասին</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տեղեկացնումէ</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F566BF">
        <w:rPr>
          <w:rFonts w:ascii="GHEA Grapalat" w:hAnsi="GHEA Grapalat" w:cs="Sylfaen"/>
          <w:sz w:val="20"/>
          <w:szCs w:val="24"/>
          <w:lang w:val="af-ZA" w:eastAsia="en-US"/>
        </w:rPr>
        <w:t>:</w:t>
      </w:r>
    </w:p>
    <w:p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p>
    <w:p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hy-AM" w:eastAsia="en-US"/>
        </w:rPr>
        <w:t>Եթեսույնհրավերի</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hy-AM" w:eastAsia="en-US"/>
        </w:rPr>
        <w:t>կետովսահմանվածժամկետում</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ասնակիցըշտկումէարձանագրվածանհամապատասխանությունը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սհայտըգնահատվումէբավարար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hy-AM" w:eastAsia="en-US"/>
        </w:rPr>
        <w:t>հայտըգնահատվումէանբավարարևմերժվում</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rsidR="006A15BC" w:rsidRPr="00915006"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4E2F96" w:rsidRPr="000D2054">
        <w:rPr>
          <w:rFonts w:ascii="GHEA Grapalat" w:hAnsi="GHEA Grapalat" w:cs="Sylfaen"/>
          <w:szCs w:val="24"/>
          <w:lang w:val="hy-AM"/>
        </w:rPr>
        <w:t>Հանձնաժողովիանդամըկամքարտուղարըչիկարողմասնակցելհանձնաժողովիաշխատանքներին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որվերջիններիսկողմիցհիմնադրվածկամբաժնեմաս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կամիրենցմերձավորազգակցությամբկամխնամիությամբկապվածանձը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0D2054">
        <w:rPr>
          <w:rFonts w:ascii="GHEA Grapalat" w:hAnsi="GHEA Grapalat" w:cs="Sylfaen"/>
          <w:szCs w:val="24"/>
          <w:lang w:val="hy-AM"/>
        </w:rPr>
        <w:t>ինչպեսնաևամուսնուծնող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կամայդանձիկողմիցհիմնադրվածկամբաժնեմաս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ունեցողկազմակերպությունը</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ընթացակարգինմասնակցելուհամարներկայացրելէհայտ</w:t>
      </w:r>
      <w:r w:rsidR="004E2F96" w:rsidRPr="005E1F72">
        <w:rPr>
          <w:rFonts w:ascii="GHEA Grapalat" w:hAnsi="GHEA Grapalat" w:cs="Sylfaen"/>
          <w:szCs w:val="24"/>
        </w:rPr>
        <w:t>:</w:t>
      </w:r>
      <w:r w:rsidR="004E2F96" w:rsidRPr="000D2054">
        <w:rPr>
          <w:rFonts w:ascii="GHEA Grapalat" w:hAnsi="GHEA Grapalat" w:cs="Sylfaen"/>
          <w:szCs w:val="24"/>
          <w:lang w:val="hy-AM"/>
        </w:rPr>
        <w:t>Եթեառկաէսույնկետովնախատեսվածպայմանը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ընթացակարգիառնչությամբշահերիբախումունեցողհանձնաժողովիանդամըկամքարտուղարը</w:t>
      </w:r>
      <w:r w:rsidR="004E2F96">
        <w:rPr>
          <w:rFonts w:ascii="GHEA Grapalat" w:hAnsi="GHEA Grapalat" w:cs="Sylfaen"/>
          <w:szCs w:val="24"/>
          <w:lang w:val="hy-AM"/>
        </w:rPr>
        <w:t xml:space="preserve"> անհապաղ</w:t>
      </w:r>
      <w:r w:rsidR="004E2F96" w:rsidRPr="000D2054">
        <w:rPr>
          <w:rFonts w:ascii="GHEA Grapalat" w:hAnsi="GHEA Grapalat" w:cs="Sylfaen"/>
          <w:szCs w:val="24"/>
          <w:lang w:val="hy-AM"/>
        </w:rPr>
        <w:t>ինքնաբացարկէհայտնում</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szCs w:val="24"/>
          <w:lang w:val="hy-AM"/>
        </w:rPr>
        <w:t>Արձանագրություննստորագրումենհանձնաժողովինիստիններկաանդամները։</w:t>
      </w:r>
    </w:p>
    <w:p w:rsidR="00E65F37" w:rsidRPr="00F566BF"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E65F37" w:rsidRPr="00F566BF">
        <w:rPr>
          <w:rFonts w:ascii="GHEA Grapalat" w:hAnsi="GHEA Grapalat" w:cs="Sylfaen"/>
          <w:szCs w:val="24"/>
        </w:rPr>
        <w:t xml:space="preserve"> հաջորդող աշխատանքային օրը` </w:t>
      </w:r>
    </w:p>
    <w:p w:rsidR="00B56A92" w:rsidRDefault="00A24827" w:rsidP="00EF3662">
      <w:pPr>
        <w:pStyle w:val="BodyTextIndent2"/>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F566BF" w:rsidRDefault="008B73CD"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lastRenderedPageBreak/>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9E1D1C">
        <w:rPr>
          <w:rFonts w:ascii="GHEA Grapalat" w:hAnsi="GHEA Grapalat" w:cs="Sylfaen"/>
          <w:sz w:val="20"/>
        </w:rPr>
        <w:t>կետովնախատեսվածհիմքերնիհայտգալու</w:t>
      </w:r>
      <w:r w:rsidR="004E2F96" w:rsidRPr="009E1D1C">
        <w:rPr>
          <w:rFonts w:ascii="GHEA Grapalat" w:hAnsi="GHEA Grapalat"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w:t>
      </w:r>
      <w:r w:rsidR="004E2F96" w:rsidRPr="00BA41C0">
        <w:rPr>
          <w:rFonts w:ascii="GHEA Grapalat" w:hAnsi="GHEA Grapalat" w:cs="Sylfaen"/>
          <w:sz w:val="20"/>
          <w:lang w:val="ru-RU"/>
        </w:rPr>
        <w:t>չունեցողմասնակիցներիցուցակում։Ընդորում</w:t>
      </w:r>
      <w:r w:rsidR="004E2F96" w:rsidRPr="00BA41C0">
        <w:rPr>
          <w:rFonts w:ascii="Calibri" w:hAnsi="Calibri" w:cs="Calibri"/>
          <w:sz w:val="20"/>
          <w:lang w:val="af-ZA"/>
        </w:rPr>
        <w:t> </w:t>
      </w:r>
      <w:r w:rsidR="004E2F96" w:rsidRPr="00BA41C0">
        <w:rPr>
          <w:rFonts w:ascii="GHEA Grapalat" w:hAnsi="GHEA Grapalat" w:cs="Sylfaen"/>
          <w:sz w:val="20"/>
          <w:lang w:val="ru-RU"/>
        </w:rPr>
        <w:t>սույն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w:t>
      </w:r>
      <w:r w:rsidR="004E2F96" w:rsidRPr="009E1D1C">
        <w:rPr>
          <w:rFonts w:ascii="GHEA Grapalat" w:hAnsi="GHEA Grapalat" w:cs="Sylfaen"/>
          <w:sz w:val="20"/>
          <w:lang w:val="ru-RU"/>
        </w:rPr>
        <w:t>հայտարարությունը</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հրապարակելուօրվանհաջորդողտասն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Որոշումըկայացվելունհաջորդողօրըայն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տրամադրվումէլիազորվածմարմնինևմասնակցին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w:t>
      </w:r>
      <w:r w:rsidR="004E2F96" w:rsidRPr="009E1D1C">
        <w:rPr>
          <w:rFonts w:ascii="GHEA Grapalat" w:hAnsi="GHEA Grapalat" w:cs="Sylfaen"/>
          <w:sz w:val="20"/>
        </w:rPr>
        <w:t>երորդ</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տվյալդատականգործովեզրափակիչդատականակտնուժիմեջմտնելուօրվանհաջորդողհինգ</w:t>
      </w:r>
      <w:r w:rsidR="004E2F96" w:rsidRPr="009E1D1C">
        <w:rPr>
          <w:rFonts w:ascii="GHEA Grapalat" w:hAnsi="GHEA Grapalat" w:cs="Sylfaen"/>
          <w:sz w:val="20"/>
        </w:rPr>
        <w:t>երորդ</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եթեդատականքննությանարդյունքովորոշմանկատարմանհնարավորությունըչիվերացել</w:t>
      </w:r>
      <w:r w:rsidR="004E2F96" w:rsidRPr="009E1D1C">
        <w:rPr>
          <w:rFonts w:ascii="GHEA Grapalat" w:hAnsi="GHEA Grapalat" w:cs="Sylfaen"/>
          <w:sz w:val="20"/>
          <w:lang w:val="hy-AM"/>
        </w:rPr>
        <w:t>:</w:t>
      </w:r>
    </w:p>
    <w:p w:rsidR="003D0C33" w:rsidRPr="009E1D1C" w:rsidRDefault="008C7A16" w:rsidP="003D0C33">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3D0C33" w:rsidRPr="009E1D1C">
        <w:rPr>
          <w:rFonts w:ascii="GHEA Grapalat" w:hAnsi="GHEA Grapalat" w:cs="Sylfaen"/>
          <w:sz w:val="20"/>
          <w:lang w:val="af-ZA"/>
        </w:rPr>
        <w:t>թե՝</w:t>
      </w:r>
    </w:p>
    <w:p w:rsidR="003D0C33" w:rsidRPr="009E1D1C" w:rsidRDefault="003D0C33" w:rsidP="00D94074">
      <w:pPr>
        <w:pStyle w:val="ListParagraph"/>
        <w:numPr>
          <w:ilvl w:val="0"/>
          <w:numId w:val="18"/>
        </w:numPr>
        <w:shd w:val="clear" w:color="auto" w:fill="FFFFFF"/>
        <w:ind w:left="0" w:firstLine="426"/>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լիազորվածմարմ</w:t>
      </w:r>
      <w:r w:rsidRPr="009E1D1C">
        <w:rPr>
          <w:rFonts w:ascii="GHEA Grapalat" w:hAnsi="GHEA Grapalat" w:cs="Sylfaen"/>
          <w:sz w:val="20"/>
        </w:rPr>
        <w:t>նին</w:t>
      </w:r>
      <w:r w:rsidRPr="00B04383">
        <w:rPr>
          <w:rFonts w:ascii="GHEA Grapalat" w:hAnsi="GHEA Grapalat" w:cs="Sylfaen"/>
          <w:sz w:val="20"/>
          <w:lang w:val="af-ZA"/>
        </w:rPr>
        <w:t xml:space="preserve"> </w:t>
      </w:r>
      <w:r w:rsidRPr="009E1D1C">
        <w:rPr>
          <w:rFonts w:ascii="GHEA Grapalat" w:hAnsi="GHEA Grapalat" w:cs="Sylfaen"/>
          <w:sz w:val="20"/>
        </w:rPr>
        <w:t>որոշումը</w:t>
      </w:r>
      <w:r w:rsidRPr="00B04383">
        <w:rPr>
          <w:rFonts w:ascii="GHEA Grapalat" w:hAnsi="GHEA Grapalat" w:cs="Sylfaen"/>
          <w:sz w:val="20"/>
          <w:lang w:val="af-ZA"/>
        </w:rPr>
        <w:t xml:space="preserve"> </w:t>
      </w:r>
      <w:r w:rsidRPr="009E1D1C">
        <w:rPr>
          <w:rFonts w:ascii="GHEA Grapalat" w:hAnsi="GHEA Grapalat" w:cs="Sylfaen"/>
          <w:sz w:val="20"/>
        </w:rPr>
        <w:t>ներկայացվելու</w:t>
      </w:r>
      <w:r w:rsidRPr="00B04383">
        <w:rPr>
          <w:rFonts w:ascii="GHEA Grapalat" w:hAnsi="GHEA Grapalat" w:cs="Sylfaen"/>
          <w:sz w:val="20"/>
          <w:lang w:val="af-ZA"/>
        </w:rPr>
        <w:t xml:space="preserve"> </w:t>
      </w:r>
      <w:r w:rsidRPr="009E1D1C">
        <w:rPr>
          <w:rFonts w:ascii="GHEA Grapalat" w:hAnsi="GHEA Grapalat" w:cs="Sylfaen"/>
          <w:sz w:val="20"/>
        </w:rPr>
        <w:t>վերջնաժամկետը</w:t>
      </w:r>
      <w:r w:rsidRPr="00B04383">
        <w:rPr>
          <w:rFonts w:ascii="GHEA Grapalat" w:hAnsi="GHEA Grapalat" w:cs="Sylfaen"/>
          <w:sz w:val="20"/>
          <w:lang w:val="af-ZA"/>
        </w:rPr>
        <w:t xml:space="preserve"> </w:t>
      </w:r>
      <w:r w:rsidRPr="009E1D1C">
        <w:rPr>
          <w:rFonts w:ascii="GHEA Grapalat" w:hAnsi="GHEA Grapalat" w:cs="Sylfaen"/>
          <w:sz w:val="20"/>
        </w:rPr>
        <w:t>լրանալու</w:t>
      </w:r>
      <w:r w:rsidRPr="00B04383">
        <w:rPr>
          <w:rFonts w:ascii="GHEA Grapalat" w:hAnsi="GHEA Grapalat" w:cs="Sylfaen"/>
          <w:sz w:val="20"/>
          <w:lang w:val="af-ZA"/>
        </w:rPr>
        <w:t xml:space="preserve"> </w:t>
      </w:r>
      <w:r w:rsidRPr="009E1D1C">
        <w:rPr>
          <w:rFonts w:ascii="GHEA Grapalat" w:hAnsi="GHEA Grapalat" w:cs="Sylfaen"/>
          <w:sz w:val="20"/>
        </w:rPr>
        <w:t>օրվա</w:t>
      </w:r>
      <w:r w:rsidRPr="00B04383">
        <w:rPr>
          <w:rFonts w:ascii="GHEA Grapalat" w:hAnsi="GHEA Grapalat" w:cs="Sylfaen"/>
          <w:sz w:val="20"/>
          <w:lang w:val="af-ZA"/>
        </w:rPr>
        <w:t xml:space="preserve"> </w:t>
      </w:r>
      <w:r w:rsidRPr="009E1D1C">
        <w:rPr>
          <w:rFonts w:ascii="GHEA Grapalat" w:hAnsi="GHEA Grapalat" w:cs="Sylfaen"/>
          <w:sz w:val="20"/>
        </w:rPr>
        <w:t>դրությամբ</w:t>
      </w:r>
      <w:r w:rsidRPr="00B04383">
        <w:rPr>
          <w:rFonts w:ascii="GHEA Grapalat" w:hAnsi="GHEA Grapalat" w:cs="Sylfaen"/>
          <w:sz w:val="20"/>
          <w:lang w:val="af-ZA"/>
        </w:rPr>
        <w:t xml:space="preserve"> </w:t>
      </w:r>
      <w:r w:rsidRPr="009E1D1C">
        <w:rPr>
          <w:rFonts w:ascii="GHEA Grapalat" w:hAnsi="GHEA Grapalat" w:cs="Sylfaen"/>
          <w:sz w:val="20"/>
        </w:rPr>
        <w:t>մասնակիցը</w:t>
      </w:r>
      <w:r w:rsidRPr="00B04383">
        <w:rPr>
          <w:rFonts w:ascii="GHEA Grapalat" w:hAnsi="GHEA Grapalat" w:cs="Sylfaen"/>
          <w:sz w:val="20"/>
          <w:lang w:val="af-ZA"/>
        </w:rPr>
        <w:t xml:space="preserve"> </w:t>
      </w:r>
      <w:r w:rsidRPr="009E1D1C">
        <w:rPr>
          <w:rFonts w:ascii="GHEA Grapalat" w:hAnsi="GHEA Grapalat" w:cs="Sylfaen"/>
          <w:sz w:val="20"/>
        </w:rPr>
        <w:t>կամ</w:t>
      </w:r>
      <w:r w:rsidRPr="00B04383">
        <w:rPr>
          <w:rFonts w:ascii="GHEA Grapalat" w:hAnsi="GHEA Grapalat" w:cs="Sylfaen"/>
          <w:sz w:val="20"/>
          <w:lang w:val="af-ZA"/>
        </w:rPr>
        <w:t xml:space="preserve"> </w:t>
      </w:r>
      <w:r w:rsidRPr="009E1D1C">
        <w:rPr>
          <w:rFonts w:ascii="GHEA Grapalat" w:hAnsi="GHEA Grapalat" w:cs="Sylfaen"/>
          <w:sz w:val="20"/>
        </w:rPr>
        <w:t>պայմանագիրը</w:t>
      </w:r>
      <w:r w:rsidRPr="00B04383">
        <w:rPr>
          <w:rFonts w:ascii="GHEA Grapalat" w:hAnsi="GHEA Grapalat" w:cs="Sylfaen"/>
          <w:sz w:val="20"/>
          <w:lang w:val="af-ZA"/>
        </w:rPr>
        <w:t xml:space="preserve"> </w:t>
      </w:r>
      <w:r w:rsidRPr="009E1D1C">
        <w:rPr>
          <w:rFonts w:ascii="GHEA Grapalat" w:hAnsi="GHEA Grapalat" w:cs="Sylfaen"/>
          <w:sz w:val="20"/>
        </w:rPr>
        <w:t>կնքած</w:t>
      </w:r>
      <w:r w:rsidRPr="00B04383">
        <w:rPr>
          <w:rFonts w:ascii="GHEA Grapalat" w:hAnsi="GHEA Grapalat" w:cs="Sylfaen"/>
          <w:sz w:val="20"/>
          <w:lang w:val="af-ZA"/>
        </w:rPr>
        <w:t xml:space="preserve"> </w:t>
      </w:r>
      <w:r w:rsidRPr="009E1D1C">
        <w:rPr>
          <w:rFonts w:ascii="GHEA Grapalat" w:hAnsi="GHEA Grapalat" w:cs="Sylfaen"/>
          <w:sz w:val="20"/>
        </w:rPr>
        <w:t>անձը</w:t>
      </w:r>
      <w:r w:rsidRPr="00B04383">
        <w:rPr>
          <w:rFonts w:ascii="GHEA Grapalat" w:hAnsi="GHEA Grapalat" w:cs="Sylfaen"/>
          <w:sz w:val="20"/>
          <w:lang w:val="af-ZA"/>
        </w:rPr>
        <w:t xml:space="preserve"> </w:t>
      </w:r>
      <w:r w:rsidRPr="009E1D1C">
        <w:rPr>
          <w:rFonts w:ascii="GHEA Grapalat" w:hAnsi="GHEA Grapalat" w:cs="Sylfaen"/>
          <w:sz w:val="20"/>
        </w:rPr>
        <w:t>վճարել</w:t>
      </w:r>
      <w:r w:rsidRPr="00B04383">
        <w:rPr>
          <w:rFonts w:ascii="GHEA Grapalat" w:hAnsi="GHEA Grapalat" w:cs="Sylfaen"/>
          <w:sz w:val="20"/>
          <w:lang w:val="af-ZA"/>
        </w:rPr>
        <w:t xml:space="preserve"> </w:t>
      </w:r>
      <w:r w:rsidRPr="009E1D1C">
        <w:rPr>
          <w:rFonts w:ascii="GHEA Grapalat" w:hAnsi="GHEA Grapalat" w:cs="Sylfaen"/>
          <w:sz w:val="20"/>
        </w:rPr>
        <w:t>է</w:t>
      </w:r>
      <w:r w:rsidRPr="00B04383">
        <w:rPr>
          <w:rFonts w:ascii="GHEA Grapalat" w:hAnsi="GHEA Grapalat" w:cs="Sylfaen"/>
          <w:sz w:val="20"/>
          <w:lang w:val="af-ZA"/>
        </w:rPr>
        <w:t xml:space="preserve">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3D0C33" w:rsidRDefault="003D0C33" w:rsidP="003D0C33">
      <w:pPr>
        <w:pStyle w:val="ListParagraph"/>
        <w:numPr>
          <w:ilvl w:val="0"/>
          <w:numId w:val="18"/>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լիազորվածմարմ</w:t>
      </w:r>
      <w:r w:rsidRPr="009E1D1C">
        <w:rPr>
          <w:rFonts w:ascii="GHEA Grapalat" w:hAnsi="GHEA Grapalat" w:cs="Sylfaen"/>
          <w:sz w:val="20"/>
        </w:rPr>
        <w:t>նին</w:t>
      </w:r>
      <w:r w:rsidRPr="00B04383">
        <w:rPr>
          <w:rFonts w:ascii="GHEA Grapalat" w:hAnsi="GHEA Grapalat" w:cs="Sylfaen"/>
          <w:sz w:val="20"/>
          <w:lang w:val="af-ZA"/>
        </w:rPr>
        <w:t xml:space="preserve"> </w:t>
      </w:r>
      <w:r w:rsidRPr="009E1D1C">
        <w:rPr>
          <w:rFonts w:ascii="GHEA Grapalat" w:hAnsi="GHEA Grapalat" w:cs="Sylfaen"/>
          <w:sz w:val="20"/>
        </w:rPr>
        <w:t>որոշումը</w:t>
      </w:r>
      <w:r w:rsidRPr="00B04383">
        <w:rPr>
          <w:rFonts w:ascii="GHEA Grapalat" w:hAnsi="GHEA Grapalat" w:cs="Sylfaen"/>
          <w:sz w:val="20"/>
          <w:lang w:val="af-ZA"/>
        </w:rPr>
        <w:t xml:space="preserve"> </w:t>
      </w:r>
      <w:r w:rsidRPr="009E1D1C">
        <w:rPr>
          <w:rFonts w:ascii="GHEA Grapalat" w:hAnsi="GHEA Grapalat" w:cs="Sylfaen"/>
          <w:sz w:val="20"/>
        </w:rPr>
        <w:t>ներկայացվելու</w:t>
      </w:r>
      <w:r w:rsidRPr="00B04383">
        <w:rPr>
          <w:rFonts w:ascii="GHEA Grapalat" w:hAnsi="GHEA Grapalat" w:cs="Sylfaen"/>
          <w:sz w:val="20"/>
          <w:lang w:val="af-ZA"/>
        </w:rPr>
        <w:t xml:space="preserve"> </w:t>
      </w:r>
      <w:r w:rsidRPr="009E1D1C">
        <w:rPr>
          <w:rFonts w:ascii="GHEA Grapalat" w:hAnsi="GHEA Grapalat" w:cs="Sylfaen"/>
          <w:sz w:val="20"/>
        </w:rPr>
        <w:t>վերջնաժամկետը</w:t>
      </w:r>
      <w:r w:rsidRPr="00B04383">
        <w:rPr>
          <w:rFonts w:ascii="GHEA Grapalat" w:hAnsi="GHEA Grapalat" w:cs="Sylfaen"/>
          <w:sz w:val="20"/>
          <w:lang w:val="af-ZA"/>
        </w:rPr>
        <w:t xml:space="preserve"> </w:t>
      </w:r>
      <w:r w:rsidRPr="009E1D1C">
        <w:rPr>
          <w:rFonts w:ascii="GHEA Grapalat" w:hAnsi="GHEA Grapalat" w:cs="Sylfaen"/>
          <w:sz w:val="20"/>
        </w:rPr>
        <w:t>լրանալուցհետո</w:t>
      </w:r>
      <w:r w:rsidRPr="009E1D1C">
        <w:rPr>
          <w:rFonts w:ascii="GHEA Grapalat" w:hAnsi="GHEA Grapalat" w:cs="Sylfaen"/>
          <w:sz w:val="20"/>
          <w:lang w:val="af-ZA"/>
        </w:rPr>
        <w:t xml:space="preserve">, </w:t>
      </w:r>
      <w:r w:rsidRPr="009E1D1C">
        <w:rPr>
          <w:rFonts w:ascii="GHEA Grapalat" w:hAnsi="GHEA Grapalat" w:cs="Sylfaen"/>
          <w:sz w:val="20"/>
        </w:rPr>
        <w:t>բայցոչուշ</w:t>
      </w:r>
      <w:r w:rsidRPr="009E1D1C">
        <w:rPr>
          <w:rFonts w:ascii="GHEA Grapalat" w:hAnsi="GHEA Grapalat" w:cs="Sylfaen"/>
          <w:sz w:val="20"/>
          <w:lang w:val="af-ZA"/>
        </w:rPr>
        <w:t xml:space="preserve">, </w:t>
      </w:r>
      <w:r w:rsidRPr="009E1D1C">
        <w:rPr>
          <w:rFonts w:ascii="GHEA Grapalat" w:hAnsi="GHEA Grapalat" w:cs="Sylfaen"/>
          <w:sz w:val="20"/>
        </w:rPr>
        <w:t>քանմասնակցինկամպայմանագիրկնքածանձինցուցակումներառելուվերջնաժամկետըլրանալուօրը</w:t>
      </w:r>
      <w:r w:rsidRPr="009E1D1C">
        <w:rPr>
          <w:rFonts w:ascii="GHEA Grapalat" w:hAnsi="GHEA Grapalat" w:cs="Sylfaen"/>
          <w:sz w:val="20"/>
          <w:lang w:val="af-ZA"/>
        </w:rPr>
        <w:t xml:space="preserve">, </w:t>
      </w:r>
      <w:r w:rsidRPr="009E1D1C">
        <w:rPr>
          <w:rFonts w:ascii="GHEA Grapalat" w:hAnsi="GHEA Grapalat" w:cs="Sylfaen"/>
          <w:sz w:val="20"/>
        </w:rPr>
        <w:t>ապապատվիրատունդրամասինգրավորտեղեկացնումէլիազորվածմարմին</w:t>
      </w:r>
      <w:r w:rsidRPr="009E1D1C">
        <w:rPr>
          <w:rFonts w:ascii="GHEA Grapalat" w:hAnsi="GHEA Grapalat" w:cs="Sylfaen"/>
          <w:sz w:val="20"/>
          <w:lang w:val="af-ZA"/>
        </w:rPr>
        <w:t xml:space="preserve">, </w:t>
      </w:r>
      <w:r w:rsidRPr="009E1D1C">
        <w:rPr>
          <w:rFonts w:ascii="GHEA Grapalat" w:hAnsi="GHEA Grapalat" w:cs="Sylfaen"/>
          <w:sz w:val="20"/>
        </w:rPr>
        <w:t>որիհիմանվրամասնակիցըչիներառվումցուցակում</w:t>
      </w:r>
      <w:r w:rsidRPr="009E1D1C">
        <w:rPr>
          <w:rFonts w:ascii="GHEA Grapalat" w:hAnsi="GHEA Grapalat" w:cs="Sylfaen"/>
          <w:sz w:val="20"/>
          <w:lang w:val="af-ZA"/>
        </w:rPr>
        <w:t>:</w:t>
      </w:r>
    </w:p>
    <w:p w:rsidR="009A6B5D" w:rsidRDefault="009A6B5D" w:rsidP="009A6B5D">
      <w:pPr>
        <w:ind w:firstLine="567"/>
        <w:jc w:val="both"/>
        <w:rPr>
          <w:rFonts w:ascii="GHEA Grapalat" w:hAnsi="GHEA Grapalat" w:cs="Sylfaen"/>
          <w:sz w:val="20"/>
          <w:lang w:val="af-ZA"/>
        </w:rPr>
      </w:pPr>
      <w:r>
        <w:rPr>
          <w:rFonts w:ascii="GHEA Grapalat" w:hAnsi="GHEA Grapalat" w:cs="Sylfaen"/>
          <w:sz w:val="20"/>
          <w:lang w:val="hy-AM"/>
        </w:rPr>
        <w:t>Ընդ որում  ե</w:t>
      </w:r>
      <w:r w:rsidRPr="009E1D1C">
        <w:rPr>
          <w:rFonts w:ascii="GHEA Grapalat" w:hAnsi="GHEA Grapalat" w:cs="Sylfaen"/>
          <w:sz w:val="20"/>
          <w:lang w:val="hy-AM"/>
        </w:rPr>
        <w:t>թեմասնակցիգնումներինմասնակցելուիրավունքունենալու մասին դիմում-հայտարարությունը որակվումէորպեսիրականությանըչհամապատասխանողկամմասնակիցը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հրավերովսահմանվածկարգովևժամկետներումչիներկայացնումհրավերովնախատեսվածփաստաթղթերը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կամընտրվածմասնակիցըչիներկայացնումորակավորմանկամպայմանագրիապահովումկամ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արդյունքումհամաձայնագիրկնքելունպատակովպայմանագիրըկնքածանձըսահմանվածժամկետումմիակողմանիհաստատվածհայտարարության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այսուհետնաևտուժանք</w:t>
      </w:r>
      <w:r w:rsidRPr="009E1D1C">
        <w:rPr>
          <w:rFonts w:ascii="GHEA Grapalat" w:hAnsi="GHEA Grapalat" w:cs="Sylfaen"/>
          <w:sz w:val="20"/>
          <w:lang w:val="af-ZA"/>
        </w:rPr>
        <w:t xml:space="preserve">) </w:t>
      </w:r>
      <w:r w:rsidRPr="009E1D1C">
        <w:rPr>
          <w:rFonts w:ascii="GHEA Grapalat" w:hAnsi="GHEA Grapalat" w:cs="Sylfaen"/>
          <w:sz w:val="20"/>
        </w:rPr>
        <w:t>ձևովներկայացվածպայմանագրիև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որակավորմանապահովումըչիփոխարինումբանկայիներաշխիքվկամկանխիկփողով</w:t>
      </w:r>
      <w:r w:rsidRPr="009E1D1C">
        <w:rPr>
          <w:rFonts w:ascii="GHEA Grapalat" w:hAnsi="GHEA Grapalat" w:cs="Sylfaen"/>
          <w:sz w:val="20"/>
          <w:lang w:val="af-ZA"/>
        </w:rPr>
        <w:t xml:space="preserve">, </w:t>
      </w:r>
      <w:r w:rsidRPr="009E1D1C">
        <w:rPr>
          <w:rFonts w:ascii="GHEA Grapalat" w:hAnsi="GHEA Grapalat" w:cs="Sylfaen"/>
          <w:sz w:val="20"/>
        </w:rPr>
        <w:t>ապաայդհանգամանքըհամարվումէորպեսգնմանգործընթացիշրջանակումմասնակցիստանձնվածպարտավորությանխախտում</w:t>
      </w:r>
      <w:r w:rsidRPr="009E1D1C">
        <w:rPr>
          <w:rFonts w:ascii="GHEA Grapalat" w:hAnsi="GHEA Grapalat" w:cs="Sylfaen"/>
          <w:sz w:val="20"/>
          <w:lang w:val="af-ZA"/>
        </w:rPr>
        <w:t>:</w:t>
      </w:r>
    </w:p>
    <w:p w:rsidR="009A6B5D" w:rsidRPr="009E1D1C" w:rsidRDefault="009A6B5D" w:rsidP="00F71502">
      <w:pPr>
        <w:pStyle w:val="ListParagraph"/>
        <w:shd w:val="clear" w:color="auto" w:fill="FFFFFF"/>
        <w:ind w:left="375"/>
        <w:jc w:val="both"/>
        <w:rPr>
          <w:rFonts w:ascii="GHEA Grapalat" w:hAnsi="GHEA Grapalat" w:cs="Sylfaen"/>
          <w:sz w:val="20"/>
          <w:lang w:val="af-ZA"/>
        </w:rPr>
      </w:pPr>
    </w:p>
    <w:p w:rsidR="00B54F63" w:rsidRPr="00F566BF" w:rsidRDefault="00E17B5D" w:rsidP="00EF3662">
      <w:pPr>
        <w:ind w:firstLine="375"/>
        <w:jc w:val="both"/>
        <w:rPr>
          <w:rFonts w:ascii="GHEA Grapalat" w:hAnsi="GHEA Grapalat"/>
          <w:sz w:val="20"/>
          <w:szCs w:val="20"/>
          <w:lang w:val="af-ZA"/>
        </w:rPr>
      </w:pPr>
      <w:r w:rsidRPr="009E1D1C">
        <w:rPr>
          <w:rFonts w:ascii="GHEA Grapalat" w:hAnsi="GHEA Grapalat"/>
          <w:sz w:val="20"/>
          <w:szCs w:val="20"/>
          <w:lang w:val="af-ZA"/>
        </w:rPr>
        <w:t>8.1</w:t>
      </w:r>
      <w:r w:rsidR="00B56A92" w:rsidRPr="009E1D1C">
        <w:rPr>
          <w:rFonts w:ascii="GHEA Grapalat" w:hAnsi="GHEA Grapalat"/>
          <w:sz w:val="20"/>
          <w:szCs w:val="20"/>
          <w:lang w:val="af-ZA"/>
        </w:rPr>
        <w:t>5</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007A5810" w:rsidRPr="00F566BF">
        <w:rPr>
          <w:rFonts w:ascii="GHEA Grapalat" w:hAnsi="GHEA Grapalat" w:cs="Sylfaen"/>
          <w:sz w:val="20"/>
          <w:szCs w:val="24"/>
          <w:lang w:val="ru-RU" w:eastAsia="en-US"/>
        </w:rPr>
        <w:t>Սույն</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ինմասի</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կետումնշված</w:t>
      </w:r>
      <w:r w:rsidR="007A5810" w:rsidRPr="00F566BF">
        <w:rPr>
          <w:rFonts w:ascii="GHEA Grapalat" w:hAnsi="GHEA Grapalat" w:cs="Sylfaen"/>
          <w:sz w:val="20"/>
          <w:szCs w:val="24"/>
          <w:lang w:val="ru-RU" w:eastAsia="en-US"/>
        </w:rPr>
        <w:t>փաստաթղթերը</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սահմանվածժամկետում</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ժողովիքարտուղարիններկայաց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EF2159" w:rsidRPr="00F566BF">
        <w:rPr>
          <w:rFonts w:ascii="GHEA Grapalat" w:hAnsi="GHEA Grapalat" w:cs="Sylfaen"/>
          <w:sz w:val="20"/>
          <w:szCs w:val="24"/>
          <w:lang w:eastAsia="en-US"/>
        </w:rPr>
        <w:t>է</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սույնհրավերովնախատեսվածէլեկտրոնայինփոստին</w:t>
      </w:r>
      <w:r w:rsidR="00FE20B2" w:rsidRPr="00F566BF">
        <w:rPr>
          <w:rFonts w:ascii="GHEA Grapalat" w:hAnsi="GHEA Grapalat" w:cs="Sylfaen"/>
          <w:sz w:val="20"/>
          <w:szCs w:val="24"/>
          <w:lang w:eastAsia="en-US"/>
        </w:rPr>
        <w:t>ուղարկելումիջոցով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007A5810" w:rsidRPr="00F566BF">
        <w:rPr>
          <w:rFonts w:ascii="GHEA Grapalat" w:hAnsi="GHEA Grapalat" w:cs="Sylfaen"/>
          <w:sz w:val="20"/>
          <w:szCs w:val="24"/>
          <w:lang w:val="af-ZA" w:eastAsia="en-US"/>
        </w:rPr>
        <w:t>:</w:t>
      </w:r>
    </w:p>
    <w:p w:rsidR="002B121D"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Մասնակիցներըևնրանցներկայացուցիչներըկարողեններկա</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հանձնաժողովինիստերին։</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նրանցներկայացուցիչները</w:t>
      </w:r>
      <w:r w:rsidR="002B121D" w:rsidRPr="00F566BF">
        <w:rPr>
          <w:rFonts w:ascii="GHEA Grapalat" w:hAnsi="GHEA Grapalat" w:cs="Sylfaen"/>
          <w:szCs w:val="24"/>
          <w:lang w:val="ru-RU"/>
        </w:rPr>
        <w:t>կարողենպահանջելհանձնաժողովինիստերիարձանագրություններիպատճենները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որոնքտրամադրվումենմեկօրացուցայինօրվաընթացքում։</w:t>
      </w:r>
    </w:p>
    <w:p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պատվիրատուիկողմիցէլեկտրոնայինծանուցումներնուղարկվումենհամակարգիմիջոցով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իսկմասնակցիկողմից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իրհայտումնշվածէլեկտրոնայինփոստիցսույնհրավերումնշված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ւղարիէլեկտրոնայինփոստին</w:t>
      </w:r>
      <w:r w:rsidR="009B0DA1" w:rsidRPr="00F566BF">
        <w:rPr>
          <w:rFonts w:ascii="GHEA Grapalat" w:hAnsi="GHEA Grapalat"/>
          <w:sz w:val="20"/>
          <w:szCs w:val="20"/>
          <w:lang w:val="af-ZA"/>
        </w:rPr>
        <w:t>ուղարկվելու միջոցով:</w:t>
      </w:r>
    </w:p>
    <w:p w:rsidR="00265D18" w:rsidRPr="00F566BF" w:rsidRDefault="00265D18" w:rsidP="00EF3662">
      <w:pPr>
        <w:ind w:firstLine="567"/>
        <w:jc w:val="both"/>
        <w:rPr>
          <w:rFonts w:ascii="GHEA Grapalat" w:hAnsi="GHEA Grapalat"/>
          <w:sz w:val="20"/>
          <w:szCs w:val="20"/>
          <w:lang w:val="af-ZA"/>
        </w:rPr>
      </w:pPr>
      <w:r w:rsidRPr="00F566BF">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rPr>
        <w:t xml:space="preserve">մասնակիցը </w:t>
      </w:r>
      <w:r w:rsidRPr="00F566BF">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rPr>
        <w:t xml:space="preserve">որի </w:t>
      </w:r>
      <w:r w:rsidRPr="00F566BF">
        <w:rPr>
          <w:rFonts w:ascii="GHEA Grapalat" w:hAnsi="GHEA Grapalat"/>
          <w:sz w:val="20"/>
          <w:szCs w:val="20"/>
          <w:lang w:val="af-ZA"/>
        </w:rPr>
        <w:t>հավաստագիրը</w:t>
      </w:r>
      <w:r w:rsidR="00F74984" w:rsidRPr="00F566BF">
        <w:rPr>
          <w:rFonts w:ascii="GHEA Grapalat" w:hAnsi="GHEA Grapalat"/>
          <w:sz w:val="20"/>
          <w:szCs w:val="20"/>
          <w:lang w:val="af-ZA"/>
        </w:rPr>
        <w:t>ը պետք է</w:t>
      </w:r>
      <w:r w:rsidRPr="00F566BF">
        <w:rPr>
          <w:rFonts w:ascii="GHEA Grapalat" w:hAnsi="GHEA Grapalat"/>
          <w:sz w:val="20"/>
          <w:szCs w:val="20"/>
          <w:lang w:val="af-ZA"/>
        </w:rPr>
        <w:t xml:space="preserve"> զետեղված</w:t>
      </w:r>
      <w:r w:rsidR="00F74984" w:rsidRPr="00F566BF">
        <w:rPr>
          <w:rFonts w:ascii="GHEA Grapalat" w:hAnsi="GHEA Grapalat"/>
          <w:sz w:val="20"/>
          <w:szCs w:val="20"/>
          <w:lang w:val="af-ZA"/>
        </w:rPr>
        <w:t xml:space="preserve"> լինի</w:t>
      </w:r>
      <w:r w:rsidRPr="00F566BF">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w:t>
      </w:r>
      <w:r w:rsidRPr="00F566BF">
        <w:rPr>
          <w:rFonts w:ascii="GHEA Grapalat" w:hAnsi="GHEA Grapalat"/>
          <w:sz w:val="20"/>
          <w:szCs w:val="20"/>
          <w:lang w:val="af-ZA"/>
        </w:rPr>
        <w:lastRenderedPageBreak/>
        <w:t>տեղեկությունները (փաստաթղթերը) ուղարկում է հաստատված բնօրինակ փաստաթղթից արտատպված (սկանավորված) տարբերակով:</w:t>
      </w:r>
    </w:p>
    <w:p w:rsidR="00096865" w:rsidRPr="00F566BF" w:rsidRDefault="00E02F60"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ՀայաստանիՀանրապետությանռեզիդենտհանդիսացողմասնա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ըհայտումներառվող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իրենցկողմիցհաստատվող</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թղթերըհաստատումենէլեկտրոնայինթվայինստորագրությամբ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իսկՀայաստանիՀանրա</w:t>
      </w:r>
      <w:r w:rsidRPr="00F566BF">
        <w:rPr>
          <w:rFonts w:ascii="GHEA Grapalat" w:hAnsi="GHEA Grapalat" w:cs="Sylfaen"/>
          <w:szCs w:val="24"/>
        </w:rPr>
        <w:softHyphen/>
      </w:r>
      <w:r w:rsidRPr="00F566BF">
        <w:rPr>
          <w:rFonts w:ascii="GHEA Grapalat" w:hAnsi="GHEA Grapalat" w:cs="Sylfaen"/>
          <w:szCs w:val="24"/>
          <w:lang w:val="ru-RU"/>
        </w:rPr>
        <w:t>պետությանռեզիդենտչհանդիսացողմասնակիցներ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փաստաթղթերըներկայացնումենհաստատվածբնօրինակփաստաթղթիցարտատպված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rsidR="003E7941" w:rsidRPr="00F566BF" w:rsidRDefault="003E7941" w:rsidP="003E7941">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583092" w:rsidRPr="00F566BF" w:rsidRDefault="00A150A9" w:rsidP="00EF3662">
      <w:pPr>
        <w:ind w:firstLine="567"/>
        <w:jc w:val="both"/>
        <w:rPr>
          <w:rFonts w:ascii="GHEA Grapalat" w:hAnsi="GHEA Grapalat"/>
          <w:sz w:val="20"/>
          <w:szCs w:val="20"/>
          <w:lang w:val="af-ZA"/>
        </w:rPr>
      </w:pPr>
      <w:r w:rsidRPr="00F566BF">
        <w:rPr>
          <w:rFonts w:ascii="GHEA Grapalat" w:hAnsi="GHEA Grapalat"/>
          <w:sz w:val="20"/>
          <w:szCs w:val="20"/>
          <w:lang w:val="af-ZA"/>
        </w:rPr>
        <w:t>8</w:t>
      </w:r>
      <w:r w:rsidR="009E35C5" w:rsidRPr="00F566BF">
        <w:rPr>
          <w:rFonts w:ascii="GHEA Grapalat" w:hAnsi="GHEA Grapalat"/>
          <w:sz w:val="20"/>
          <w:szCs w:val="20"/>
          <w:lang w:val="af-ZA"/>
        </w:rPr>
        <w:t>.</w:t>
      </w:r>
      <w:r w:rsidR="004134BB" w:rsidRPr="00F566BF">
        <w:rPr>
          <w:rFonts w:ascii="GHEA Grapalat" w:hAnsi="GHEA Grapalat"/>
          <w:sz w:val="20"/>
          <w:szCs w:val="20"/>
          <w:lang w:val="hy-AM"/>
        </w:rPr>
        <w:t>2</w:t>
      </w:r>
      <w:r w:rsidR="00B56A92" w:rsidRPr="002D4DC4">
        <w:rPr>
          <w:rFonts w:ascii="GHEA Grapalat" w:hAnsi="GHEA Grapalat"/>
          <w:sz w:val="20"/>
          <w:szCs w:val="20"/>
          <w:lang w:val="hy-AM"/>
        </w:rPr>
        <w:t>0</w:t>
      </w:r>
      <w:r w:rsidR="00583092" w:rsidRPr="00F566BF">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rPr>
        <w:t xml:space="preserve">ի որոշմամբ </w:t>
      </w:r>
      <w:r w:rsidR="00583092" w:rsidRPr="00F566BF">
        <w:rPr>
          <w:rFonts w:ascii="GHEA Grapalat" w:hAnsi="GHEA Grapalat"/>
          <w:sz w:val="20"/>
          <w:szCs w:val="20"/>
          <w:lang w:val="af-ZA"/>
        </w:rPr>
        <w:t>ընտրված մասնակ</w:t>
      </w:r>
      <w:r w:rsidR="002E0966" w:rsidRPr="00F566BF">
        <w:rPr>
          <w:rFonts w:ascii="GHEA Grapalat" w:hAnsi="GHEA Grapalat"/>
          <w:sz w:val="20"/>
          <w:szCs w:val="20"/>
          <w:lang w:val="af-ZA"/>
        </w:rPr>
        <w:t xml:space="preserve">ից է ճանաչվում հաջորդող տեղ զբաղեցրած մասնակիցը՝ </w:t>
      </w:r>
      <w:r w:rsidR="00583092" w:rsidRPr="00F566BF">
        <w:rPr>
          <w:rFonts w:ascii="GHEA Grapalat" w:hAnsi="GHEA Grapalat"/>
          <w:sz w:val="20"/>
          <w:szCs w:val="20"/>
          <w:lang w:val="af-ZA"/>
        </w:rPr>
        <w:t xml:space="preserve">սույն </w:t>
      </w:r>
      <w:r w:rsidR="00583092" w:rsidRPr="00F566BF">
        <w:rPr>
          <w:rFonts w:ascii="GHEA Grapalat" w:hAnsi="GHEA Grapalat"/>
          <w:sz w:val="20"/>
          <w:szCs w:val="20"/>
          <w:lang w:val="hy-AM"/>
        </w:rPr>
        <w:t>հրավեր</w:t>
      </w:r>
      <w:r w:rsidR="00537173" w:rsidRPr="00F566BF">
        <w:rPr>
          <w:rFonts w:ascii="GHEA Grapalat" w:hAnsi="GHEA Grapalat"/>
          <w:sz w:val="20"/>
          <w:szCs w:val="20"/>
          <w:lang w:val="hy-AM"/>
        </w:rPr>
        <w:t>ի 1-ին մասի 8.13-ից 8.</w:t>
      </w:r>
      <w:r w:rsidR="00B56A92" w:rsidRPr="002D4DC4">
        <w:rPr>
          <w:rFonts w:ascii="GHEA Grapalat" w:hAnsi="GHEA Grapalat"/>
          <w:sz w:val="20"/>
          <w:szCs w:val="20"/>
          <w:lang w:val="hy-AM"/>
        </w:rPr>
        <w:t>19-</w:t>
      </w:r>
      <w:r w:rsidR="00537173" w:rsidRPr="00F566BF">
        <w:rPr>
          <w:rFonts w:ascii="GHEA Grapalat" w:hAnsi="GHEA Grapalat"/>
          <w:sz w:val="20"/>
          <w:szCs w:val="20"/>
          <w:lang w:val="hy-AM"/>
        </w:rPr>
        <w:t>րդ կետերով սահմանված ընթացակարգ</w:t>
      </w:r>
      <w:r w:rsidR="002E0966" w:rsidRPr="002D4DC4">
        <w:rPr>
          <w:rFonts w:ascii="GHEA Grapalat" w:hAnsi="GHEA Grapalat"/>
          <w:sz w:val="20"/>
          <w:szCs w:val="20"/>
          <w:lang w:val="hy-AM"/>
        </w:rPr>
        <w:t>ի կիրառմամբ</w:t>
      </w:r>
      <w:r w:rsidR="00583092" w:rsidRPr="00F566BF">
        <w:rPr>
          <w:rFonts w:ascii="GHEA Grapalat" w:hAnsi="GHEA Grapalat"/>
          <w:sz w:val="20"/>
          <w:szCs w:val="20"/>
          <w:lang w:val="af-ZA"/>
        </w:rPr>
        <w:t>:</w:t>
      </w:r>
    </w:p>
    <w:p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տեղեկություններևնյութեր։</w:t>
      </w:r>
    </w:p>
    <w:p w:rsidR="00583092" w:rsidRPr="00F566BF" w:rsidRDefault="0066216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անձնաժողովըկարողէստուգել</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ասնակցիներկայացրածտվյալներիիսկությունը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583092" w:rsidRPr="00F566BF">
        <w:rPr>
          <w:rFonts w:ascii="GHEA Grapalat" w:hAnsi="GHEA Grapalat" w:cs="Sylfaen"/>
          <w:szCs w:val="24"/>
          <w:lang w:val="hy-AM"/>
        </w:rPr>
        <w:t>Սույնհրավերի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ինմասի</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583092" w:rsidRPr="00F566BF">
        <w:rPr>
          <w:rFonts w:ascii="GHEA Grapalat" w:hAnsi="GHEA Grapalat" w:cs="Sylfaen"/>
          <w:szCs w:val="24"/>
          <w:lang w:val="hy-AM"/>
        </w:rPr>
        <w:t>կետիկիրառմաննպատակով</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հանձնաժողովիարտահերթնիստ։</w:t>
      </w:r>
    </w:p>
    <w:p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Ընտրվածմասնակցինորոշելունիստիավարտինհաջորդողաշխատանքայինօրըհանձնաժողովիքարտուղարը՝</w:t>
      </w:r>
    </w:p>
    <w:p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ամակարգումնշումէընթացակարգիբավարարգնահատվածմասնակից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րին՝նրանցդասակարգելովըստգնահատմանարդյունքներիևգնայինառաջարկների</w:t>
      </w:r>
      <w:r w:rsidRPr="00F566BF">
        <w:rPr>
          <w:rFonts w:ascii="GHEA Grapalat" w:hAnsi="GHEA Grapalat" w:cs="Arial Armenian"/>
          <w:sz w:val="20"/>
          <w:lang w:val="hy-AM"/>
        </w:rPr>
        <w:t>.</w:t>
      </w:r>
    </w:p>
    <w:p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ամակարգիմիջոցովընթացակարգիմասնակիցների էլեկտրոնայինփոստին</w:t>
      </w:r>
      <w:r w:rsidRPr="00F566BF">
        <w:rPr>
          <w:rFonts w:ascii="GHEA Grapalat" w:hAnsi="GHEA Grapalat" w:cs="Tahoma"/>
          <w:spacing w:val="-6"/>
          <w:sz w:val="20"/>
          <w:lang w:val="hy-AM"/>
        </w:rPr>
        <w:t>ուղարկումէ գնահատմանարդյունքներիմասինհանձնաժողովինիստիարձանագրու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583092" w:rsidRPr="00F566BF">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4E2F96" w:rsidRDefault="004E2F96" w:rsidP="004E2F96">
      <w:pPr>
        <w:pStyle w:val="BodyTextIndent2"/>
        <w:spacing w:line="240" w:lineRule="auto"/>
        <w:ind w:firstLine="567"/>
        <w:rPr>
          <w:rFonts w:ascii="GHEA Grapalat" w:hAnsi="GHEA Grapalat" w:cs="Sylfaen"/>
          <w:lang w:val="hy-AM"/>
        </w:rPr>
      </w:pPr>
      <w:r w:rsidRPr="005E1F72">
        <w:rPr>
          <w:rFonts w:ascii="GHEA Grapalat" w:hAnsi="GHEA Grapalat" w:cs="Sylfaen"/>
          <w:lang w:val="es-ES"/>
        </w:rPr>
        <w:t>Անգործությանժամկետըսույնընթացակարգիդեպքում «</w:t>
      </w:r>
      <w:r w:rsidR="00D30D8E" w:rsidRPr="00E86ADB">
        <w:rPr>
          <w:rFonts w:ascii="GHEA Grapalat" w:hAnsi="GHEA Grapalat" w:cs="Sylfaen"/>
          <w:lang w:val="hy-AM"/>
        </w:rPr>
        <w:t>10</w:t>
      </w:r>
      <w:r w:rsidRPr="005E1F72">
        <w:rPr>
          <w:rFonts w:ascii="GHEA Grapalat" w:hAnsi="GHEA Grapalat" w:cs="Sylfaen"/>
          <w:lang w:val="es-ES"/>
        </w:rPr>
        <w:t>» օրացուցայինօրէ</w:t>
      </w:r>
      <w:r w:rsidRPr="005E1F72">
        <w:rPr>
          <w:rFonts w:ascii="GHEA Grapalat" w:hAnsi="GHEA Grapalat" w:cs="Tahoma"/>
          <w:lang w:val="es-ES"/>
        </w:rPr>
        <w:t>։</w:t>
      </w:r>
      <w:r w:rsidRPr="005E1F72">
        <w:rPr>
          <w:rFonts w:ascii="GHEA Grapalat" w:hAnsi="GHEA Grapalat" w:cs="Sylfaen"/>
          <w:lang w:val="es-ES"/>
        </w:rPr>
        <w:t>Անգործությանժամկետըկիրառելի</w:t>
      </w:r>
      <w:r>
        <w:rPr>
          <w:rFonts w:ascii="GHEA Grapalat" w:hAnsi="GHEA Grapalat" w:cs="Sylfaen"/>
          <w:lang w:val="hy-AM"/>
        </w:rPr>
        <w:t>.</w:t>
      </w:r>
    </w:p>
    <w:p w:rsidR="004E2F96" w:rsidRDefault="004E2F96" w:rsidP="004E2F96">
      <w:pPr>
        <w:pStyle w:val="BodyTextIndent2"/>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եթեմիայնմեկ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cs="Sylfaen"/>
          <w:lang w:val="es-ES"/>
        </w:rPr>
        <w:t>որիհետկնքվումէպայմանագիր</w:t>
      </w:r>
      <w:r>
        <w:rPr>
          <w:rFonts w:ascii="GHEA Grapalat" w:hAnsi="GHEA Grapalat" w:cs="Arial"/>
          <w:lang w:val="hy-AM"/>
        </w:rPr>
        <w:t>,</w:t>
      </w:r>
    </w:p>
    <w:p w:rsidR="004E2F96" w:rsidRPr="00BA41C0" w:rsidRDefault="004E2F96" w:rsidP="004E2F96">
      <w:pPr>
        <w:pStyle w:val="BodyTextIndent2"/>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E2F96" w:rsidRPr="004B72E3" w:rsidRDefault="004E2F96" w:rsidP="004E2F96">
      <w:pPr>
        <w:pStyle w:val="BodyTextIndent2"/>
        <w:spacing w:line="240" w:lineRule="auto"/>
        <w:ind w:firstLine="0"/>
        <w:rPr>
          <w:rFonts w:ascii="GHEA Grapalat" w:hAnsi="GHEA Grapalat"/>
          <w:i/>
          <w:lang w:val="hy-AM"/>
        </w:rPr>
      </w:pPr>
    </w:p>
    <w:p w:rsidR="004E2F96" w:rsidRPr="003B135C" w:rsidRDefault="004E2F96" w:rsidP="004E2F96">
      <w:pPr>
        <w:pStyle w:val="BodyTextIndent2"/>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Պատվիրատունպայմանագիրըկնքումէ</w:t>
      </w:r>
      <w:r w:rsidRPr="005E1F72">
        <w:rPr>
          <w:rFonts w:ascii="GHEA Grapalat" w:hAnsi="GHEA Grapalat" w:cs="Sylfaen"/>
          <w:szCs w:val="24"/>
          <w:lang w:val="es-ES"/>
        </w:rPr>
        <w:t xml:space="preserve">, </w:t>
      </w:r>
      <w:r w:rsidRPr="004B72E3">
        <w:rPr>
          <w:rFonts w:ascii="GHEA Grapalat" w:hAnsi="GHEA Grapalat" w:cs="Sylfaen"/>
          <w:szCs w:val="24"/>
          <w:lang w:val="hy-AM"/>
        </w:rPr>
        <w:t>եթեսույնկետովնախատեսվածանգործությանժամկետումորևէ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ասնակիցչիբողոքարկումպայմանագիրկնքելումասինորոշումը։</w:t>
      </w:r>
      <w:r w:rsidRPr="009918DA">
        <w:rPr>
          <w:rFonts w:ascii="GHEA Grapalat" w:hAnsi="GHEA Grapalat" w:cs="Sylfaen"/>
          <w:szCs w:val="24"/>
          <w:lang w:val="hy-AM"/>
        </w:rPr>
        <w:t>Մինչևանգործությանժամկետըլրանալըկամառանցպայմանագիրկնքելու</w:t>
      </w:r>
      <w:r>
        <w:rPr>
          <w:rFonts w:ascii="GHEA Grapalat" w:hAnsi="GHEA Grapalat" w:cs="Sylfaen"/>
          <w:szCs w:val="24"/>
          <w:lang w:val="hy-AM"/>
        </w:rPr>
        <w:t xml:space="preserve"> կամ գնման ընթացակարգը չկայացած հայտարարելու </w:t>
      </w:r>
      <w:r w:rsidRPr="009918DA">
        <w:rPr>
          <w:rFonts w:ascii="GHEA Grapalat" w:hAnsi="GHEA Grapalat" w:cs="Sylfaen"/>
          <w:szCs w:val="24"/>
          <w:lang w:val="hy-AM"/>
        </w:rPr>
        <w:t>մասինհայտարարությանհրապարակմանկնքվածպայմանագիրնառոչինչէ։</w:t>
      </w:r>
    </w:p>
    <w:p w:rsidR="00583092" w:rsidRPr="00F566BF" w:rsidRDefault="00583092" w:rsidP="00EF3662">
      <w:pPr>
        <w:ind w:firstLine="567"/>
        <w:jc w:val="center"/>
        <w:rPr>
          <w:rFonts w:ascii="GHEA Grapalat" w:hAnsi="GHEA Grapalat"/>
          <w:b/>
          <w:sz w:val="20"/>
          <w:lang w:val="es-ES"/>
        </w:rPr>
      </w:pPr>
    </w:p>
    <w:p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ՊԱՅՄԱՆԱԳՐԻԿՆՔՈՒՄԸ</w:t>
      </w:r>
    </w:p>
    <w:p w:rsidR="00096865" w:rsidRPr="00F566BF" w:rsidRDefault="00096865" w:rsidP="00EF3662">
      <w:pPr>
        <w:jc w:val="center"/>
        <w:rPr>
          <w:rFonts w:ascii="GHEA Grapalat" w:hAnsi="GHEA Grapalat"/>
          <w:b/>
          <w:iCs/>
          <w:sz w:val="20"/>
          <w:lang w:val="af-ZA"/>
        </w:rPr>
      </w:pPr>
    </w:p>
    <w:p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Պայմանագիրկնքվումէհանձնաժողովիորոշմանհիմանվրա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ատվիրատուիկողմից</w:t>
      </w:r>
      <w:r w:rsidR="004D5671" w:rsidRPr="00F566BF">
        <w:rPr>
          <w:rFonts w:ascii="GHEA Grapalat" w:hAnsi="GHEA Grapalat" w:cs="Sylfaen"/>
          <w:sz w:val="20"/>
          <w:lang w:val="ru-RU"/>
        </w:rPr>
        <w:t>։</w:t>
      </w:r>
      <w:r w:rsidR="00096865" w:rsidRPr="00F566BF">
        <w:rPr>
          <w:rFonts w:ascii="GHEA Grapalat" w:hAnsi="GHEA Grapalat" w:cs="Sylfaen"/>
          <w:sz w:val="20"/>
          <w:lang w:val="ru-RU"/>
        </w:rPr>
        <w:t>Պայմանագիրըկնքվումէգրավոր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մեկփաստաթուղթկազմելումիջոցով</w:t>
      </w:r>
      <w:r w:rsidR="004D5671" w:rsidRPr="00F566BF">
        <w:rPr>
          <w:rFonts w:ascii="GHEA Grapalat" w:hAnsi="GHEA Grapalat" w:cs="Sylfaen"/>
          <w:sz w:val="20"/>
          <w:lang w:val="ru-RU"/>
        </w:rPr>
        <w:t>։</w:t>
      </w:r>
    </w:p>
    <w:p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Սույնհրավերի</w:t>
      </w:r>
      <w:r w:rsidR="005D3674" w:rsidRPr="00F566BF">
        <w:rPr>
          <w:rFonts w:ascii="GHEA Grapalat" w:hAnsi="GHEA Grapalat" w:cs="Sylfaen"/>
          <w:sz w:val="20"/>
          <w:lang w:val="af-ZA"/>
        </w:rPr>
        <w:t>1-</w:t>
      </w:r>
      <w:r w:rsidR="005D3674" w:rsidRPr="00F566BF">
        <w:rPr>
          <w:rFonts w:ascii="GHEA Grapalat" w:hAnsi="GHEA Grapalat" w:cs="Sylfaen"/>
          <w:sz w:val="20"/>
        </w:rPr>
        <w:t>ինմասի</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EB6E54" w:rsidRPr="00F566BF">
        <w:rPr>
          <w:rFonts w:ascii="GHEA Grapalat" w:hAnsi="GHEA Grapalat" w:cs="Sylfaen"/>
          <w:sz w:val="20"/>
          <w:lang w:val="ru-RU"/>
        </w:rPr>
        <w:t>կետովսահմանվածանգործությանժամկետըլրանալունհաջորդող</w:t>
      </w:r>
      <w:r w:rsidR="004E2F96">
        <w:rPr>
          <w:rFonts w:ascii="GHEA Grapalat" w:hAnsi="GHEA Grapalat" w:cs="Sylfaen"/>
          <w:sz w:val="20"/>
          <w:lang w:val="hy-AM"/>
        </w:rPr>
        <w:t>չորրորդ</w:t>
      </w:r>
      <w:r w:rsidR="00EB6E54" w:rsidRPr="00F566BF">
        <w:rPr>
          <w:rFonts w:ascii="GHEA Grapalat" w:hAnsi="GHEA Grapalat" w:cs="Sylfaen"/>
          <w:sz w:val="20"/>
          <w:lang w:val="ru-RU"/>
        </w:rPr>
        <w:t>աշխատանքային</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ատվիրատունծանուցումէընտրված</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ներկայացնելովպայմանագիրկնքելուառաջարկըևպայմանագրինախագիծը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lastRenderedPageBreak/>
        <w:t>պայմանագիրըկարողէկնքվելոչշուտ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քանսույնհրավերի</w:t>
      </w:r>
      <w:r w:rsidR="005D3674" w:rsidRPr="00F566BF">
        <w:rPr>
          <w:rFonts w:ascii="GHEA Grapalat" w:hAnsi="GHEA Grapalat" w:cs="Sylfaen"/>
          <w:sz w:val="20"/>
          <w:lang w:val="af-ZA"/>
        </w:rPr>
        <w:t>1-</w:t>
      </w:r>
      <w:r w:rsidR="005D3674" w:rsidRPr="00F566BF">
        <w:rPr>
          <w:rFonts w:ascii="GHEA Grapalat" w:hAnsi="GHEA Grapalat" w:cs="Sylfaen"/>
          <w:sz w:val="20"/>
        </w:rPr>
        <w:t>ինմասի</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կետովսահմանվածանգործությանժամկետըլրանալուօրվանհաջորդող</w:t>
      </w:r>
      <w:r w:rsidR="004E2F96">
        <w:rPr>
          <w:rFonts w:ascii="GHEA Grapalat" w:hAnsi="GHEA Grapalat" w:cs="Sylfaen"/>
          <w:sz w:val="20"/>
          <w:lang w:val="hy-AM"/>
        </w:rPr>
        <w:t>չորրորդ</w:t>
      </w:r>
      <w:r w:rsidR="00EB6E54" w:rsidRPr="00F566BF">
        <w:rPr>
          <w:rFonts w:ascii="GHEA Grapalat" w:hAnsi="GHEA Grapalat" w:cs="Sylfaen"/>
          <w:sz w:val="20"/>
          <w:lang w:val="ru-RU"/>
        </w:rPr>
        <w:t>աշխատանքայինօրը</w:t>
      </w:r>
      <w:r w:rsidR="00EB6E54" w:rsidRPr="00F566BF">
        <w:rPr>
          <w:rFonts w:ascii="GHEA Grapalat" w:hAnsi="GHEA Grapalat" w:cs="Sylfaen"/>
          <w:sz w:val="20"/>
          <w:lang w:val="af-ZA"/>
        </w:rPr>
        <w:t>:</w:t>
      </w:r>
    </w:p>
    <w:p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EB6E54" w:rsidRPr="00F566BF">
        <w:rPr>
          <w:rFonts w:ascii="GHEA Grapalat" w:hAnsi="GHEA Grapalat" w:cs="Sylfaen"/>
          <w:sz w:val="20"/>
          <w:lang w:val="ru-RU"/>
        </w:rPr>
        <w:t>Ընտրված</w:t>
      </w:r>
      <w:r w:rsidRPr="00F566BF">
        <w:rPr>
          <w:rFonts w:ascii="GHEA Grapalat" w:hAnsi="GHEA Grapalat" w:cs="Sylfaen"/>
          <w:sz w:val="20"/>
        </w:rPr>
        <w:t>մ</w:t>
      </w:r>
      <w:r w:rsidR="00EB6E54" w:rsidRPr="00F566BF">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F566BF">
        <w:rPr>
          <w:rFonts w:ascii="GHEA Grapalat" w:hAnsi="GHEA Grapalat" w:cs="Sylfaen"/>
          <w:sz w:val="20"/>
          <w:lang w:val="af-ZA"/>
        </w:rPr>
        <w:t>:</w:t>
      </w:r>
    </w:p>
    <w:p w:rsidR="009365B5"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ru-RU"/>
        </w:rPr>
        <w:t>Պայմանագիրկնքելումասինպատվիրատուիծանուցումնընտրվածմասնակցինուղարկելուօրըհանձնաժողովիքարտուղարը</w:t>
      </w:r>
      <w:r w:rsidRPr="00F566BF">
        <w:rPr>
          <w:rFonts w:ascii="GHEA Grapalat" w:hAnsi="GHEA Grapalat" w:cs="Sylfaen"/>
          <w:sz w:val="20"/>
        </w:rPr>
        <w:t>հ</w:t>
      </w:r>
      <w:r w:rsidR="009365B5" w:rsidRPr="00F566BF">
        <w:rPr>
          <w:rFonts w:ascii="GHEA Grapalat" w:hAnsi="GHEA Grapalat" w:cs="Sylfaen"/>
          <w:sz w:val="20"/>
          <w:lang w:val="ru-RU"/>
        </w:rPr>
        <w:t>ամակարգիմիջոցովընտրվածմասնակցիէլեկտրոնայինփոստինուղարկումէծանուցում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պայմանագիրկնքելուառաջարկըտրամադրվածլինելումասին</w:t>
      </w:r>
      <w:r w:rsidR="009365B5" w:rsidRPr="00F566BF">
        <w:rPr>
          <w:rFonts w:ascii="GHEA Grapalat" w:hAnsi="GHEA Grapalat" w:cs="Sylfaen"/>
          <w:sz w:val="20"/>
          <w:lang w:val="af-ZA"/>
        </w:rPr>
        <w:t>:</w:t>
      </w:r>
    </w:p>
    <w:p w:rsidR="004E2F96" w:rsidRPr="009E1D1C"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4E2F96" w:rsidRPr="005E1F72">
        <w:rPr>
          <w:rFonts w:ascii="GHEA Grapalat" w:hAnsi="GHEA Grapalat" w:cs="Sylfaen"/>
          <w:sz w:val="20"/>
          <w:lang w:val="hy-AM"/>
        </w:rPr>
        <w:t>Եթեընտրվածմասնակիցըպայմանագիրկնքելումասինծանուցումըևպայմանագրինախագիծ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hy-AM"/>
        </w:rPr>
        <w:t>ստանալուցհետո</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չիստորագրումպայմանագիրըև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sz w:val="20"/>
          <w:lang w:val="hy-AM"/>
        </w:rPr>
        <w:t>ապա նա զրկվում է պայմանագիրը ստորագրելու իրավունքից։</w:t>
      </w:r>
      <w:r w:rsidR="004E2F96" w:rsidRPr="005E1F72">
        <w:rPr>
          <w:rFonts w:ascii="GHEA Grapalat" w:hAnsi="GHEA Grapalat" w:cs="Sylfaen"/>
          <w:sz w:val="20"/>
          <w:lang w:val="hy-AM"/>
        </w:rPr>
        <w:t>:</w:t>
      </w:r>
    </w:p>
    <w:p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 xml:space="preserve">Ընդորումընտրված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4F18BD">
        <w:rPr>
          <w:rFonts w:ascii="GHEA Grapalat" w:hAnsi="GHEA Grapalat" w:cs="Sylfaen"/>
          <w:sz w:val="20"/>
          <w:lang w:val="hy-AM"/>
        </w:rPr>
        <w:t>ևհաստատմանըհաջորդողաշխատանքայինօրըուղեկցողգրությամբտրամադրվումէընտրվածմասնակցին</w:t>
      </w:r>
      <w:r w:rsidRPr="00F566BF">
        <w:rPr>
          <w:rFonts w:ascii="GHEA Grapalat" w:hAnsi="GHEA Grapalat" w:cs="Sylfaen"/>
          <w:sz w:val="20"/>
          <w:lang w:val="hy-AM"/>
        </w:rPr>
        <w:t>:</w:t>
      </w:r>
    </w:p>
    <w:p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9365B5" w:rsidRPr="00F566BF">
        <w:rPr>
          <w:rFonts w:ascii="GHEA Grapalat" w:hAnsi="GHEA Grapalat" w:cs="Sylfaen"/>
          <w:sz w:val="20"/>
          <w:lang w:val="ru-RU"/>
        </w:rPr>
        <w:t>Պայմանագիրկնքելուվերաբերյալ</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ատվիրատուիառաջարկ</w:t>
      </w:r>
      <w:r w:rsidR="00EA7474" w:rsidRPr="00F566BF">
        <w:rPr>
          <w:rFonts w:ascii="GHEA Grapalat" w:hAnsi="GHEA Grapalat" w:cs="Sylfaen"/>
          <w:sz w:val="20"/>
        </w:rPr>
        <w:t>ը</w:t>
      </w:r>
      <w:r w:rsidR="009365B5" w:rsidRPr="00F566BF">
        <w:rPr>
          <w:rFonts w:ascii="GHEA Grapalat" w:hAnsi="GHEA Grapalat" w:cs="Sylfaen"/>
          <w:sz w:val="20"/>
          <w:lang w:val="ru-RU"/>
        </w:rPr>
        <w:t>ստացած</w:t>
      </w:r>
      <w:r w:rsidR="00EA7474" w:rsidRPr="00F566BF">
        <w:rPr>
          <w:rFonts w:ascii="GHEA Grapalat" w:hAnsi="GHEA Grapalat" w:cs="Sylfaen"/>
          <w:sz w:val="20"/>
        </w:rPr>
        <w:t>ընտրվածմ</w:t>
      </w:r>
      <w:r w:rsidR="00EA7474" w:rsidRPr="00F566BF">
        <w:rPr>
          <w:rFonts w:ascii="GHEA Grapalat" w:hAnsi="GHEA Grapalat" w:cs="Sylfaen"/>
          <w:sz w:val="20"/>
          <w:lang w:val="ru-RU"/>
        </w:rPr>
        <w:t>ասնակիցը</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9365B5" w:rsidRPr="00F566BF">
        <w:rPr>
          <w:rFonts w:ascii="GHEA Grapalat" w:hAnsi="GHEA Grapalat" w:cs="Sylfaen"/>
          <w:sz w:val="20"/>
          <w:lang w:val="ru-RU"/>
        </w:rPr>
        <w:t>միջոցովընդունումկամմերժումէիրեններկայացվածառաջարկը</w:t>
      </w:r>
      <w:r w:rsidR="009365B5" w:rsidRPr="00F566BF">
        <w:rPr>
          <w:rFonts w:ascii="GHEA Grapalat" w:hAnsi="GHEA Grapalat" w:cs="Sylfaen"/>
          <w:sz w:val="20"/>
          <w:lang w:val="af-ZA"/>
        </w:rPr>
        <w:t>:</w:t>
      </w:r>
    </w:p>
    <w:p w:rsidR="00D612BC" w:rsidRPr="00F566BF" w:rsidRDefault="00AA0AD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096865" w:rsidRPr="00F566BF">
        <w:rPr>
          <w:rFonts w:ascii="GHEA Grapalat" w:hAnsi="GHEA Grapalat" w:cs="Sylfaen"/>
          <w:i w:val="0"/>
          <w:szCs w:val="24"/>
          <w:lang w:val="ru-RU"/>
        </w:rPr>
        <w:t>Մինչևսույնհրավերի</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ru-RU"/>
        </w:rPr>
        <w:t>կետովնախատեսվածժամկետիավարտը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կարողենպայմանագրինախագծումկատարվելփոփոխություններ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սակայնդրանքչենկարողհանգեցնելգնմանառարկայիբնութագրերիփոփոխմանը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ներառյալընտրվածմասնակցիառաջարկածգնիավելացմանը</w:t>
      </w:r>
      <w:r w:rsidR="004D5671" w:rsidRPr="00F566BF">
        <w:rPr>
          <w:rFonts w:ascii="GHEA Grapalat" w:hAnsi="GHEA Grapalat" w:cs="Sylfaen"/>
          <w:i w:val="0"/>
          <w:szCs w:val="24"/>
          <w:lang w:val="ru-RU"/>
        </w:rPr>
        <w:t>։</w:t>
      </w:r>
    </w:p>
    <w:p w:rsidR="00F23A51" w:rsidRPr="00F566BF" w:rsidRDefault="00AA0AD8" w:rsidP="00EF3662">
      <w:pPr>
        <w:pStyle w:val="BodyTextIndent"/>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ru-RU"/>
        </w:rPr>
        <w:t>Պայմանագիրըկնքվելունհաջորդողաշխատանքայինօրըհանձնաժողովիքարտուղարը</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534468" w:rsidRPr="009E1D1C">
        <w:rPr>
          <w:rFonts w:ascii="GHEA Grapalat" w:hAnsi="GHEA Grapalat" w:cs="Sylfaen"/>
          <w:i w:val="0"/>
          <w:szCs w:val="24"/>
          <w:lang w:val="ru-RU"/>
        </w:rPr>
        <w:t>ավարտումէընթացակարգը</w:t>
      </w:r>
      <w:r w:rsidR="00F23A51" w:rsidRPr="009E1D1C">
        <w:rPr>
          <w:rFonts w:ascii="GHEA Grapalat" w:hAnsi="GHEA Grapalat" w:cs="Sylfaen"/>
          <w:i w:val="0"/>
          <w:szCs w:val="24"/>
          <w:lang w:val="af-ZA"/>
        </w:rPr>
        <w:t>:</w:t>
      </w:r>
    </w:p>
    <w:p w:rsidR="00096865" w:rsidRPr="00F566BF" w:rsidRDefault="00096865" w:rsidP="00EF3662">
      <w:pPr>
        <w:jc w:val="center"/>
        <w:rPr>
          <w:rFonts w:ascii="GHEA Grapalat" w:hAnsi="GHEA Grapalat"/>
          <w:b/>
          <w:iCs/>
          <w:sz w:val="20"/>
          <w:lang w:val="af-ZA"/>
        </w:rPr>
      </w:pPr>
    </w:p>
    <w:p w:rsidR="00777C43" w:rsidRDefault="00777C43" w:rsidP="00EF3662">
      <w:pPr>
        <w:jc w:val="center"/>
        <w:rPr>
          <w:rFonts w:ascii="GHEA Grapalat" w:hAnsi="GHEA Grapalat"/>
          <w:b/>
          <w:iCs/>
          <w:sz w:val="20"/>
          <w:lang w:val="af-ZA"/>
        </w:rPr>
      </w:pPr>
    </w:p>
    <w:p w:rsidR="000272DA" w:rsidRDefault="000272DA" w:rsidP="00EF3662">
      <w:pPr>
        <w:jc w:val="center"/>
        <w:rPr>
          <w:rFonts w:ascii="GHEA Grapalat" w:hAnsi="GHEA Grapalat"/>
          <w:b/>
          <w:iCs/>
          <w:sz w:val="20"/>
          <w:lang w:val="af-ZA"/>
        </w:rPr>
      </w:pPr>
    </w:p>
    <w:p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ՈՐԱԿԱՎՈՐՄԱՆԵՎ</w:t>
      </w:r>
      <w:r w:rsidR="008D5016" w:rsidRPr="00F566BF">
        <w:rPr>
          <w:rFonts w:ascii="GHEA Grapalat" w:hAnsi="GHEA Grapalat" w:cs="Sylfaen"/>
          <w:b/>
          <w:iCs/>
          <w:sz w:val="20"/>
          <w:lang w:val="af-ZA"/>
        </w:rPr>
        <w:t>ՊԱՅՄԱՆԱԳՐԻԱՊԱՀՈՎՈՒՄ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p>
    <w:p w:rsidR="00096865" w:rsidRPr="00F566BF" w:rsidRDefault="00096865" w:rsidP="00EF3662">
      <w:pPr>
        <w:jc w:val="center"/>
        <w:rPr>
          <w:rFonts w:ascii="GHEA Grapalat" w:hAnsi="GHEA Grapalat"/>
          <w:b/>
          <w:iCs/>
          <w:sz w:val="20"/>
          <w:lang w:val="af-ZA"/>
        </w:rPr>
      </w:pPr>
    </w:p>
    <w:p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58362C">
        <w:rPr>
          <w:rFonts w:ascii="GHEA Grapalat" w:hAnsi="GHEA Grapalat" w:cs="Sylfaen"/>
          <w:sz w:val="20"/>
          <w:lang w:val="hy-AM"/>
        </w:rPr>
        <w:t>ևպ</w:t>
      </w:r>
      <w:r w:rsidR="00DB3B2E" w:rsidRPr="0058362C">
        <w:rPr>
          <w:rFonts w:ascii="GHEA Grapalat" w:hAnsi="GHEA Grapalat" w:cs="Sylfaen"/>
          <w:sz w:val="20"/>
          <w:lang w:val="ru-RU"/>
        </w:rPr>
        <w:t>այմանագրիապահովում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ru-RU"/>
        </w:rPr>
        <w:t>ներկայացնելուպահանջիհիմանվրա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A3101A">
        <w:rPr>
          <w:rFonts w:ascii="GHEA Grapalat" w:hAnsi="GHEA Grapalat" w:cs="Sylfaen"/>
          <w:sz w:val="20"/>
          <w:lang w:val="ru-RU"/>
        </w:rPr>
        <w:t>ստանալուօրվանից</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ընտրվածմասնակիցըպարտավորէներկայացնել</w:t>
      </w:r>
      <w:r w:rsidR="00DB3B2E" w:rsidRPr="00A3101A">
        <w:rPr>
          <w:rFonts w:ascii="GHEA Grapalat" w:hAnsi="GHEA Grapalat" w:cs="Sylfaen"/>
          <w:sz w:val="20"/>
          <w:lang w:val="hy-AM"/>
        </w:rPr>
        <w:t>որակավորմանև</w:t>
      </w:r>
      <w:r w:rsidR="00DB3B2E" w:rsidRPr="00A3101A">
        <w:rPr>
          <w:rFonts w:ascii="GHEA Grapalat" w:hAnsi="GHEA Grapalat" w:cs="Sylfaen"/>
          <w:sz w:val="20"/>
          <w:lang w:val="ru-RU"/>
        </w:rPr>
        <w:t>պայմանագրիապահովում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hy-AM"/>
        </w:rPr>
        <w:t xml:space="preserve"> Ընտրվածմասնակցիհետպայմանագիրկնքվումէ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եթեվերջինսներկայացնումէորակավորման ևպայմանագրի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3101A" w:rsidRPr="009E1D1C">
        <w:rPr>
          <w:rFonts w:ascii="GHEA Grapalat" w:hAnsi="GHEA Grapalat" w:cs="Sylfaen"/>
          <w:sz w:val="20"/>
          <w:vertAlign w:val="superscript"/>
          <w:lang w:val="hy-AM"/>
        </w:rPr>
        <w:t>11.1</w:t>
      </w:r>
    </w:p>
    <w:p w:rsidR="00882697"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74145B" w:rsidRPr="00ED6325">
        <w:rPr>
          <w:rFonts w:ascii="GHEA Grapalat" w:hAnsi="GHEA Grapalat" w:cs="Sylfaen"/>
          <w:sz w:val="20"/>
          <w:lang w:val="hy-AM"/>
        </w:rPr>
        <w:t>Որակավորմանապահովմանչափըհավասարէ</w:t>
      </w:r>
      <w:r w:rsidR="00DB3B2E" w:rsidRPr="004B72E3">
        <w:rPr>
          <w:rFonts w:ascii="GHEA Grapalat" w:hAnsi="GHEA Grapalat" w:cs="Sylfaen"/>
          <w:sz w:val="20"/>
          <w:lang w:val="hy-AM"/>
        </w:rPr>
        <w:t>է</w:t>
      </w:r>
      <w:r w:rsidR="00DB3B2E">
        <w:rPr>
          <w:rFonts w:ascii="GHEA Grapalat" w:hAnsi="GHEA Grapalat" w:cs="Sylfaen"/>
          <w:sz w:val="20"/>
          <w:lang w:val="hy-AM"/>
        </w:rPr>
        <w:t>սույն</w:t>
      </w:r>
      <w:r w:rsidR="00DB3B2E" w:rsidRPr="00BA41C0">
        <w:rPr>
          <w:rFonts w:ascii="GHEA Grapalat" w:hAnsi="GHEA Grapalat" w:cs="Sylfaen"/>
          <w:sz w:val="20"/>
          <w:lang w:val="hy-AM"/>
        </w:rPr>
        <w:t xml:space="preserve"> ընթացակարգի շրջանակում գնվելիք </w:t>
      </w:r>
      <w:r w:rsidR="00DB3B2E">
        <w:rPr>
          <w:rFonts w:ascii="GHEA Grapalat" w:hAnsi="GHEA Grapalat" w:cs="Sylfaen"/>
          <w:sz w:val="20"/>
          <w:lang w:val="hy-AM"/>
        </w:rPr>
        <w:t>ծառայությունների</w:t>
      </w:r>
      <w:r w:rsidR="00DB3B2E" w:rsidRPr="00BA41C0">
        <w:rPr>
          <w:rFonts w:ascii="GHEA Grapalat" w:hAnsi="GHEA Grapalat" w:cs="Sylfaen"/>
          <w:sz w:val="20"/>
          <w:lang w:val="hy-AM"/>
        </w:rPr>
        <w:t xml:space="preserve"> գնման գնի</w:t>
      </w:r>
      <w:r w:rsidR="00615D8F">
        <w:rPr>
          <w:rFonts w:ascii="GHEA Grapalat" w:hAnsi="GHEA Grapalat" w:cs="Sylfaen"/>
          <w:sz w:val="20"/>
          <w:lang w:val="hy-AM"/>
        </w:rPr>
        <w:t>տասնհինգ տոկոսին</w:t>
      </w:r>
      <w:r w:rsidR="0074145B" w:rsidRPr="00F566BF">
        <w:rPr>
          <w:rFonts w:ascii="GHEA Grapalat" w:hAnsi="GHEA Grapalat" w:cs="Sylfaen"/>
          <w:sz w:val="20"/>
          <w:lang w:val="af-ZA"/>
        </w:rPr>
        <w:t>:</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F96621" w:rsidRPr="009918DA">
        <w:rPr>
          <w:rFonts w:ascii="GHEA Grapalat" w:hAnsi="GHEA Grapalat" w:cs="Sylfaen"/>
          <w:sz w:val="20"/>
          <w:lang w:val="hy-AM"/>
        </w:rPr>
        <w:t>Որակավորմանապահովումըներկայացվում</w:t>
      </w:r>
      <w:r w:rsidR="00615D8F">
        <w:rPr>
          <w:rFonts w:ascii="GHEA Grapalat" w:hAnsi="GHEA Grapalat" w:cs="Sylfaen"/>
          <w:sz w:val="20"/>
          <w:lang w:val="hy-AM"/>
        </w:rPr>
        <w:t xml:space="preserve"> է</w:t>
      </w:r>
      <w:r w:rsidR="00615D8F" w:rsidRPr="009918DA">
        <w:rPr>
          <w:rFonts w:ascii="GHEA Grapalat" w:hAnsi="GHEA Grapalat" w:cs="Sylfaen"/>
          <w:sz w:val="20"/>
          <w:lang w:val="hy-AM"/>
        </w:rPr>
        <w:t>տուժանքի</w:t>
      </w:r>
      <w:r w:rsidR="00615D8F" w:rsidRPr="00915006">
        <w:rPr>
          <w:rFonts w:ascii="GHEA Grapalat" w:hAnsi="GHEA Grapalat" w:cs="Sylfaen"/>
          <w:sz w:val="20"/>
          <w:lang w:val="af-ZA"/>
        </w:rPr>
        <w:t xml:space="preserve"> (</w:t>
      </w:r>
      <w:r w:rsidR="00615D8F" w:rsidRPr="009918DA">
        <w:rPr>
          <w:rFonts w:ascii="GHEA Grapalat" w:hAnsi="GHEA Grapalat" w:cs="Sylfaen"/>
          <w:sz w:val="20"/>
          <w:lang w:val="hy-AM"/>
        </w:rPr>
        <w:t>հավելված</w:t>
      </w:r>
      <w:r w:rsidR="00615D8F" w:rsidRPr="00915006">
        <w:rPr>
          <w:rFonts w:ascii="GHEA Grapalat" w:hAnsi="GHEA Grapalat" w:cs="Sylfaen"/>
          <w:sz w:val="20"/>
          <w:lang w:val="af-ZA"/>
        </w:rPr>
        <w:t xml:space="preserve"> 4</w:t>
      </w:r>
      <w:r w:rsidR="00615D8F" w:rsidRPr="00915006">
        <w:rPr>
          <w:rFonts w:ascii="Cambria Math" w:hAnsi="Cambria Math" w:cs="Cambria Math"/>
          <w:sz w:val="20"/>
          <w:lang w:val="af-ZA"/>
        </w:rPr>
        <w:t>․</w:t>
      </w:r>
      <w:r w:rsidR="00ED6325">
        <w:rPr>
          <w:rFonts w:ascii="GHEA Grapalat" w:hAnsi="GHEA Grapalat" w:cs="Sylfaen"/>
          <w:sz w:val="20"/>
          <w:lang w:val="af-ZA"/>
        </w:rPr>
        <w:t>2)</w:t>
      </w:r>
      <w:r w:rsidR="00C0648A">
        <w:rPr>
          <w:rFonts w:ascii="GHEA Grapalat" w:hAnsi="GHEA Grapalat" w:cs="Sylfaen"/>
          <w:sz w:val="20"/>
          <w:lang w:val="af-ZA"/>
        </w:rPr>
        <w:t xml:space="preserve">: Ընդ որում </w:t>
      </w:r>
      <w:r w:rsidR="00C0648A" w:rsidRPr="009918DA">
        <w:rPr>
          <w:rFonts w:ascii="GHEA Grapalat" w:hAnsi="GHEA Grapalat" w:cs="Sylfaen"/>
          <w:sz w:val="20"/>
          <w:lang w:val="hy-AM"/>
        </w:rPr>
        <w:t>ապահովումը</w:t>
      </w:r>
      <w:r w:rsidR="00DF68A6" w:rsidRPr="009918DA">
        <w:rPr>
          <w:rFonts w:ascii="GHEA Grapalat" w:hAnsi="GHEA Grapalat" w:cs="Sylfaen"/>
          <w:sz w:val="20"/>
          <w:lang w:val="hy-AM"/>
        </w:rPr>
        <w:t>պետքէվավերլինիառնվազնմինչևպայմանագրիկատարմանարդյունքըպատվիրատուիցկողմիցամբողջական</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915006" w:rsidRPr="00915006">
        <w:rPr>
          <w:rFonts w:ascii="GHEA Grapalat" w:hAnsi="GHEA Grapalat" w:cs="Arial"/>
          <w:sz w:val="20"/>
          <w:lang w:val="af-ZA"/>
        </w:rPr>
        <w:t>l</w:t>
      </w:r>
      <w:r w:rsidR="00615D8F">
        <w:rPr>
          <w:rStyle w:val="FootnoteReference"/>
          <w:rFonts w:ascii="GHEA Grapalat" w:hAnsi="GHEA Grapalat" w:cs="Arial"/>
          <w:sz w:val="20"/>
        </w:rPr>
        <w:footnoteReference w:id="3"/>
      </w:r>
      <w:r w:rsidR="0009584D" w:rsidRPr="00915006">
        <w:rPr>
          <w:rFonts w:ascii="GHEA Grapalat" w:hAnsi="GHEA Grapalat" w:cs="Arial"/>
          <w:sz w:val="20"/>
          <w:vertAlign w:val="superscript"/>
          <w:lang w:val="hy-AM"/>
        </w:rPr>
        <w:t>.1</w:t>
      </w:r>
      <w:r w:rsidR="00615D8F" w:rsidRPr="007F147C">
        <w:rPr>
          <w:rFonts w:ascii="GHEA Grapalat" w:hAnsi="GHEA Grapalat" w:cs="Arial"/>
          <w:sz w:val="20"/>
          <w:lang w:val="af-ZA"/>
        </w:rPr>
        <w:t>:</w:t>
      </w:r>
    </w:p>
    <w:p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lastRenderedPageBreak/>
        <w:t xml:space="preserve">Եթեգնման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BA41C0">
        <w:rPr>
          <w:rFonts w:ascii="GHEA Grapalat" w:hAnsi="GHEA Grapalat" w:cs="Sylfaen"/>
          <w:sz w:val="20"/>
          <w:lang w:val="hy-AM"/>
        </w:rPr>
        <w:t>ներկայացված չափաբաժինների գնման գների հանրագումարի նկատմամբ</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rsidR="00E453AC" w:rsidRPr="00912E0D" w:rsidRDefault="00E453AC"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rsidR="000272DA" w:rsidRDefault="00921327"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rsidR="00921327" w:rsidRPr="00E47255" w:rsidRDefault="000272DA"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br w:type="page"/>
      </w:r>
    </w:p>
    <w:p w:rsidR="00FC2F66" w:rsidRPr="007E2C83" w:rsidRDefault="00FC2F66" w:rsidP="00FC2F66">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lastRenderedPageBreak/>
        <w:t xml:space="preserve">Ընդ որում, եթե </w:t>
      </w:r>
      <w:r>
        <w:rPr>
          <w:rFonts w:ascii="GHEA Grapalat" w:hAnsi="GHEA Grapalat" w:cs="Arial"/>
          <w:sz w:val="20"/>
          <w:lang w:val="hy-AM"/>
        </w:rPr>
        <w:t>ծառայությունների</w:t>
      </w:r>
      <w:r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4B72E3">
        <w:rPr>
          <w:rFonts w:ascii="GHEA Grapalat" w:hAnsi="GHEA Grapalat" w:cs="Arial"/>
          <w:sz w:val="20"/>
          <w:lang w:val="hy-AM"/>
        </w:rPr>
        <w:t>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F566BF" w:rsidRDefault="00ED01B4" w:rsidP="00F71502">
      <w:pPr>
        <w:jc w:val="both"/>
        <w:rPr>
          <w:rFonts w:ascii="GHEA Grapalat" w:hAnsi="GHEA Grapalat" w:cs="Arial"/>
          <w:sz w:val="20"/>
          <w:lang w:val="hy-AM"/>
        </w:rPr>
      </w:pPr>
      <w:r w:rsidRPr="000F51AB">
        <w:rPr>
          <w:rStyle w:val="FootnoteReference"/>
          <w:rFonts w:ascii="GHEA Grapalat" w:hAnsi="GHEA Grapalat" w:cs="Arial"/>
          <w:color w:val="FFFFFF"/>
          <w:sz w:val="20"/>
        </w:rPr>
        <w:footnoteReference w:id="4"/>
      </w:r>
      <w:r w:rsidR="00501A05" w:rsidRPr="00F566B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755F9C" w:rsidRDefault="00281740" w:rsidP="00281740">
      <w:pPr>
        <w:ind w:firstLine="567"/>
        <w:jc w:val="both"/>
        <w:rPr>
          <w:rFonts w:ascii="GHEA Grapalat" w:hAnsi="GHEA Grapalat" w:cs="Sylfaen"/>
          <w:sz w:val="20"/>
          <w:vertAlign w:val="superscript"/>
          <w:lang w:val="hy-AM"/>
        </w:rPr>
      </w:pPr>
      <w:r w:rsidRPr="00F566BF">
        <w:rPr>
          <w:rFonts w:ascii="GHEA Grapalat" w:hAnsi="GHEA Grapalat" w:cs="Sylfaen"/>
          <w:sz w:val="20"/>
          <w:lang w:val="hy-AM"/>
        </w:rPr>
        <w:t>10.3. Պայմանագրիապահովմանչափըկազմումէ</w:t>
      </w:r>
      <w:r w:rsidR="00DB3B2E">
        <w:rPr>
          <w:rFonts w:ascii="GHEA Grapalat" w:hAnsi="GHEA Grapalat" w:cs="Sylfaen"/>
          <w:sz w:val="20"/>
          <w:lang w:val="hy-AM"/>
        </w:rPr>
        <w:t>գնման</w:t>
      </w:r>
      <w:r w:rsidRPr="00F566BF">
        <w:rPr>
          <w:rFonts w:ascii="GHEA Grapalat" w:hAnsi="GHEA Grapalat" w:cs="Sylfaen"/>
          <w:sz w:val="20"/>
          <w:lang w:val="hy-AM"/>
        </w:rPr>
        <w:t>գնի</w:t>
      </w:r>
      <w:r w:rsidRPr="00F566BF">
        <w:rPr>
          <w:rFonts w:ascii="GHEA Grapalat" w:hAnsi="GHEA Grapalat" w:cs="Sylfaen"/>
          <w:sz w:val="20"/>
          <w:lang w:val="af-ZA"/>
        </w:rPr>
        <w:t xml:space="preserve"> 10  </w:t>
      </w:r>
      <w:r w:rsidRPr="00F566BF">
        <w:rPr>
          <w:rFonts w:ascii="GHEA Grapalat" w:hAnsi="GHEA Grapalat" w:cs="Sylfaen"/>
          <w:sz w:val="20"/>
          <w:lang w:val="hy-AM"/>
        </w:rPr>
        <w:t>տոկոսը:</w:t>
      </w:r>
      <w:r w:rsidR="00DB3B2E">
        <w:rPr>
          <w:rFonts w:ascii="GHEA Grapalat" w:hAnsi="GHEA Grapalat" w:cs="Sylfaen"/>
          <w:sz w:val="20"/>
          <w:lang w:val="hy-AM"/>
        </w:rPr>
        <w:t xml:space="preserve">Եթե պայմանագրի նախագծով նախատեսված </w:t>
      </w:r>
      <w:r w:rsidR="008F7A2B">
        <w:rPr>
          <w:rFonts w:ascii="GHEA Grapalat" w:hAnsi="GHEA Grapalat" w:cs="Sylfaen"/>
          <w:sz w:val="20"/>
          <w:lang w:val="hy-AM"/>
        </w:rPr>
        <w:t>ծառայությունների</w:t>
      </w:r>
      <w:r w:rsidR="00DB3B2E">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w:t>
      </w:r>
      <w:r w:rsidR="00501A05" w:rsidRPr="00F566BF">
        <w:rPr>
          <w:rFonts w:ascii="GHEA Grapalat" w:hAnsi="GHEA Grapalat" w:cs="Sylfaen"/>
          <w:sz w:val="20"/>
          <w:lang w:val="hy-AM"/>
        </w:rPr>
        <w:t xml:space="preserve">Պայմանագրի ապահովումը ներկայացվում է բանկային երախիքի </w:t>
      </w:r>
      <w:r w:rsidR="007862B1" w:rsidRPr="002D4DC4">
        <w:rPr>
          <w:rFonts w:ascii="GHEA Grapalat" w:hAnsi="GHEA Grapalat" w:cs="Sylfaen"/>
          <w:sz w:val="20"/>
          <w:lang w:val="hy-AM"/>
        </w:rPr>
        <w:t xml:space="preserve">(հավելված 5) </w:t>
      </w:r>
      <w:r w:rsidR="00501A05" w:rsidRPr="00F566BF">
        <w:rPr>
          <w:rFonts w:ascii="GHEA Grapalat" w:hAnsi="GHEA Grapalat" w:cs="Sylfaen"/>
          <w:sz w:val="20"/>
          <w:lang w:val="hy-AM"/>
        </w:rPr>
        <w:t xml:space="preserve">կամ </w:t>
      </w:r>
      <w:r w:rsidR="00443197" w:rsidRPr="00F566BF">
        <w:rPr>
          <w:rFonts w:ascii="GHEA Grapalat" w:hAnsi="GHEA Grapalat" w:cs="Sylfaen"/>
          <w:sz w:val="20"/>
          <w:lang w:val="hy-AM"/>
        </w:rPr>
        <w:t>կան</w:t>
      </w:r>
      <w:r w:rsidR="00443197" w:rsidRPr="002D4DC4">
        <w:rPr>
          <w:rFonts w:ascii="GHEA Grapalat" w:hAnsi="GHEA Grapalat" w:cs="Sylfaen"/>
          <w:sz w:val="20"/>
          <w:lang w:val="hy-AM"/>
        </w:rPr>
        <w:t>խ</w:t>
      </w:r>
      <w:r w:rsidR="00443197" w:rsidRPr="00F566BF">
        <w:rPr>
          <w:rFonts w:ascii="GHEA Grapalat" w:hAnsi="GHEA Grapalat" w:cs="Sylfaen"/>
          <w:sz w:val="20"/>
          <w:lang w:val="hy-AM"/>
        </w:rPr>
        <w:t>ի</w:t>
      </w:r>
      <w:r w:rsidR="00443197" w:rsidRPr="00CB6DA8">
        <w:rPr>
          <w:rFonts w:ascii="GHEA Grapalat" w:hAnsi="GHEA Grapalat" w:cs="Sylfaen"/>
          <w:sz w:val="20"/>
          <w:lang w:val="hy-AM"/>
        </w:rPr>
        <w:t xml:space="preserve">կ </w:t>
      </w:r>
      <w:r w:rsidR="00501A05" w:rsidRPr="00F566BF">
        <w:rPr>
          <w:rFonts w:ascii="GHEA Grapalat" w:hAnsi="GHEA Grapalat" w:cs="Sylfaen"/>
          <w:sz w:val="20"/>
          <w:lang w:val="hy-AM"/>
        </w:rPr>
        <w:t>փողի ձևով:</w:t>
      </w:r>
      <w:r w:rsidR="00755F9C" w:rsidRPr="00CB6DA8">
        <w:rPr>
          <w:rFonts w:ascii="GHEA Grapalat" w:hAnsi="GHEA Grapalat" w:cs="Sylfaen"/>
          <w:sz w:val="20"/>
          <w:vertAlign w:val="superscript"/>
          <w:lang w:val="hy-AM"/>
        </w:rPr>
        <w:t>13</w:t>
      </w:r>
    </w:p>
    <w:p w:rsidR="00DB3B2E" w:rsidRPr="009E1D1C" w:rsidRDefault="00F562EA" w:rsidP="00DB3B2E">
      <w:pPr>
        <w:shd w:val="clear" w:color="auto" w:fill="FFFFFF"/>
        <w:spacing w:line="360" w:lineRule="auto"/>
        <w:ind w:firstLine="375"/>
        <w:jc w:val="both"/>
        <w:rPr>
          <w:rFonts w:ascii="GHEA Grapalat" w:hAnsi="GHEA Grapalat" w:cs="Sylfaen"/>
          <w:sz w:val="20"/>
          <w:lang w:val="hy-AM"/>
        </w:rPr>
      </w:pPr>
      <w:r w:rsidRPr="002D4DC4">
        <w:rPr>
          <w:rFonts w:ascii="GHEA Grapalat" w:hAnsi="GHEA Grapalat" w:cs="Arial"/>
          <w:sz w:val="20"/>
          <w:lang w:val="hy-AM"/>
        </w:rPr>
        <w:t xml:space="preserve">Եթե </w:t>
      </w:r>
      <w:r w:rsidRPr="00F566BF">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9030CA"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p>
    <w:p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Կանխիկփողիձևովներկայացված</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p>
    <w:p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CA1C11" w:rsidRPr="00F566BF">
        <w:rPr>
          <w:rFonts w:ascii="GHEA Grapalat" w:hAnsi="GHEA Grapalat" w:cs="Sylfaen"/>
          <w:sz w:val="20"/>
          <w:lang w:val="hy-AM"/>
        </w:rPr>
        <w:t>Պայմանագրով</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9E1D1C">
        <w:rPr>
          <w:rFonts w:ascii="GHEA Grapalat" w:hAnsi="GHEA Grapalat" w:cs="Sylfaen"/>
          <w:sz w:val="20"/>
          <w:lang w:val="hy-AM"/>
        </w:rPr>
        <w:t>կողմիցկանխավճարհատկացվելուպայմաննախատեսվելուդեպքումընտրվածմասնակիցը</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ատվիրատուինէներկայացնում</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p>
    <w:p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3D0C33" w:rsidRDefault="003D0C33" w:rsidP="003D0C33">
      <w:pPr>
        <w:pStyle w:val="NormalWeb"/>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lastRenderedPageBreak/>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3D0C33" w:rsidRPr="009E1D1C" w:rsidRDefault="003D0C33" w:rsidP="00EF3662">
      <w:pPr>
        <w:ind w:firstLine="567"/>
        <w:jc w:val="both"/>
        <w:rPr>
          <w:rFonts w:ascii="GHEA Grapalat" w:hAnsi="GHEA Grapalat" w:cs="Sylfaen"/>
          <w:sz w:val="20"/>
          <w:lang w:val="af-ZA"/>
        </w:rPr>
      </w:pPr>
    </w:p>
    <w:p w:rsidR="00AA0C89" w:rsidRDefault="00AA0C89" w:rsidP="00EF3662">
      <w:pPr>
        <w:ind w:firstLine="567"/>
        <w:jc w:val="both"/>
        <w:rPr>
          <w:rFonts w:ascii="GHEA Grapalat" w:hAnsi="GHEA Grapalat" w:cs="Sylfaen"/>
          <w:sz w:val="20"/>
          <w:lang w:val="hy-AM"/>
        </w:rPr>
      </w:pPr>
    </w:p>
    <w:p w:rsidR="00096865" w:rsidRPr="00F566BF" w:rsidRDefault="00096865" w:rsidP="00EF3662">
      <w:pPr>
        <w:jc w:val="center"/>
        <w:rPr>
          <w:rFonts w:ascii="GHEA Grapalat" w:hAnsi="GHEA Grapalat"/>
          <w:b/>
          <w:szCs w:val="22"/>
          <w:lang w:val="af-ZA"/>
        </w:rPr>
      </w:pPr>
    </w:p>
    <w:p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ԸՆԹԱՑԱԿԱՐԳԸՉԿԱՅԱՑԱԾՀԱՅՏԱՐԱՐԵԼԸ</w:t>
      </w:r>
    </w:p>
    <w:p w:rsidR="00096865" w:rsidRPr="00F566BF" w:rsidRDefault="00096865" w:rsidP="00EF3662">
      <w:pPr>
        <w:jc w:val="center"/>
        <w:rPr>
          <w:rFonts w:ascii="GHEA Grapalat" w:hAnsi="GHEA Grapalat"/>
          <w:b/>
          <w:sz w:val="20"/>
          <w:lang w:val="af-ZA"/>
        </w:rPr>
      </w:pP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րդհոդվածիհամաձայն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հանձնաժողովըսույնընթացակարգըչկայացածէհայտարարում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հայտերիցոչմեկըչիհամապատասխանումհրավերիպայմաններին</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դադարումէգոյությունունենալգնմանպահանջը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այլպատվիրատուներիդեպքում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ընդհանուրկառավարումնիրականացնողլիազորվածմարմնիղեկավարի</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իսկհիմնադրամներիդեպքումհոգաբարձուներիխորհրդիորոշմանհիմանվրա</w:t>
      </w:r>
      <w:r w:rsidR="007567B1" w:rsidRPr="00CB6DA8">
        <w:rPr>
          <w:rStyle w:val="FootnoteReference"/>
          <w:rFonts w:ascii="GHEA Grapalat" w:hAnsi="GHEA Grapalat" w:cs="Sylfaen"/>
          <w:sz w:val="20"/>
          <w:lang w:val="af-ZA"/>
        </w:rPr>
        <w:footnoteReference w:customMarkFollows="1" w:id="5"/>
        <w:t>14</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ոչմիհայտչիներկայացվել</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9918DA">
        <w:rPr>
          <w:rFonts w:ascii="GHEA Grapalat" w:hAnsi="GHEA Grapalat" w:cs="Sylfaen"/>
          <w:sz w:val="20"/>
          <w:lang w:val="hy-AM"/>
        </w:rPr>
        <w:t>պայմանագիրչիկնքվում</w:t>
      </w:r>
      <w:r w:rsidR="004D5671" w:rsidRPr="009918DA">
        <w:rPr>
          <w:rFonts w:ascii="GHEA Grapalat" w:hAnsi="GHEA Grapalat" w:cs="Sylfaen"/>
          <w:sz w:val="20"/>
          <w:lang w:val="hy-AM"/>
        </w:rPr>
        <w:t>։</w:t>
      </w:r>
    </w:p>
    <w:p w:rsidR="00B027EF" w:rsidRPr="00F566BF" w:rsidRDefault="00B027EF" w:rsidP="00B027EF">
      <w:pPr>
        <w:ind w:firstLine="567"/>
        <w:jc w:val="both"/>
        <w:rPr>
          <w:rFonts w:ascii="GHEA Grapalat" w:hAnsi="GHEA Grapalat" w:cs="Sylfaen"/>
          <w:sz w:val="20"/>
          <w:lang w:val="af-ZA"/>
        </w:rPr>
      </w:pPr>
      <w:r w:rsidRPr="009918DA">
        <w:rPr>
          <w:rFonts w:ascii="GHEA Grapalat" w:hAnsi="GHEA Grapalat" w:cs="Sylfaen"/>
          <w:sz w:val="20"/>
          <w:lang w:val="hy-AM"/>
        </w:rPr>
        <w:t>ՍույնընթացակարգըՕրենքի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9918DA">
        <w:rPr>
          <w:rFonts w:ascii="GHEA Grapalat" w:hAnsi="GHEA Grapalat" w:cs="Sylfaen"/>
          <w:sz w:val="20"/>
          <w:lang w:val="hy-AM"/>
        </w:rPr>
        <w:t>րդհոդվածի</w:t>
      </w:r>
      <w:r w:rsidRPr="00F566BF">
        <w:rPr>
          <w:rFonts w:ascii="GHEA Grapalat" w:hAnsi="GHEA Grapalat" w:cs="Sylfaen"/>
          <w:sz w:val="20"/>
          <w:lang w:val="af-ZA"/>
        </w:rPr>
        <w:t xml:space="preserve"> 1-</w:t>
      </w:r>
      <w:r w:rsidRPr="009918DA">
        <w:rPr>
          <w:rFonts w:ascii="GHEA Grapalat" w:hAnsi="GHEA Grapalat" w:cs="Sylfaen"/>
          <w:sz w:val="20"/>
          <w:lang w:val="hy-AM"/>
        </w:rPr>
        <w:t>ինմասի</w:t>
      </w:r>
      <w:r w:rsidRPr="00F566BF">
        <w:rPr>
          <w:rFonts w:ascii="GHEA Grapalat" w:hAnsi="GHEA Grapalat" w:cs="Sylfaen"/>
          <w:sz w:val="20"/>
          <w:lang w:val="af-ZA"/>
        </w:rPr>
        <w:t xml:space="preserve"> 4-</w:t>
      </w:r>
      <w:r w:rsidRPr="009918DA">
        <w:rPr>
          <w:rFonts w:ascii="GHEA Grapalat" w:hAnsi="GHEA Grapalat" w:cs="Sylfaen"/>
          <w:sz w:val="20"/>
          <w:lang w:val="hy-AM"/>
        </w:rPr>
        <w:t>րդկետիհիմանվրահայտարարվումէչկայացած</w:t>
      </w:r>
      <w:r w:rsidRPr="00F566BF">
        <w:rPr>
          <w:rFonts w:ascii="GHEA Grapalat" w:hAnsi="GHEA Grapalat" w:cs="Sylfaen"/>
          <w:sz w:val="20"/>
          <w:lang w:val="af-ZA"/>
        </w:rPr>
        <w:t xml:space="preserve">, </w:t>
      </w:r>
      <w:r w:rsidRPr="009918DA">
        <w:rPr>
          <w:rFonts w:ascii="GHEA Grapalat" w:hAnsi="GHEA Grapalat" w:cs="Sylfaen"/>
          <w:sz w:val="20"/>
          <w:lang w:val="hy-AM"/>
        </w:rPr>
        <w:t>եթեսույնընթացակարգիշրջանակումսահմանվածհայտերիներկայացմանվերջնաժամկետըլրանալուպահիդրությամբէլեկտրոնայինգնումներիհամակարգըխափանվածէ</w:t>
      </w:r>
      <w:r w:rsidRPr="00F566BF">
        <w:rPr>
          <w:rFonts w:ascii="GHEA Grapalat" w:hAnsi="GHEA Grapalat" w:cs="Sylfaen"/>
          <w:sz w:val="20"/>
          <w:lang w:val="af-ZA"/>
        </w:rPr>
        <w:t xml:space="preserve">:  </w:t>
      </w:r>
    </w:p>
    <w:p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նմանընթացակարգըչկայացածհայտարարվելու</w:t>
      </w:r>
      <w:r w:rsidR="00A747D4" w:rsidRPr="00F566BF">
        <w:rPr>
          <w:rFonts w:ascii="GHEA Grapalat" w:hAnsi="GHEA Grapalat" w:cs="Sylfaen"/>
          <w:sz w:val="20"/>
        </w:rPr>
        <w:t>նհաջորդողաշխատանքային</w:t>
      </w:r>
      <w:r w:rsidR="00CA1C11" w:rsidRPr="00F566BF">
        <w:rPr>
          <w:rFonts w:ascii="GHEA Grapalat" w:hAnsi="GHEA Grapalat" w:cs="Sylfaen"/>
          <w:sz w:val="20"/>
          <w:lang w:val="ru-RU"/>
        </w:rPr>
        <w:t>օրվաընթացքում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որումնշվումէգնմանընթացակարգըչկայացածհայտարարվելուհիմնավորումը։</w:t>
      </w:r>
    </w:p>
    <w:p w:rsidR="00CA1C11" w:rsidRPr="00F566BF" w:rsidRDefault="00CA1C11" w:rsidP="00EF3662">
      <w:pPr>
        <w:ind w:firstLine="567"/>
        <w:jc w:val="both"/>
        <w:rPr>
          <w:rFonts w:ascii="GHEA Grapalat" w:hAnsi="GHEA Grapalat" w:cs="Sylfaen"/>
          <w:sz w:val="20"/>
          <w:lang w:val="af-ZA"/>
        </w:rPr>
      </w:pPr>
    </w:p>
    <w:p w:rsidR="00096865" w:rsidRPr="00F566BF" w:rsidRDefault="00096865" w:rsidP="00EF3662">
      <w:pPr>
        <w:pStyle w:val="BodyTextIndent"/>
        <w:spacing w:line="240" w:lineRule="auto"/>
        <w:rPr>
          <w:rFonts w:ascii="GHEA Grapalat" w:hAnsi="GHEA Grapalat"/>
          <w:i w:val="0"/>
          <w:sz w:val="18"/>
          <w:szCs w:val="18"/>
          <w:u w:val="single"/>
          <w:lang w:val="af-ZA"/>
        </w:rPr>
      </w:pPr>
    </w:p>
    <w:p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rsidR="00996C19" w:rsidRPr="00F566BF" w:rsidRDefault="00996C19" w:rsidP="00EF3662">
      <w:pPr>
        <w:jc w:val="center"/>
        <w:rPr>
          <w:rFonts w:ascii="GHEA Grapalat" w:hAnsi="GHEA Grapalat"/>
          <w:b/>
          <w:sz w:val="20"/>
          <w:lang w:val="af-ZA"/>
        </w:rPr>
      </w:pPr>
    </w:p>
    <w:p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Յուրաքանչյուրշահագրգիռանձիրավունքունիբողոքարկելուպատվիրատուի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ևորոշումներըՀայաստանիՀանրապետությանքաղաքացիականդատավարությանօրենսգրքով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սահմանվածկարգով</w:t>
      </w:r>
      <w:r w:rsidRPr="004B72E3">
        <w:rPr>
          <w:rFonts w:ascii="GHEA Grapalat" w:hAnsi="GHEA Grapalat"/>
          <w:sz w:val="20"/>
          <w:szCs w:val="20"/>
          <w:lang w:val="es-ES"/>
        </w:rPr>
        <w:t>:</w:t>
      </w:r>
    </w:p>
    <w:p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4B72E3">
        <w:rPr>
          <w:rFonts w:ascii="GHEA Grapalat" w:hAnsi="GHEA Grapalat"/>
          <w:sz w:val="20"/>
          <w:szCs w:val="20"/>
          <w:lang w:val="es-ES"/>
        </w:rPr>
        <w:t>:</w:t>
      </w:r>
    </w:p>
    <w:p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Սույնընթացակարգիհետկապվածհարաբերություններըվարչականհարաբերություններչեն</w:t>
      </w:r>
      <w:r w:rsidRPr="004B72E3">
        <w:rPr>
          <w:rFonts w:ascii="GHEA Grapalat" w:hAnsi="GHEA Grapalat"/>
          <w:sz w:val="20"/>
          <w:szCs w:val="20"/>
          <w:lang w:val="es-ES"/>
        </w:rPr>
        <w:t xml:space="preserve">, </w:t>
      </w:r>
      <w:r w:rsidRPr="00BA41C0">
        <w:rPr>
          <w:rFonts w:ascii="GHEA Grapalat" w:hAnsi="GHEA Grapalat"/>
          <w:sz w:val="20"/>
          <w:szCs w:val="20"/>
        </w:rPr>
        <w:t>ևդրանքկարգավորվումենՀայաստանիՀանրապետությանքաղաքացիաիրավականհարաբերություններըկարգավորողօրենսդրությամբ</w:t>
      </w:r>
      <w:r w:rsidRPr="004B72E3">
        <w:rPr>
          <w:rFonts w:ascii="GHEA Grapalat" w:hAnsi="GHEA Grapalat"/>
          <w:sz w:val="20"/>
          <w:szCs w:val="20"/>
          <w:lang w:val="es-ES"/>
        </w:rPr>
        <w:t>:</w:t>
      </w:r>
    </w:p>
    <w:p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4B72E3">
        <w:rPr>
          <w:rFonts w:ascii="GHEA Grapalat" w:hAnsi="GHEA Grapalat"/>
          <w:sz w:val="20"/>
          <w:szCs w:val="20"/>
          <w:lang w:val="es-ES"/>
        </w:rPr>
        <w:t>:</w:t>
      </w:r>
    </w:p>
    <w:p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Սույնհրավերովսահմանվածանգործությանժամկետըպատվիրատուի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ևորոշումներիբողոքարկմանհայցայինվաղեմությանժամկետէ</w:t>
      </w:r>
      <w:r w:rsidRPr="004B72E3">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4B72E3">
        <w:rPr>
          <w:rFonts w:ascii="GHEA Grapalat" w:hAnsi="GHEA Grapalat"/>
          <w:sz w:val="20"/>
          <w:szCs w:val="20"/>
          <w:lang w:val="es-ES"/>
        </w:rPr>
        <w:t xml:space="preserve"> 6-</w:t>
      </w:r>
      <w:r w:rsidRPr="00BA41C0">
        <w:rPr>
          <w:rFonts w:ascii="GHEA Grapalat" w:hAnsi="GHEA Grapalat"/>
          <w:sz w:val="20"/>
          <w:szCs w:val="20"/>
        </w:rPr>
        <w:t>րդհոդվածի</w:t>
      </w:r>
      <w:r w:rsidRPr="004B72E3">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րդմասովնախատեսվածորոշումներիբողոքարկմանևպայմանագիրըմիակողմանիլուծելուհետկապվածվեճերի</w:t>
      </w:r>
      <w:r w:rsidRPr="004B72E3">
        <w:rPr>
          <w:rFonts w:ascii="GHEA Grapalat" w:hAnsi="GHEA Grapalat"/>
          <w:sz w:val="20"/>
          <w:szCs w:val="20"/>
          <w:lang w:val="es-ES"/>
        </w:rPr>
        <w:t xml:space="preserve">, </w:t>
      </w:r>
      <w:r w:rsidRPr="00BA41C0">
        <w:rPr>
          <w:rFonts w:ascii="GHEA Grapalat" w:hAnsi="GHEA Grapalat"/>
          <w:sz w:val="20"/>
          <w:szCs w:val="20"/>
        </w:rPr>
        <w:t>որոնցդեպքումհայցայինվաղեմությանժամկետըերեսունօրացուցայինօրէ</w:t>
      </w:r>
      <w:r w:rsidRPr="004B72E3">
        <w:rPr>
          <w:rFonts w:ascii="GHEA Grapalat" w:hAnsi="GHEA Grapalat"/>
          <w:sz w:val="20"/>
          <w:szCs w:val="20"/>
          <w:lang w:val="es-ES"/>
        </w:rPr>
        <w:t>::</w:t>
      </w:r>
    </w:p>
    <w:p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Սույնընթացակարգիհետկապվածվեճերը</w:t>
      </w:r>
      <w:r w:rsidRPr="00BA41C0">
        <w:rPr>
          <w:rFonts w:ascii="GHEA Grapalat" w:hAnsi="GHEA Grapalat"/>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Դատարանիպատճառաբանվածորոշմամբսույնմասովնախատեսվածժամկետըկարողէերկարաձգվելմեկանգամ</w:t>
      </w:r>
      <w:r w:rsidRPr="004B72E3">
        <w:rPr>
          <w:rFonts w:ascii="GHEA Grapalat" w:hAnsi="GHEA Grapalat"/>
          <w:sz w:val="20"/>
          <w:szCs w:val="20"/>
          <w:lang w:val="es-ES"/>
        </w:rPr>
        <w:t xml:space="preserve">` </w:t>
      </w:r>
      <w:r w:rsidRPr="00BA41C0">
        <w:rPr>
          <w:rFonts w:ascii="GHEA Grapalat" w:hAnsi="GHEA Grapalat"/>
          <w:sz w:val="20"/>
          <w:szCs w:val="20"/>
        </w:rPr>
        <w:t>մինչևտասնօրացուցայինօրով</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Դատարանըհայցադիմումըվարույթընդունելուհարցըլուծումէայններկայացվելուցհետո՝եռօրյաժամկետում</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12.7. </w:t>
      </w:r>
      <w:r w:rsidRPr="00BA41C0">
        <w:rPr>
          <w:rFonts w:ascii="GHEA Grapalat" w:hAnsi="GHEA Grapalat"/>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Ապացույցներպահանջելուվերաբերյալորոշումըկատարվումէպատասխանողիկողմիցորոշումնստանալուցհետո՝հնգօրյաժամկետում</w:t>
      </w:r>
      <w:r w:rsidRPr="004B72E3">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9E1D1C">
        <w:rPr>
          <w:rFonts w:ascii="GHEA Grapalat" w:hAnsi="GHEA Grapalat"/>
          <w:sz w:val="20"/>
          <w:szCs w:val="20"/>
          <w:lang w:val="es-ES"/>
        </w:rPr>
        <w:t xml:space="preserve">, </w:t>
      </w:r>
      <w:r w:rsidRPr="00BA41C0">
        <w:rPr>
          <w:rFonts w:ascii="GHEA Grapalat" w:hAnsi="GHEA Grapalat"/>
          <w:sz w:val="20"/>
          <w:szCs w:val="20"/>
        </w:rPr>
        <w:t>իսկհայցվորիվկայակոչածայնփաստերը</w:t>
      </w:r>
      <w:r w:rsidRPr="009E1D1C">
        <w:rPr>
          <w:rFonts w:ascii="GHEA Grapalat" w:hAnsi="GHEA Grapalat"/>
          <w:sz w:val="20"/>
          <w:szCs w:val="20"/>
          <w:lang w:val="es-ES"/>
        </w:rPr>
        <w:t xml:space="preserve">, </w:t>
      </w:r>
      <w:r w:rsidRPr="00BA41C0">
        <w:rPr>
          <w:rFonts w:ascii="GHEA Grapalat" w:hAnsi="GHEA Grapalat"/>
          <w:sz w:val="20"/>
          <w:szCs w:val="20"/>
        </w:rPr>
        <w:t>որոնքենթակաենհաստատմանպատասխանողիտիրապետմանտակգտնվողապացույցներով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համարվումենհաստատված</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Հայցադիմումըվարույթընդունելումասինորոշումնանհապաղուղարկվումէլիազորվածմարմնիպաշտոնականէլեկտրոնայինփոստիհասցեին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Լիազորվածմարմինըսույնկետովնախատեսվածորոշումնանհապաղհրապարակումէտեղեկագրում՝նշելովկասեցմանօրը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BA41C0">
        <w:rPr>
          <w:rFonts w:ascii="GHEA Grapalat" w:hAnsi="GHEA Grapalat"/>
          <w:sz w:val="20"/>
          <w:szCs w:val="20"/>
        </w:rPr>
        <w:t>Հայցադիմումիպատասխանը</w:t>
      </w:r>
      <w:r>
        <w:rPr>
          <w:rFonts w:ascii="GHEA Grapalat" w:hAnsi="GHEA Grapalat"/>
          <w:sz w:val="20"/>
          <w:szCs w:val="20"/>
        </w:rPr>
        <w:t>պատվիրատուն</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ումէհայցադիմումըվարույթընդունելումասինորոշումնստանալուցհետո՝հնգօրյաժամկետում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Գործինմասնակցողանձինքևնրանցներկայացուցիչներըդատականնիստիժամանակիևվայրի</w:t>
      </w:r>
      <w:r w:rsidRPr="009E1D1C">
        <w:rPr>
          <w:rFonts w:ascii="GHEA Grapalat" w:hAnsi="GHEA Grapalat"/>
          <w:sz w:val="20"/>
          <w:szCs w:val="20"/>
          <w:lang w:val="es-ES"/>
        </w:rPr>
        <w:t xml:space="preserve">, </w:t>
      </w:r>
      <w:r w:rsidRPr="00BA41C0">
        <w:rPr>
          <w:rFonts w:ascii="GHEA Grapalat" w:hAnsi="GHEA Grapalat"/>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9E1D1C">
        <w:rPr>
          <w:rFonts w:ascii="GHEA Grapalat" w:hAnsi="GHEA Grapalat"/>
          <w:sz w:val="20"/>
          <w:szCs w:val="20"/>
          <w:lang w:val="es-ES"/>
        </w:rPr>
        <w:t xml:space="preserve"> 97-</w:t>
      </w:r>
      <w:r w:rsidRPr="00BA41C0">
        <w:rPr>
          <w:rFonts w:ascii="GHEA Grapalat" w:hAnsi="GHEA Grapalat"/>
          <w:sz w:val="20"/>
          <w:szCs w:val="20"/>
        </w:rPr>
        <w:t>րդհոդվածովսահմանվածկարգովհայցադիմումումնշվածէլեկտրոնայինփոստինուղարկելուեղանակով</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BA41C0">
        <w:rPr>
          <w:rFonts w:ascii="GHEA Grapalat" w:hAnsi="GHEA Grapalat"/>
          <w:sz w:val="20"/>
          <w:szCs w:val="20"/>
        </w:rPr>
        <w:t>Դատարանըսույնբաժնովնախատեսվածվեճերովգործերըքննումևդրանցվերաբերյալվճիռներըևորոշումներըկայացնումէգրավորընթացակարգով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9E1D1C">
        <w:rPr>
          <w:rFonts w:ascii="GHEA Grapalat" w:hAnsi="GHEA Grapalat"/>
          <w:sz w:val="20"/>
          <w:szCs w:val="20"/>
          <w:lang w:val="es-ES"/>
        </w:rPr>
        <w:t xml:space="preserve">, </w:t>
      </w:r>
      <w:r w:rsidRPr="00BA41C0">
        <w:rPr>
          <w:rFonts w:ascii="GHEA Grapalat" w:hAnsi="GHEA Grapalat"/>
          <w:sz w:val="20"/>
          <w:szCs w:val="20"/>
        </w:rPr>
        <w:t>երբդատարանըգործինմասնակցողանձիմիջնորդությամբկամիրնախաձեռնությամբեկելէեզրահանգման</w:t>
      </w:r>
      <w:r w:rsidRPr="009E1D1C">
        <w:rPr>
          <w:rFonts w:ascii="GHEA Grapalat" w:hAnsi="GHEA Grapalat"/>
          <w:sz w:val="20"/>
          <w:szCs w:val="20"/>
          <w:lang w:val="es-ES"/>
        </w:rPr>
        <w:t xml:space="preserve">, </w:t>
      </w:r>
      <w:r w:rsidRPr="00BA41C0">
        <w:rPr>
          <w:rFonts w:ascii="GHEA Grapalat" w:hAnsi="GHEA Grapalat"/>
          <w:sz w:val="20"/>
          <w:szCs w:val="20"/>
        </w:rPr>
        <w:t>որանհրաժեշտէգործըքննելդատականնիստում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Գործըդատականնիստումքննելուհարցըկարողէլուծվելնաևհայցադիմումըվարույթընդունելումասինորոշմամբ</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BA41C0">
        <w:rPr>
          <w:rFonts w:ascii="GHEA Grapalat" w:hAnsi="GHEA Grapalat"/>
          <w:sz w:val="20"/>
          <w:szCs w:val="20"/>
        </w:rPr>
        <w:t>Վիճարկվողգործողությունների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ևորոշումներիհիմքումընկածհանգամանքների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ինչպեսնաևտվյալգործողությունների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կատարմանևորոշմանընդունմանօրենքով</w:t>
      </w:r>
      <w:r w:rsidRPr="009E1D1C">
        <w:rPr>
          <w:rFonts w:ascii="GHEA Grapalat" w:hAnsi="GHEA Grapalat"/>
          <w:sz w:val="20"/>
          <w:szCs w:val="20"/>
          <w:lang w:val="es-ES"/>
        </w:rPr>
        <w:t xml:space="preserve">, </w:t>
      </w:r>
      <w:r w:rsidRPr="00BA41C0">
        <w:rPr>
          <w:rFonts w:ascii="GHEA Grapalat" w:hAnsi="GHEA Grapalat"/>
          <w:sz w:val="20"/>
          <w:szCs w:val="20"/>
        </w:rPr>
        <w:t>այլիրավականակտերովսահմանվածկարգըպահպանվածլինելուփաստերնապացուցելուպարտականությունըկրումէպատասխանողը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BA41C0">
        <w:rPr>
          <w:rFonts w:ascii="GHEA Grapalat" w:hAnsi="GHEA Grapalat"/>
          <w:sz w:val="20"/>
          <w:szCs w:val="20"/>
        </w:rPr>
        <w:t>Պատասխանողըվիճարկվողգործողությունների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9E1D1C">
        <w:rPr>
          <w:rFonts w:ascii="GHEA Grapalat" w:hAnsi="GHEA Grapalat"/>
          <w:sz w:val="20"/>
          <w:szCs w:val="20"/>
          <w:lang w:val="es-ES"/>
        </w:rPr>
        <w:t xml:space="preserve">, </w:t>
      </w:r>
      <w:r w:rsidRPr="00BA41C0">
        <w:rPr>
          <w:rFonts w:ascii="GHEA Grapalat" w:hAnsi="GHEA Grapalat"/>
          <w:sz w:val="20"/>
          <w:szCs w:val="20"/>
        </w:rPr>
        <w:t>երբհիմնավորումէապացույցիներկայացմանանհնարինությունըիրենիցանկախպատճառներով</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Պատվիրատուիևգնահատողհանձնաժողովիգործողությունների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9E1D1C">
        <w:rPr>
          <w:rFonts w:ascii="GHEA Grapalat" w:hAnsi="GHEA Grapalat"/>
          <w:sz w:val="20"/>
          <w:szCs w:val="20"/>
          <w:lang w:val="es-ES"/>
        </w:rPr>
        <w:t xml:space="preserve"> 6-</w:t>
      </w:r>
      <w:r w:rsidRPr="00BA41C0">
        <w:rPr>
          <w:rFonts w:ascii="GHEA Grapalat" w:hAnsi="GHEA Grapalat"/>
          <w:sz w:val="20"/>
          <w:szCs w:val="20"/>
        </w:rPr>
        <w:t>րդհոդվածի</w:t>
      </w:r>
      <w:r w:rsidRPr="009E1D1C">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բողոքարկումնինքնաբերաբարկասեցնումէգնմանգործընթացը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կետովնախատեսված</w:t>
      </w:r>
      <w:r w:rsidRPr="00BA41C0">
        <w:rPr>
          <w:rFonts w:ascii="GHEA Grapalat" w:hAnsi="GHEA Grapalat"/>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BA41C0">
        <w:rPr>
          <w:rFonts w:ascii="GHEA Grapalat" w:hAnsi="GHEA Grapalat"/>
          <w:sz w:val="20"/>
          <w:szCs w:val="20"/>
        </w:rPr>
        <w:t>Այնդեպքերում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հանրայինկամպաշտպանությանևազգայինանվտանգությանշահերիցելնելով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անհրաժեշտէշարունակելգնմանգործընթացը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դատարանըՕրենքի</w:t>
      </w:r>
      <w:r w:rsidRPr="009E1D1C">
        <w:rPr>
          <w:rFonts w:ascii="GHEA Grapalat" w:hAnsi="GHEA Grapalat"/>
          <w:sz w:val="20"/>
          <w:szCs w:val="20"/>
          <w:lang w:val="es-ES"/>
        </w:rPr>
        <w:t xml:space="preserve"> 2-</w:t>
      </w:r>
      <w:r w:rsidRPr="00BA41C0">
        <w:rPr>
          <w:rFonts w:ascii="GHEA Grapalat" w:hAnsi="GHEA Grapalat"/>
          <w:sz w:val="20"/>
          <w:szCs w:val="20"/>
        </w:rPr>
        <w:t>րդհոդվածի</w:t>
      </w:r>
      <w:r w:rsidRPr="009E1D1C">
        <w:rPr>
          <w:rFonts w:ascii="GHEA Grapalat" w:hAnsi="GHEA Grapalat"/>
          <w:sz w:val="20"/>
          <w:szCs w:val="20"/>
          <w:lang w:val="es-ES"/>
        </w:rPr>
        <w:t xml:space="preserve"> 1-</w:t>
      </w:r>
      <w:r w:rsidRPr="00BA41C0">
        <w:rPr>
          <w:rFonts w:ascii="GHEA Grapalat" w:hAnsi="GHEA Grapalat"/>
          <w:sz w:val="20"/>
          <w:szCs w:val="20"/>
        </w:rPr>
        <w:t>ինմասովսահմանվածմարմիններիղեկավարների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Դատարանըսույնկետովնախատեսվածորոշումըդրակայացմանօրնանհապաղուղարկումէլիազորվածմարմնիպաշ</w:t>
      </w:r>
      <w:r w:rsidRPr="00BA41C0">
        <w:rPr>
          <w:rFonts w:ascii="GHEA Grapalat" w:hAnsi="GHEA Grapalat"/>
          <w:sz w:val="20"/>
          <w:szCs w:val="20"/>
        </w:rPr>
        <w:lastRenderedPageBreak/>
        <w:t>տոնականէլեկտրոնայինփոստիհասցեին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Լիազորվածմարմիննայդորոշումնանհապաղհրապարակումէտեղեկագրում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ևորոշումներիբողոքարկմանհետկապվածվեճերովդատարանիեզրափակիչդատականակտնուժիմեջէմտնումհրապարակմանպահից</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Լիազորվածմարմինըդատարանիվճռիեզրափակիչմասըկամայլեզրափակիչդատականակտնանհապաղհրապարակումէտեղեկագրում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BA41C0">
        <w:rPr>
          <w:rFonts w:ascii="GHEA Grapalat" w:hAnsi="GHEA Grapalat" w:cs="GHEA Grapalat"/>
          <w:sz w:val="20"/>
          <w:szCs w:val="20"/>
        </w:rPr>
        <w:t>Բողոքարկմանհամարգանձվող</w:t>
      </w:r>
      <w:r w:rsidRPr="00BA41C0">
        <w:rPr>
          <w:rFonts w:ascii="GHEA Grapalat" w:hAnsi="GHEA Grapalat"/>
          <w:sz w:val="20"/>
          <w:szCs w:val="20"/>
        </w:rPr>
        <w:t>պետականտուրքերիդրույքաչափերըսահմանվածեն</w:t>
      </w:r>
      <w:r w:rsidRPr="009E1D1C">
        <w:rPr>
          <w:rFonts w:ascii="GHEA Grapalat" w:hAnsi="GHEA Grapalat"/>
          <w:sz w:val="20"/>
          <w:szCs w:val="20"/>
          <w:lang w:val="es-ES"/>
        </w:rPr>
        <w:t xml:space="preserve"> «</w:t>
      </w:r>
      <w:r w:rsidRPr="00BA41C0">
        <w:rPr>
          <w:rFonts w:ascii="GHEA Grapalat" w:hAnsi="GHEA Grapalat"/>
          <w:sz w:val="20"/>
          <w:szCs w:val="20"/>
        </w:rPr>
        <w:t>Պետականտուրքիմասին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rsidR="00096865" w:rsidRPr="00F566BF" w:rsidRDefault="00096865" w:rsidP="00EF3662">
      <w:pPr>
        <w:pStyle w:val="BodyText"/>
        <w:ind w:right="-7"/>
        <w:jc w:val="center"/>
        <w:rPr>
          <w:rFonts w:ascii="GHEA Grapalat" w:hAnsi="GHEA Grapalat"/>
          <w:b/>
          <w:szCs w:val="22"/>
          <w:lang w:val="af-ZA"/>
        </w:rPr>
      </w:pPr>
      <w:r w:rsidRPr="00F566BF">
        <w:rPr>
          <w:rFonts w:ascii="GHEA Grapalat" w:hAnsi="GHEA Grapalat" w:cs="Sylfaen"/>
          <w:b/>
          <w:szCs w:val="22"/>
          <w:lang w:val="es-ES"/>
        </w:rPr>
        <w:t>ՀՐԱՀԱՆԳ</w:t>
      </w:r>
    </w:p>
    <w:p w:rsidR="00096865" w:rsidRPr="00F566BF" w:rsidRDefault="00ED6325" w:rsidP="00EF3662">
      <w:pPr>
        <w:pStyle w:val="BodyText"/>
        <w:ind w:right="-7"/>
        <w:jc w:val="center"/>
        <w:rPr>
          <w:rFonts w:ascii="GHEA Grapalat" w:hAnsi="GHEA Grapalat"/>
          <w:b/>
          <w:szCs w:val="22"/>
          <w:lang w:val="af-ZA"/>
        </w:rPr>
      </w:pPr>
      <w:r>
        <w:rPr>
          <w:rFonts w:ascii="GHEA Grapalat" w:hAnsi="GHEA Grapalat" w:cs="Sylfaen"/>
          <w:b/>
          <w:szCs w:val="22"/>
          <w:lang w:val="es-ES"/>
        </w:rPr>
        <w:t xml:space="preserve">ԳՀ </w:t>
      </w:r>
      <w:r w:rsidR="00F141E2" w:rsidRPr="00F566BF">
        <w:rPr>
          <w:rFonts w:ascii="GHEA Grapalat" w:hAnsi="GHEA Grapalat" w:cs="Sylfaen"/>
          <w:b/>
          <w:szCs w:val="22"/>
          <w:lang w:val="es-ES"/>
        </w:rPr>
        <w:t>Մ Ր Ց ՈՒ Յ Թ Ի</w:t>
      </w:r>
      <w:r w:rsidR="00096865" w:rsidRPr="00F566BF">
        <w:rPr>
          <w:rFonts w:ascii="GHEA Grapalat" w:hAnsi="GHEA Grapalat" w:cs="Sylfaen"/>
          <w:b/>
          <w:szCs w:val="22"/>
          <w:lang w:val="es-ES"/>
        </w:rPr>
        <w:t>ՀԱՅՏԸՊԱՏՐԱՍՏԵԼՈՒ</w:t>
      </w:r>
    </w:p>
    <w:p w:rsidR="00096865" w:rsidRPr="00F566BF" w:rsidRDefault="00096865" w:rsidP="00EF3662">
      <w:pPr>
        <w:ind w:firstLine="567"/>
        <w:jc w:val="center"/>
        <w:rPr>
          <w:rFonts w:ascii="GHEA Grapalat" w:hAnsi="GHEA Grapalat"/>
          <w:szCs w:val="22"/>
          <w:lang w:val="af-ZA"/>
        </w:rPr>
      </w:pP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ԸՆԴՀԱՆՈՒՐԴՐՈՒՅԹՆԵՐ</w:t>
      </w:r>
    </w:p>
    <w:p w:rsidR="00096865" w:rsidRPr="00F566BF" w:rsidRDefault="00096865" w:rsidP="00EF3662">
      <w:pPr>
        <w:ind w:firstLine="567"/>
        <w:jc w:val="both"/>
        <w:rPr>
          <w:rFonts w:ascii="GHEA Grapalat" w:hAnsi="GHEA Grapalat"/>
          <w:szCs w:val="22"/>
          <w:lang w:val="af-ZA"/>
        </w:rPr>
      </w:pP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Սույնհրահանգընպատակունիօժանդակել</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ասնակիցներինհայտըպատրաստելիս</w:t>
      </w:r>
      <w:r w:rsidR="004D5671" w:rsidRPr="00F566BF">
        <w:rPr>
          <w:rFonts w:ascii="GHEA Grapalat" w:hAnsi="GHEA Grapalat" w:cs="Sylfaen"/>
          <w:sz w:val="20"/>
          <w:lang w:val="ru-RU"/>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Նպատակահարմարությանդեպքում</w:t>
      </w:r>
      <w:r w:rsidR="000F4B86" w:rsidRPr="00F566BF">
        <w:rPr>
          <w:rFonts w:ascii="GHEA Grapalat" w:hAnsi="GHEA Grapalat" w:cs="Sylfaen"/>
          <w:sz w:val="20"/>
          <w:lang w:val="af-ZA"/>
        </w:rPr>
        <w:t>մ</w:t>
      </w:r>
      <w:r w:rsidRPr="00F566BF">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պահպանելովպահանջվողվավերապայմանները</w:t>
      </w:r>
      <w:r w:rsidR="004D5671" w:rsidRPr="00F566BF">
        <w:rPr>
          <w:rFonts w:ascii="GHEA Grapalat" w:hAnsi="GHEA Grapalat" w:cs="Sylfaen"/>
          <w:sz w:val="20"/>
          <w:lang w:val="ru-RU"/>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005D71EF" w:rsidRPr="00F566BF">
        <w:rPr>
          <w:rFonts w:ascii="GHEA Grapalat" w:hAnsi="GHEA Grapalat" w:cs="Sylfaen"/>
          <w:sz w:val="20"/>
          <w:lang w:val="ru-RU"/>
        </w:rPr>
        <w:t>հայերենիցբացի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կարողեններկայացվելնաևանգլերենկամռուսերեն</w:t>
      </w:r>
      <w:r w:rsidR="004D5671" w:rsidRPr="00F566BF">
        <w:rPr>
          <w:rFonts w:ascii="GHEA Grapalat" w:hAnsi="GHEA Grapalat" w:cs="Sylfaen"/>
          <w:sz w:val="20"/>
          <w:lang w:val="ru-RU"/>
        </w:rPr>
        <w:t>։</w:t>
      </w:r>
    </w:p>
    <w:p w:rsidR="00096865" w:rsidRPr="00F566BF" w:rsidRDefault="00096865" w:rsidP="00EF3662">
      <w:pPr>
        <w:jc w:val="center"/>
        <w:rPr>
          <w:rFonts w:ascii="GHEA Grapalat" w:hAnsi="GHEA Grapalat"/>
          <w:b/>
          <w:szCs w:val="22"/>
          <w:lang w:val="af-ZA"/>
        </w:rPr>
      </w:pP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ԸՆԹԱՑԱԿԱՐԳԻՀԱՅՏԸ</w:t>
      </w:r>
    </w:p>
    <w:p w:rsidR="00096865" w:rsidRPr="00F566BF" w:rsidRDefault="00096865" w:rsidP="00EF3662">
      <w:pPr>
        <w:ind w:firstLine="720"/>
        <w:jc w:val="center"/>
        <w:rPr>
          <w:rFonts w:ascii="GHEA Grapalat" w:hAnsi="GHEA Grapalat"/>
          <w:szCs w:val="22"/>
          <w:lang w:val="af-ZA"/>
        </w:rPr>
      </w:pPr>
    </w:p>
    <w:p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002240AB" w:rsidRPr="00F566BF">
        <w:rPr>
          <w:rFonts w:ascii="GHEA Grapalat" w:hAnsi="GHEA Grapalat" w:cs="Sylfaen"/>
          <w:sz w:val="20"/>
        </w:rPr>
        <w:t>հայտով</w:t>
      </w:r>
      <w:r w:rsidRPr="00F566BF">
        <w:rPr>
          <w:rFonts w:ascii="GHEA Grapalat" w:hAnsi="GHEA Grapalat" w:cs="Sylfaen"/>
          <w:sz w:val="20"/>
        </w:rPr>
        <w:t>ներկայացնումէիրկողմիցհաստատված</w:t>
      </w:r>
      <w:r w:rsidRPr="00F566BF">
        <w:rPr>
          <w:rFonts w:ascii="GHEA Grapalat" w:hAnsi="GHEA Grapalat" w:cs="Sylfaen"/>
          <w:sz w:val="20"/>
          <w:lang w:val="es-ES"/>
        </w:rPr>
        <w:t>`</w:t>
      </w:r>
    </w:p>
    <w:p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00096865" w:rsidRPr="00F566BF">
        <w:rPr>
          <w:rFonts w:ascii="GHEA Grapalat" w:hAnsi="GHEA Grapalat" w:cs="Sylfaen"/>
          <w:sz w:val="20"/>
          <w:lang w:val="ru-RU"/>
        </w:rPr>
        <w:t>ընթացակարգինմասնակցելուդիմում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00EF4630" w:rsidRPr="00F566BF">
        <w:rPr>
          <w:rFonts w:ascii="GHEA Grapalat" w:hAnsi="GHEA Grapalat" w:cs="Sylfaen"/>
          <w:sz w:val="20"/>
          <w:szCs w:val="24"/>
          <w:lang w:eastAsia="en-US"/>
        </w:rPr>
        <w:t>գործակալությանպայմանագրիպատճենըևդրակողմհանդիսացողանձիտվյալները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եթեպայմանագիրնիրականացվելուէգործակալությանմիջոցով</w:t>
      </w:r>
      <w:r w:rsidR="00EF4630" w:rsidRPr="00F566BF">
        <w:rPr>
          <w:rFonts w:ascii="GHEA Grapalat" w:hAnsi="GHEA Grapalat" w:cs="Sylfaen"/>
          <w:sz w:val="20"/>
          <w:szCs w:val="24"/>
          <w:lang w:val="af-ZA" w:eastAsia="en-US"/>
        </w:rPr>
        <w:t>.</w:t>
      </w:r>
    </w:p>
    <w:p w:rsidR="00EF4630" w:rsidRPr="00F566BF"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համատեղգործունեությանպայմանագիրը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եթեմասնակիցներըգնմանընթացակարգինմասնակցումենհամատեղգործունեությանկարգով</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կոնսորցիումով</w:t>
      </w:r>
      <w:r w:rsidRPr="00F566BF">
        <w:rPr>
          <w:rFonts w:ascii="GHEA Grapalat" w:hAnsi="GHEA Grapalat" w:cs="Sylfaen"/>
          <w:sz w:val="20"/>
          <w:szCs w:val="24"/>
          <w:lang w:val="af-ZA" w:eastAsia="en-US"/>
        </w:rPr>
        <w:t>).</w:t>
      </w:r>
      <w:r w:rsidR="00AD12B1">
        <w:rPr>
          <w:rStyle w:val="FootnoteReference"/>
          <w:rFonts w:ascii="GHEA Grapalat" w:hAnsi="GHEA Grapalat" w:cs="Sylfaen"/>
          <w:sz w:val="20"/>
          <w:szCs w:val="24"/>
          <w:lang w:val="af-ZA" w:eastAsia="en-US"/>
        </w:rPr>
        <w:footnoteReference w:customMarkFollows="1" w:id="6"/>
        <w:t>15</w:t>
      </w:r>
    </w:p>
    <w:p w:rsidR="002C4DBF" w:rsidRPr="00F566BF" w:rsidRDefault="00505AD4" w:rsidP="00EF3662">
      <w:pPr>
        <w:tabs>
          <w:tab w:val="left" w:pos="1248"/>
        </w:tabs>
        <w:ind w:firstLine="540"/>
        <w:jc w:val="both"/>
        <w:rPr>
          <w:rFonts w:ascii="GHEA Grapalat" w:hAnsi="GHEA Grapalat"/>
          <w:sz w:val="20"/>
          <w:szCs w:val="20"/>
          <w:lang w:val="es-ES"/>
        </w:rPr>
      </w:pPr>
      <w:r w:rsidRPr="00F566BF">
        <w:rPr>
          <w:rFonts w:ascii="GHEA Grapalat" w:hAnsi="GHEA Grapalat"/>
          <w:b/>
          <w:sz w:val="20"/>
          <w:szCs w:val="20"/>
          <w:lang w:val="es-ES"/>
        </w:rPr>
        <w:t>2</w:t>
      </w:r>
      <w:r w:rsidR="002C4DBF" w:rsidRPr="00F566BF">
        <w:rPr>
          <w:rFonts w:ascii="GHEA Grapalat" w:hAnsi="GHEA Grapalat"/>
          <w:b/>
          <w:sz w:val="20"/>
          <w:szCs w:val="20"/>
          <w:lang w:val="es-ES"/>
        </w:rPr>
        <w:t xml:space="preserve">) </w:t>
      </w:r>
      <w:r w:rsidR="00FF3F8F" w:rsidRPr="00F566BF">
        <w:rPr>
          <w:rFonts w:ascii="GHEA Grapalat" w:hAnsi="GHEA Grapalat"/>
          <w:b/>
          <w:sz w:val="20"/>
          <w:szCs w:val="20"/>
          <w:lang w:val="es-ES"/>
        </w:rPr>
        <w:t>«</w:t>
      </w:r>
      <w:r w:rsidR="002C4DBF" w:rsidRPr="00F566BF">
        <w:rPr>
          <w:rFonts w:ascii="GHEA Grapalat" w:hAnsi="GHEA Grapalat"/>
          <w:b/>
          <w:sz w:val="20"/>
          <w:szCs w:val="20"/>
          <w:lang w:val="es-ES"/>
        </w:rPr>
        <w:t>Ֆինանսական</w:t>
      </w:r>
      <w:r w:rsidR="00FF3F8F" w:rsidRPr="00F566BF">
        <w:rPr>
          <w:rFonts w:ascii="GHEA Grapalat" w:hAnsi="GHEA Grapalat"/>
          <w:b/>
          <w:sz w:val="20"/>
          <w:szCs w:val="20"/>
          <w:lang w:val="es-ES"/>
        </w:rPr>
        <w:t xml:space="preserve"> չափորոշիչ»</w:t>
      </w:r>
      <w:r w:rsidR="00FF3F8F" w:rsidRPr="00F566BF">
        <w:rPr>
          <w:rFonts w:ascii="GHEA Grapalat" w:hAnsi="GHEA Grapalat" w:cs="Sylfaen"/>
          <w:sz w:val="20"/>
          <w:lang w:val="es-ES"/>
        </w:rPr>
        <w:t>.</w:t>
      </w:r>
    </w:p>
    <w:p w:rsidR="002E11D1"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2.</w:t>
      </w:r>
      <w:r w:rsidR="002E11D1" w:rsidRPr="00F566BF">
        <w:rPr>
          <w:rFonts w:ascii="GHEA Grapalat" w:hAnsi="GHEA Grapalat" w:cs="Sylfaen"/>
          <w:sz w:val="20"/>
          <w:lang w:val="af-ZA"/>
        </w:rPr>
        <w:t>5</w:t>
      </w:r>
      <w:r w:rsidR="00E67BA7" w:rsidRPr="00F566BF">
        <w:rPr>
          <w:rFonts w:ascii="GHEA Grapalat" w:hAnsi="GHEA Grapalat" w:cs="Sylfaen"/>
          <w:sz w:val="20"/>
          <w:lang w:val="hy-AM"/>
        </w:rPr>
        <w:t>գնայինառաջարկ</w:t>
      </w:r>
      <w:r w:rsidR="00294FFF" w:rsidRPr="00F566BF">
        <w:rPr>
          <w:rFonts w:ascii="GHEA Grapalat" w:hAnsi="GHEA Grapalat" w:cs="Sylfaen"/>
          <w:sz w:val="20"/>
          <w:lang w:val="af-ZA"/>
        </w:rPr>
        <w:t xml:space="preserve">` </w:t>
      </w:r>
      <w:r w:rsidR="00294FFF" w:rsidRPr="00F566BF">
        <w:rPr>
          <w:rFonts w:ascii="GHEA Grapalat" w:hAnsi="GHEA Grapalat" w:cs="Sylfaen"/>
          <w:sz w:val="20"/>
          <w:lang w:val="hy-AM"/>
        </w:rPr>
        <w:t>համաձայնհավելված</w:t>
      </w:r>
      <w:r w:rsidR="00294FFF" w:rsidRPr="00F566BF">
        <w:rPr>
          <w:rFonts w:ascii="GHEA Grapalat" w:hAnsi="GHEA Grapalat" w:cs="Sylfaen"/>
          <w:sz w:val="20"/>
          <w:lang w:val="af-ZA"/>
        </w:rPr>
        <w:t xml:space="preserve"> N </w:t>
      </w:r>
      <w:r w:rsidR="004D557A" w:rsidRPr="00F566BF">
        <w:rPr>
          <w:rFonts w:ascii="GHEA Grapalat" w:hAnsi="GHEA Grapalat" w:cs="Sylfaen"/>
          <w:sz w:val="20"/>
          <w:lang w:val="af-ZA"/>
        </w:rPr>
        <w:t>2</w:t>
      </w:r>
      <w:r w:rsidR="00294FFF" w:rsidRPr="00F566BF">
        <w:rPr>
          <w:rFonts w:ascii="GHEA Grapalat" w:hAnsi="GHEA Grapalat" w:cs="Sylfaen"/>
          <w:sz w:val="20"/>
          <w:lang w:val="af-ZA"/>
        </w:rPr>
        <w:t>-</w:t>
      </w:r>
      <w:r w:rsidR="00294FFF" w:rsidRPr="00F566BF">
        <w:rPr>
          <w:rFonts w:ascii="GHEA Grapalat" w:hAnsi="GHEA Grapalat" w:cs="Sylfaen"/>
          <w:sz w:val="20"/>
          <w:lang w:val="hy-AM"/>
        </w:rPr>
        <w:t>ի</w:t>
      </w:r>
      <w:r w:rsidR="00294FFF" w:rsidRPr="00F566BF">
        <w:rPr>
          <w:rFonts w:ascii="GHEA Grapalat" w:hAnsi="GHEA Grapalat" w:cs="Sylfaen"/>
          <w:sz w:val="20"/>
          <w:lang w:val="af-ZA"/>
        </w:rPr>
        <w:t>: Գնային առաջարկը</w:t>
      </w:r>
      <w:r w:rsidR="00E67BA7" w:rsidRPr="00F566BF">
        <w:rPr>
          <w:rFonts w:ascii="GHEA Grapalat" w:hAnsi="GHEA Grapalat" w:cs="Sylfaen"/>
          <w:sz w:val="20"/>
          <w:lang w:val="hy-AM"/>
        </w:rPr>
        <w:t>ներկայացվումէ</w:t>
      </w:r>
      <w:r w:rsidR="00C72A00" w:rsidRPr="00CB6DA8">
        <w:rPr>
          <w:rFonts w:ascii="GHEA Grapalat" w:hAnsi="GHEA Grapalat" w:cs="Sylfaen"/>
          <w:sz w:val="20"/>
          <w:lang w:val="hy-AM"/>
        </w:rPr>
        <w:t xml:space="preserve">արժեք (ինքնարժեքի և կանխատեսվող շահույթի հանրագումարը) </w:t>
      </w:r>
      <w:r w:rsidR="00E67BA7" w:rsidRPr="00F566BF">
        <w:rPr>
          <w:rFonts w:ascii="GHEA Grapalat" w:hAnsi="GHEA Grapalat" w:cs="Sylfaen"/>
          <w:sz w:val="20"/>
          <w:lang w:val="hy-AM"/>
        </w:rPr>
        <w:t>ևավելացվածարժեքիհարկընդհանրականբաղադրիչներիցբաղկացածհաշվարկիձևով։</w:t>
      </w:r>
      <w:r w:rsidR="00C72A00">
        <w:rPr>
          <w:rFonts w:ascii="GHEA Grapalat" w:hAnsi="GHEA Grapalat" w:cs="Sylfaen"/>
          <w:sz w:val="20"/>
        </w:rPr>
        <w:t>Ա</w:t>
      </w:r>
      <w:r w:rsidR="00C72A00" w:rsidRPr="00F566BF">
        <w:rPr>
          <w:rFonts w:ascii="GHEA Grapalat" w:hAnsi="GHEA Grapalat" w:cs="Sylfaen"/>
          <w:sz w:val="20"/>
          <w:lang w:val="hy-AM"/>
        </w:rPr>
        <w:t>րժեքի</w:t>
      </w:r>
      <w:r w:rsidR="00E67BA7" w:rsidRPr="00F566BF">
        <w:rPr>
          <w:rFonts w:ascii="GHEA Grapalat" w:hAnsi="GHEA Grapalat" w:cs="Sylfaen"/>
          <w:sz w:val="20"/>
          <w:lang w:val="ru-RU"/>
        </w:rPr>
        <w:t>բաղադրիչներիհաշվարկ</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բացվածքկամայլմանրամասներչենպահանջվումևներկայացվում</w:t>
      </w:r>
      <w:r w:rsidR="00AD2FAF" w:rsidRPr="00CB6DA8">
        <w:rPr>
          <w:rFonts w:ascii="GHEA Grapalat" w:hAnsi="GHEA Grapalat" w:cs="Sylfaen"/>
          <w:sz w:val="20"/>
          <w:lang w:val="af-ZA"/>
        </w:rPr>
        <w:t>:</w:t>
      </w:r>
    </w:p>
    <w:p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2.6</w:t>
      </w:r>
      <w:r w:rsidR="003946B4" w:rsidRPr="00F566BF">
        <w:rPr>
          <w:rFonts w:ascii="GHEA Grapalat" w:hAnsi="GHEA Grapalat" w:cs="Sylfaen"/>
          <w:sz w:val="20"/>
          <w:lang w:val="af-ZA"/>
        </w:rPr>
        <w:t xml:space="preserve">Սույն </w:t>
      </w:r>
      <w:r w:rsidR="003946B4" w:rsidRPr="00F566BF">
        <w:rPr>
          <w:rFonts w:ascii="GHEA Grapalat" w:hAnsi="GHEA Grapalat" w:cs="Sylfaen"/>
          <w:sz w:val="20"/>
          <w:lang w:val="ru-RU"/>
        </w:rPr>
        <w:t>հրավերովնախատեսված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ասնակցիկազմվածփաստաթղթերըստորագրումէդրանքներկայացնողանձըկամվերջինիսլիազորվածանձը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։Եթեհայտըներկայացնումէգործակալը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ապահայտովներկայացվումէվերջինիսայդլիազորությունըվերապահվածլինելումասինփաստաթուղթ։</w:t>
      </w:r>
    </w:p>
    <w:p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ru-RU"/>
        </w:rPr>
        <w:t>Հայտումներառվողբնօրինակփաստաթղթերիփոխարենկարողեններկայացվելդրանցնոտարականկարգովվավերացվածօրինակները։</w:t>
      </w:r>
    </w:p>
    <w:p w:rsidR="00460CA5" w:rsidRPr="00F566BF" w:rsidRDefault="00460CA5" w:rsidP="00EF3662">
      <w:pPr>
        <w:jc w:val="center"/>
        <w:rPr>
          <w:rFonts w:ascii="GHEA Grapalat" w:hAnsi="GHEA Grapalat"/>
          <w:b/>
          <w:sz w:val="20"/>
          <w:lang w:val="af-ZA"/>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rsidR="00B2572B" w:rsidRPr="00F566BF" w:rsidRDefault="00B04383" w:rsidP="00EF3662">
      <w:pPr>
        <w:pStyle w:val="BodyTextIndent3"/>
        <w:spacing w:line="240" w:lineRule="auto"/>
        <w:jc w:val="right"/>
        <w:rPr>
          <w:rFonts w:ascii="GHEA Grapalat" w:hAnsi="GHEA Grapalat" w:cs="Arial"/>
          <w:b/>
          <w:lang w:val="es-ES"/>
        </w:rPr>
      </w:pPr>
      <w:r>
        <w:rPr>
          <w:rFonts w:ascii="GHEA Grapalat" w:hAnsi="GHEA Grapalat"/>
          <w:sz w:val="24"/>
          <w:szCs w:val="24"/>
          <w:lang w:val="af-ZA"/>
        </w:rPr>
        <w:t>ՀՀՇՄԳՀՀԿՀ-ԳՀԾՁԲ-61/22</w:t>
      </w:r>
      <w:r w:rsidR="00B2572B" w:rsidRPr="00F566BF">
        <w:rPr>
          <w:rFonts w:ascii="GHEA Grapalat" w:hAnsi="GHEA Grapalat" w:cs="Sylfaen"/>
          <w:b/>
          <w:lang w:val="es-ES"/>
        </w:rPr>
        <w:t>*ծածկագրով</w:t>
      </w:r>
    </w:p>
    <w:p w:rsidR="00B2572B" w:rsidRPr="00F566BF" w:rsidRDefault="00B2572B" w:rsidP="00EF3662">
      <w:pPr>
        <w:pStyle w:val="BodyTextIndent3"/>
        <w:spacing w:line="240" w:lineRule="auto"/>
        <w:jc w:val="right"/>
        <w:rPr>
          <w:rFonts w:ascii="GHEA Grapalat" w:hAnsi="GHEA Grapalat" w:cs="Arial"/>
          <w:b/>
          <w:lang w:val="es-ES"/>
        </w:rPr>
      </w:pPr>
      <w:r w:rsidRPr="00F566BF">
        <w:rPr>
          <w:rFonts w:ascii="GHEA Grapalat" w:hAnsi="GHEA Grapalat" w:cs="Sylfaen"/>
          <w:b/>
          <w:lang w:val="es-ES"/>
        </w:rPr>
        <w:t>բացմրցույթիհրավերի</w:t>
      </w:r>
    </w:p>
    <w:p w:rsidR="00B2572B" w:rsidRPr="00F566BF" w:rsidRDefault="00B2572B" w:rsidP="00EF3662">
      <w:pPr>
        <w:jc w:val="center"/>
        <w:rPr>
          <w:rFonts w:ascii="GHEA Grapalat" w:hAnsi="GHEA Grapalat" w:cs="Sylfaen"/>
          <w:b/>
          <w:lang w:val="es-ES"/>
        </w:rPr>
      </w:pPr>
    </w:p>
    <w:p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rsidR="00B2572B" w:rsidRPr="00F566BF" w:rsidRDefault="00B86100"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ԳՀ</w:t>
      </w:r>
      <w:r w:rsidR="00B2572B" w:rsidRPr="00F566BF">
        <w:rPr>
          <w:rFonts w:ascii="GHEA Grapalat" w:hAnsi="GHEA Grapalat" w:cs="Sylfaen"/>
          <w:color w:val="auto"/>
          <w:sz w:val="24"/>
          <w:szCs w:val="24"/>
          <w:lang w:val="es-ES"/>
        </w:rPr>
        <w:t xml:space="preserve"> մրցույթին մասնակցելու</w:t>
      </w:r>
    </w:p>
    <w:p w:rsidR="00B2572B" w:rsidRPr="00F566BF" w:rsidRDefault="00B2572B" w:rsidP="00EF3662">
      <w:pPr>
        <w:rPr>
          <w:lang w:val="es-ES" w:eastAsia="ru-RU"/>
        </w:rPr>
      </w:pPr>
    </w:p>
    <w:p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Sylfaen"/>
          <w:sz w:val="20"/>
          <w:szCs w:val="20"/>
          <w:lang w:val="es-ES"/>
        </w:rPr>
        <w:t>հայտնումէ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որցանկությունունիմասնակցել</w:t>
      </w:r>
    </w:p>
    <w:p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cs="Sylfaen"/>
          <w:vertAlign w:val="superscript"/>
          <w:lang w:val="es-ES"/>
        </w:rPr>
        <w:t>մասնակցիանվանումը</w:t>
      </w:r>
    </w:p>
    <w:p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lang w:val="es-ES"/>
        </w:rPr>
        <w:t>«</w:t>
      </w:r>
      <w:r w:rsidRPr="00F566BF">
        <w:rPr>
          <w:rFonts w:ascii="GHEA Grapalat" w:hAnsi="GHEA Grapalat"/>
          <w:sz w:val="20"/>
          <w:szCs w:val="20"/>
          <w:lang w:val="es-ES"/>
        </w:rPr>
        <w:t>---</w:t>
      </w:r>
      <w:r w:rsidRPr="00F566BF">
        <w:rPr>
          <w:rFonts w:ascii="GHEA Grapalat" w:hAnsi="GHEA Grapalat" w:cs="Sylfaen"/>
          <w:sz w:val="20"/>
          <w:szCs w:val="20"/>
          <w:lang w:val="es-ES"/>
        </w:rPr>
        <w:t>ԲՄԱՊՁԲ</w:t>
      </w:r>
      <w:r w:rsidRPr="00F566BF">
        <w:rPr>
          <w:rFonts w:ascii="GHEA Grapalat" w:hAnsi="GHEA Grapalat" w:cs="Arial"/>
          <w:sz w:val="20"/>
          <w:szCs w:val="20"/>
          <w:lang w:val="es-ES"/>
        </w:rPr>
        <w:t>---/---</w:t>
      </w:r>
      <w:r w:rsidRPr="00F566BF">
        <w:rPr>
          <w:rFonts w:ascii="GHEA Grapalat" w:hAnsi="GHEA Grapalat"/>
          <w:lang w:val="es-ES"/>
        </w:rPr>
        <w:t>»</w:t>
      </w:r>
      <w:r w:rsidRPr="00F566BF">
        <w:rPr>
          <w:rFonts w:ascii="GHEA Grapalat" w:hAnsi="GHEA Grapalat" w:cs="Sylfaen"/>
          <w:sz w:val="20"/>
          <w:szCs w:val="20"/>
          <w:lang w:val="es-ES"/>
        </w:rPr>
        <w:t>ծածկագրով հայտարարված</w:t>
      </w:r>
    </w:p>
    <w:p w:rsidR="00B2572B" w:rsidRPr="00F566BF" w:rsidRDefault="00476A47"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պ</w:t>
      </w:r>
      <w:r w:rsidR="00B2572B" w:rsidRPr="00F566BF">
        <w:rPr>
          <w:rFonts w:ascii="GHEA Grapalat" w:hAnsi="GHEA Grapalat" w:cs="Sylfaen"/>
          <w:vertAlign w:val="superscript"/>
          <w:lang w:val="es-ES"/>
        </w:rPr>
        <w:t>ատվիրատուի անվանումը</w:t>
      </w:r>
    </w:p>
    <w:p w:rsidR="00B2572B" w:rsidRPr="00F566BF" w:rsidRDefault="00B86100" w:rsidP="00EF3662">
      <w:pPr>
        <w:jc w:val="both"/>
        <w:rPr>
          <w:rFonts w:ascii="GHEA Grapalat" w:hAnsi="GHEA Grapalat" w:cs="Sylfaen"/>
          <w:sz w:val="20"/>
          <w:szCs w:val="20"/>
          <w:lang w:val="es-ES"/>
        </w:rPr>
      </w:pPr>
      <w:r>
        <w:rPr>
          <w:rFonts w:ascii="GHEA Grapalat" w:hAnsi="GHEA Grapalat" w:cs="Sylfaen"/>
          <w:sz w:val="20"/>
          <w:szCs w:val="20"/>
          <w:lang w:val="es-ES"/>
        </w:rPr>
        <w:t xml:space="preserve">ԳՀ </w:t>
      </w:r>
      <w:r w:rsidR="00B2572B" w:rsidRPr="00F566BF">
        <w:rPr>
          <w:rFonts w:ascii="GHEA Grapalat" w:hAnsi="GHEA Grapalat" w:cs="Sylfaen"/>
          <w:sz w:val="20"/>
          <w:szCs w:val="20"/>
          <w:lang w:val="es-ES"/>
        </w:rPr>
        <w:t>մրցույթի</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ևհրավերի </w:t>
      </w:r>
    </w:p>
    <w:p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rsidR="00B2572B" w:rsidRPr="00F566BF" w:rsidRDefault="00B2572B" w:rsidP="00EF3662">
      <w:pPr>
        <w:jc w:val="both"/>
        <w:rPr>
          <w:rFonts w:ascii="GHEA Grapalat" w:hAnsi="GHEA Grapalat"/>
          <w:sz w:val="20"/>
          <w:szCs w:val="20"/>
          <w:lang w:val="es-ES"/>
        </w:rPr>
      </w:pPr>
      <w:r w:rsidRPr="00F566BF">
        <w:rPr>
          <w:rFonts w:ascii="GHEA Grapalat" w:hAnsi="GHEA Grapalat" w:cs="Sylfaen"/>
          <w:sz w:val="20"/>
          <w:szCs w:val="20"/>
          <w:lang w:val="es-ES"/>
        </w:rPr>
        <w:t>պահանջներին համապատասխաններկայացնումէհայտ:</w:t>
      </w:r>
    </w:p>
    <w:p w:rsidR="00B2572B" w:rsidRPr="00F566BF" w:rsidRDefault="00B2572B" w:rsidP="00EF3662">
      <w:pPr>
        <w:jc w:val="both"/>
        <w:rPr>
          <w:rFonts w:ascii="GHEA Grapalat" w:hAnsi="GHEA Grapalat"/>
          <w:sz w:val="12"/>
          <w:szCs w:val="12"/>
          <w:u w:val="single"/>
          <w:lang w:val="es-ES"/>
        </w:rPr>
      </w:pP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lang w:val="es-ES"/>
        </w:rPr>
        <w:t>-</w:t>
      </w:r>
      <w:r w:rsidRPr="00F566BF">
        <w:rPr>
          <w:rFonts w:ascii="GHEA Grapalat" w:hAnsi="GHEA Grapalat" w:cs="Sylfaen"/>
          <w:sz w:val="20"/>
          <w:szCs w:val="20"/>
          <w:lang w:val="es-ES"/>
        </w:rPr>
        <w:t>նհայտնումևհավաստումէ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մասնակցիանվանումը</w:t>
      </w: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rsidR="00B2572B" w:rsidRPr="00F566BF" w:rsidDel="00437CDB" w:rsidRDefault="00B2572B" w:rsidP="00EF3662">
      <w:pPr>
        <w:jc w:val="both"/>
        <w:rPr>
          <w:rFonts w:ascii="GHEA Grapalat" w:hAnsi="GHEA Grapalat" w:cs="Sylfaen"/>
          <w:sz w:val="20"/>
          <w:szCs w:val="20"/>
          <w:lang w:val="es-ES"/>
        </w:rPr>
      </w:pPr>
    </w:p>
    <w:p w:rsidR="00B2572B" w:rsidRPr="00F566BF" w:rsidRDefault="00B2572B" w:rsidP="00EF3662">
      <w:pPr>
        <w:jc w:val="both"/>
        <w:rPr>
          <w:rFonts w:ascii="GHEA Grapalat" w:hAnsi="GHEA Grapalat" w:cs="Sylfaen"/>
          <w:sz w:val="20"/>
          <w:szCs w:val="20"/>
          <w:lang w:val="es-ES"/>
        </w:rPr>
      </w:pPr>
    </w:p>
    <w:p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rsidR="00B56A92" w:rsidRDefault="00B56A92" w:rsidP="00EF3662">
      <w:pPr>
        <w:jc w:val="both"/>
        <w:rPr>
          <w:rFonts w:ascii="GHEA Grapalat" w:hAnsi="GHEA Grapalat" w:cs="Arial"/>
          <w:sz w:val="20"/>
          <w:szCs w:val="20"/>
          <w:lang w:val="es-ES"/>
        </w:rPr>
      </w:pPr>
      <w:r w:rsidRPr="00F566BF">
        <w:rPr>
          <w:rFonts w:ascii="GHEA Grapalat" w:hAnsi="GHEA Grapalat" w:cs="Sylfaen"/>
          <w:vertAlign w:val="superscript"/>
          <w:lang w:val="es-ES"/>
        </w:rPr>
        <w:t>մասնակցիանվանումը</w:t>
      </w:r>
    </w:p>
    <w:p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հարկ վճարողի հաշվառման համարը</w:t>
      </w:r>
    </w:p>
    <w:p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էլեկտրոնայինփոստիհասցենէ</w:t>
      </w:r>
      <w:r w:rsidRPr="00F566BF">
        <w:rPr>
          <w:rFonts w:ascii="GHEA Grapalat" w:hAnsi="GHEA Grapalat" w:cs="Arial"/>
          <w:sz w:val="20"/>
          <w:szCs w:val="20"/>
          <w:lang w:val="es-ES"/>
        </w:rPr>
        <w:t>`</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hy-AM"/>
        </w:rPr>
      </w:pPr>
    </w:p>
    <w:p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rsidR="003257F0" w:rsidRPr="00966859" w:rsidRDefault="003257F0" w:rsidP="003257F0">
      <w:pPr>
        <w:jc w:val="right"/>
        <w:rPr>
          <w:rFonts w:ascii="GHEA Grapalat" w:hAnsi="GHEA Grapalat"/>
          <w:sz w:val="10"/>
          <w:szCs w:val="10"/>
          <w:lang w:val="hy-AM"/>
        </w:rPr>
      </w:pPr>
    </w:p>
    <w:p w:rsidR="003257F0" w:rsidRPr="00966859" w:rsidRDefault="003257F0" w:rsidP="003257F0">
      <w:pPr>
        <w:ind w:firstLine="708"/>
        <w:jc w:val="both"/>
        <w:rPr>
          <w:rFonts w:ascii="GHEA Grapalat" w:hAnsi="GHEA Grapalat" w:cs="Arial"/>
          <w:sz w:val="20"/>
          <w:szCs w:val="20"/>
          <w:lang w:val="hy-AM"/>
        </w:rPr>
      </w:pPr>
    </w:p>
    <w:p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rsidR="00A5473D" w:rsidRPr="00966859" w:rsidRDefault="00A5473D" w:rsidP="00975F7E">
      <w:pPr>
        <w:ind w:firstLine="709"/>
        <w:jc w:val="both"/>
        <w:rPr>
          <w:rFonts w:ascii="GHEA Grapalat" w:hAnsi="GHEA Grapalat" w:cs="Arial"/>
          <w:sz w:val="20"/>
          <w:szCs w:val="20"/>
          <w:lang w:val="hy-AM"/>
        </w:rPr>
      </w:pPr>
    </w:p>
    <w:p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p>
    <w:p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cs="Sylfaen"/>
          <w:vertAlign w:val="superscript"/>
          <w:lang w:val="hy-AM"/>
        </w:rPr>
        <w:t>մասնակցի անվանում</w:t>
      </w:r>
    </w:p>
    <w:p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cs="Sylfaen"/>
          <w:vertAlign w:val="superscript"/>
          <w:lang w:val="hy-AM"/>
        </w:rPr>
        <w:t>մասնակցի անվանում</w:t>
      </w:r>
    </w:p>
    <w:p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B04383">
        <w:rPr>
          <w:rFonts w:ascii="GHEA Grapalat" w:hAnsi="GHEA Grapalat" w:cs="Arial"/>
          <w:sz w:val="20"/>
          <w:szCs w:val="20"/>
          <w:lang w:val="es-ES"/>
        </w:rPr>
        <w:t>ՀՀՇՄԳՀՀԿՀ-ԳՀԾՁԲ-61/22</w:t>
      </w:r>
      <w:r w:rsidRPr="00F71502">
        <w:rPr>
          <w:rFonts w:ascii="GHEA Grapalat" w:hAnsi="GHEA Grapalat" w:cs="Arial"/>
          <w:sz w:val="20"/>
          <w:szCs w:val="20"/>
          <w:lang w:val="es-ES"/>
        </w:rPr>
        <w:t xml:space="preserve">*  ծածկագրով  </w:t>
      </w:r>
      <w:r w:rsidR="00B86100">
        <w:rPr>
          <w:rFonts w:ascii="GHEA Grapalat" w:hAnsi="GHEA Grapalat" w:cs="Arial"/>
          <w:sz w:val="20"/>
          <w:szCs w:val="20"/>
          <w:lang w:val="es-ES"/>
        </w:rPr>
        <w:t>ԳՀ</w:t>
      </w:r>
      <w:r w:rsidRPr="00F71502">
        <w:rPr>
          <w:rFonts w:ascii="GHEA Grapalat" w:hAnsi="GHEA Grapalat" w:cs="Arial"/>
          <w:sz w:val="20"/>
          <w:szCs w:val="20"/>
          <w:lang w:val="es-ES"/>
        </w:rPr>
        <w:t xml:space="preserve"> մրցույթի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vertAlign w:val="superscript"/>
          <w:lang w:val="hy-AM"/>
        </w:rPr>
        <w:t>մասնակցի անվանում</w:t>
      </w:r>
    </w:p>
    <w:p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E97AB0" w:rsidRPr="00F71502">
        <w:rPr>
          <w:rFonts w:ascii="GHEA Grapalat" w:hAnsi="GHEA Grapalat" w:cs="Sylfaen"/>
          <w:sz w:val="20"/>
          <w:lang w:val="es-ES"/>
        </w:rPr>
        <w:t>.</w:t>
      </w:r>
    </w:p>
    <w:p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B04383">
        <w:rPr>
          <w:rFonts w:ascii="GHEA Grapalat" w:hAnsi="GHEA Grapalat"/>
          <w:lang w:val="es-ES"/>
        </w:rPr>
        <w:t>ՀՀՇՄԳՀՀԿՀ-ԳՀԾՁԲ-61/22</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B86100">
        <w:rPr>
          <w:rFonts w:ascii="GHEA Grapalat" w:hAnsi="GHEA Grapalat" w:cs="Arial"/>
          <w:sz w:val="20"/>
          <w:szCs w:val="20"/>
          <w:lang w:val="es-ES"/>
        </w:rPr>
        <w:t>ԳՀ</w:t>
      </w:r>
      <w:r w:rsidR="006C3873" w:rsidRPr="00F71502">
        <w:rPr>
          <w:rFonts w:ascii="GHEA Grapalat" w:hAnsi="GHEA Grapalat" w:cs="Arial"/>
          <w:sz w:val="20"/>
          <w:szCs w:val="20"/>
          <w:lang w:val="es-ES"/>
        </w:rPr>
        <w:t xml:space="preserve"> մրցույթին մասնակցելու շրջանակում</w:t>
      </w:r>
      <w:r w:rsidR="006C3873" w:rsidRPr="00F566BF">
        <w:rPr>
          <w:rFonts w:ascii="GHEA Grapalat" w:hAnsi="GHEA Grapalat" w:cs="Arial"/>
          <w:sz w:val="20"/>
          <w:szCs w:val="20"/>
          <w:lang w:val="es-ES"/>
        </w:rPr>
        <w:t>`</w:t>
      </w:r>
    </w:p>
    <w:p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Pr="00F566BF">
        <w:rPr>
          <w:rFonts w:ascii="GHEA Grapalat" w:hAnsi="GHEA Grapalat" w:cs="Arial"/>
          <w:sz w:val="20"/>
          <w:szCs w:val="20"/>
          <w:lang w:val="es-ES"/>
        </w:rPr>
        <w:t xml:space="preserve"> գերիշխող դիրքի չարաշահում և հակամրցակցային համաձայնություն,</w:t>
      </w:r>
    </w:p>
    <w:p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p>
    <w:p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cs="Sylfaen"/>
          <w:vertAlign w:val="superscript"/>
          <w:lang w:val="hy-AM"/>
        </w:rPr>
        <w:t>մասնակցիանվանումը</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մասնակցիանվանումը</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-ին</w:t>
      </w:r>
    </w:p>
    <w:p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մասնակցիանվանումը</w:t>
      </w:r>
    </w:p>
    <w:p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Pr>
          <w:rFonts w:ascii="GHEA Grapalat" w:hAnsi="GHEA Grapalat" w:cs="Arial"/>
          <w:sz w:val="20"/>
          <w:szCs w:val="20"/>
          <w:lang w:val="hy-AM"/>
        </w:rPr>
        <w:t>է</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87FBC">
        <w:rPr>
          <w:rFonts w:ascii="GHEA Grapalat" w:hAnsi="GHEA Grapalat" w:cs="Arial"/>
          <w:sz w:val="20"/>
          <w:szCs w:val="20"/>
          <w:lang w:val="es-ES"/>
        </w:rPr>
        <w:t>իրական շահառուներիվերաբերյալ</w:t>
      </w:r>
    </w:p>
    <w:p w:rsidR="00821851" w:rsidRPr="00F566BF" w:rsidRDefault="00821851" w:rsidP="00821851">
      <w:pPr>
        <w:jc w:val="both"/>
        <w:rPr>
          <w:rFonts w:ascii="GHEA Grapalat" w:hAnsi="GHEA Grapalat" w:cs="Arial"/>
          <w:vertAlign w:val="superscript"/>
          <w:lang w:val="hy-AM"/>
        </w:rPr>
      </w:pPr>
      <w:r w:rsidRPr="00F566BF">
        <w:rPr>
          <w:rFonts w:ascii="GHEA Grapalat" w:hAnsi="GHEA Grapalat" w:cs="Sylfaen"/>
          <w:vertAlign w:val="superscript"/>
          <w:lang w:val="hy-AM"/>
        </w:rPr>
        <w:t>մասնակցիանվանումը</w:t>
      </w:r>
    </w:p>
    <w:p w:rsidR="00E21520" w:rsidRPr="00F87FBC" w:rsidRDefault="00E21520" w:rsidP="00821851">
      <w:pPr>
        <w:jc w:val="both"/>
        <w:rPr>
          <w:rFonts w:ascii="GHEA Grapalat" w:hAnsi="GHEA Grapalat"/>
          <w:sz w:val="22"/>
          <w:szCs w:val="22"/>
          <w:lang w:val="hy-AM"/>
        </w:rPr>
      </w:pPr>
    </w:p>
    <w:p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p>
    <w:p w:rsidR="00B2572B" w:rsidRPr="00F566BF" w:rsidRDefault="00B2572B" w:rsidP="00EF3662">
      <w:pPr>
        <w:jc w:val="both"/>
        <w:rPr>
          <w:rFonts w:ascii="GHEA Grapalat" w:hAnsi="GHEA Grapalat"/>
          <w:sz w:val="20"/>
          <w:lang w:val="es-ES"/>
        </w:rPr>
      </w:pPr>
    </w:p>
    <w:p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cs="Sylfaen"/>
          <w:sz w:val="20"/>
          <w:vertAlign w:val="superscript"/>
          <w:lang w:val="hy-AM"/>
        </w:rPr>
        <w:t>Մասնակցիանվանումը</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ղեկավարիպաշտոնը</w:t>
      </w:r>
      <w:r w:rsidRPr="00F566BF">
        <w:rPr>
          <w:rFonts w:ascii="GHEA Grapalat" w:hAnsi="GHEA Grapalat" w:cs="Arial"/>
          <w:sz w:val="20"/>
          <w:vertAlign w:val="superscript"/>
          <w:lang w:val="hy-AM"/>
        </w:rPr>
        <w:t xml:space="preserve">, </w:t>
      </w:r>
      <w:r w:rsidRPr="009918DA">
        <w:rPr>
          <w:rFonts w:ascii="GHEA Grapalat" w:hAnsi="GHEA Grapalat" w:cs="Arial"/>
          <w:sz w:val="20"/>
          <w:vertAlign w:val="superscript"/>
          <w:lang w:val="hy-AM"/>
        </w:rPr>
        <w:t>ա</w:t>
      </w:r>
      <w:r w:rsidRPr="00F566BF">
        <w:rPr>
          <w:rFonts w:ascii="GHEA Grapalat" w:hAnsi="GHEA Grapalat" w:cs="Sylfaen"/>
          <w:sz w:val="20"/>
          <w:vertAlign w:val="superscript"/>
          <w:lang w:val="hy-AM"/>
        </w:rPr>
        <w:t>նուն</w:t>
      </w:r>
      <w:r w:rsidRPr="009918DA">
        <w:rPr>
          <w:rFonts w:ascii="GHEA Grapalat" w:hAnsi="GHEA Grapalat" w:cs="Sylfaen"/>
          <w:sz w:val="20"/>
          <w:vertAlign w:val="superscript"/>
          <w:lang w:val="hy-AM"/>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rsidR="00B2572B" w:rsidRPr="00F566BF" w:rsidRDefault="00B2572B" w:rsidP="00EF3662">
      <w:pPr>
        <w:jc w:val="both"/>
        <w:rPr>
          <w:rFonts w:ascii="GHEA Grapalat" w:hAnsi="GHEA Grapalat" w:cs="Arial"/>
          <w:sz w:val="20"/>
          <w:vertAlign w:val="superscript"/>
          <w:lang w:val="es-ES"/>
        </w:rPr>
      </w:pPr>
    </w:p>
    <w:p w:rsidR="00B2572B" w:rsidRPr="00F566BF" w:rsidRDefault="00B2572B" w:rsidP="00EF3662">
      <w:pPr>
        <w:jc w:val="both"/>
        <w:rPr>
          <w:rFonts w:ascii="GHEA Grapalat" w:hAnsi="GHEA Grapalat"/>
          <w:sz w:val="20"/>
          <w:lang w:val="hy-AM"/>
        </w:rPr>
      </w:pPr>
    </w:p>
    <w:p w:rsidR="00B2572B" w:rsidRPr="00F566BF" w:rsidRDefault="00B2572B" w:rsidP="00EF3662">
      <w:pPr>
        <w:jc w:val="right"/>
        <w:rPr>
          <w:rFonts w:ascii="GHEA Grapalat" w:hAnsi="GHEA Grapalat" w:cs="Arial"/>
          <w:sz w:val="20"/>
          <w:lang w:val="hy-AM"/>
        </w:rPr>
      </w:pPr>
      <w:r w:rsidRPr="00F566BF">
        <w:rPr>
          <w:rFonts w:ascii="GHEA Grapalat" w:hAnsi="GHEA Grapalat" w:cs="Sylfaen"/>
          <w:sz w:val="20"/>
          <w:lang w:val="hy-AM"/>
        </w:rPr>
        <w:t>Կ</w:t>
      </w:r>
      <w:r w:rsidRPr="00F566BF">
        <w:rPr>
          <w:rFonts w:ascii="GHEA Grapalat" w:hAnsi="GHEA Grapalat" w:cs="Arial"/>
          <w:sz w:val="20"/>
          <w:lang w:val="hy-AM"/>
        </w:rPr>
        <w:t xml:space="preserve">. </w:t>
      </w:r>
      <w:r w:rsidRPr="00F566BF">
        <w:rPr>
          <w:rFonts w:ascii="GHEA Grapalat" w:hAnsi="GHEA Grapalat" w:cs="Sylfaen"/>
          <w:sz w:val="20"/>
          <w:lang w:val="hy-AM"/>
        </w:rPr>
        <w:t>Տ</w:t>
      </w:r>
      <w:r w:rsidRPr="00F566BF">
        <w:rPr>
          <w:rFonts w:ascii="GHEA Grapalat" w:hAnsi="GHEA Grapalat" w:cs="Arial"/>
          <w:sz w:val="20"/>
          <w:lang w:val="hy-AM"/>
        </w:rPr>
        <w:t>.</w:t>
      </w:r>
      <w:r w:rsidRPr="00F566BF">
        <w:rPr>
          <w:rStyle w:val="FootnoteReference"/>
          <w:rFonts w:ascii="GHEA Grapalat" w:hAnsi="GHEA Grapalat" w:cs="Arial"/>
          <w:color w:val="FFFFFF"/>
          <w:sz w:val="20"/>
          <w:lang w:val="hy-AM"/>
        </w:rPr>
        <w:footnoteReference w:id="7"/>
      </w:r>
      <w:r w:rsidRPr="00F566BF">
        <w:rPr>
          <w:rFonts w:ascii="GHEA Grapalat" w:hAnsi="GHEA Grapalat" w:cs="Arial"/>
          <w:sz w:val="20"/>
          <w:lang w:val="hy-AM"/>
        </w:rPr>
        <w:tab/>
      </w:r>
      <w:r w:rsidRPr="00F566BF">
        <w:rPr>
          <w:rFonts w:ascii="GHEA Grapalat" w:hAnsi="GHEA Grapalat" w:cs="Arial"/>
          <w:sz w:val="20"/>
          <w:lang w:val="hy-AM"/>
        </w:rPr>
        <w:tab/>
      </w:r>
    </w:p>
    <w:p w:rsidR="00B2572B" w:rsidRPr="00F566BF" w:rsidRDefault="00B2572B" w:rsidP="00EF3662">
      <w:pPr>
        <w:pStyle w:val="BodyTextIndent3"/>
        <w:spacing w:line="240" w:lineRule="auto"/>
        <w:jc w:val="right"/>
        <w:rPr>
          <w:rFonts w:ascii="GHEA Grapalat" w:hAnsi="GHEA Grapalat"/>
          <w:b/>
          <w:lang w:val="hy-AM"/>
        </w:rPr>
      </w:pPr>
    </w:p>
    <w:p w:rsidR="00B2572B" w:rsidRPr="00F566BF" w:rsidRDefault="00B2572B" w:rsidP="00EF3662">
      <w:pPr>
        <w:pStyle w:val="BodyTextIndent3"/>
        <w:spacing w:line="240" w:lineRule="auto"/>
        <w:jc w:val="right"/>
        <w:rPr>
          <w:rFonts w:ascii="GHEA Grapalat" w:hAnsi="GHEA Grapalat"/>
          <w:b/>
          <w:lang w:val="hy-AM"/>
        </w:rPr>
      </w:pPr>
    </w:p>
    <w:p w:rsidR="00AA0C89" w:rsidRPr="00F566BF" w:rsidRDefault="00CE3A99" w:rsidP="00AA0C89">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br w:type="page"/>
      </w:r>
    </w:p>
    <w:p w:rsidR="00134E80" w:rsidRDefault="00134E80" w:rsidP="002E6C2D">
      <w:pPr>
        <w:pStyle w:val="BodyTextIndent3"/>
        <w:spacing w:line="240" w:lineRule="auto"/>
        <w:jc w:val="left"/>
        <w:rPr>
          <w:rFonts w:ascii="GHEA Grapalat" w:hAnsi="GHEA Grapalat"/>
          <w:i/>
          <w:sz w:val="16"/>
          <w:szCs w:val="16"/>
          <w:lang w:val="hy-AM"/>
        </w:rPr>
      </w:pPr>
    </w:p>
    <w:p w:rsidR="00134E80" w:rsidRDefault="00134E80" w:rsidP="002E6C2D">
      <w:pPr>
        <w:pStyle w:val="BodyTextIndent3"/>
        <w:spacing w:line="240" w:lineRule="auto"/>
        <w:jc w:val="left"/>
        <w:rPr>
          <w:rFonts w:ascii="GHEA Grapalat" w:hAnsi="GHEA Grapalat" w:cs="Sylfaen"/>
          <w:b/>
          <w:lang w:val="hy-AM"/>
        </w:rPr>
      </w:pPr>
    </w:p>
    <w:p w:rsidR="00161442" w:rsidRPr="00F566BF" w:rsidRDefault="00161442" w:rsidP="00161442">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Pr>
          <w:rFonts w:ascii="GHEA Grapalat" w:hAnsi="GHEA Grapalat" w:cs="Arial"/>
          <w:b/>
          <w:lang w:val="hy-AM"/>
        </w:rPr>
        <w:t>1.2**</w:t>
      </w:r>
    </w:p>
    <w:p w:rsidR="00161442" w:rsidRPr="00F566BF" w:rsidRDefault="00B04383" w:rsidP="00161442">
      <w:pPr>
        <w:pStyle w:val="BodyTextIndent3"/>
        <w:spacing w:line="240" w:lineRule="auto"/>
        <w:jc w:val="right"/>
        <w:rPr>
          <w:rFonts w:ascii="GHEA Grapalat" w:hAnsi="GHEA Grapalat" w:cs="Arial"/>
          <w:b/>
          <w:lang w:val="hy-AM"/>
        </w:rPr>
      </w:pPr>
      <w:r>
        <w:rPr>
          <w:rFonts w:ascii="GHEA Grapalat" w:hAnsi="GHEA Grapalat"/>
          <w:sz w:val="24"/>
          <w:szCs w:val="24"/>
          <w:lang w:val="hy-AM"/>
        </w:rPr>
        <w:t>ՀՀՇՄԳՀՀԿՀ-ԳՀԾՁԲ-61/22</w:t>
      </w:r>
      <w:r w:rsidR="00161442" w:rsidRPr="00F566BF">
        <w:rPr>
          <w:rFonts w:ascii="GHEA Grapalat" w:hAnsi="GHEA Grapalat" w:cs="Sylfaen"/>
          <w:b/>
          <w:lang w:val="hy-AM"/>
        </w:rPr>
        <w:t>*ծածկագրով</w:t>
      </w:r>
    </w:p>
    <w:p w:rsidR="00161442" w:rsidRDefault="00B86100" w:rsidP="00161442">
      <w:pPr>
        <w:pStyle w:val="BodyTextIndent3"/>
        <w:spacing w:line="240" w:lineRule="auto"/>
        <w:jc w:val="right"/>
        <w:rPr>
          <w:rFonts w:ascii="GHEA Grapalat" w:hAnsi="GHEA Grapalat" w:cs="Sylfaen"/>
          <w:b/>
          <w:lang w:val="hy-AM"/>
        </w:rPr>
      </w:pPr>
      <w:r w:rsidRPr="00B04383">
        <w:rPr>
          <w:rFonts w:ascii="GHEA Grapalat" w:hAnsi="GHEA Grapalat" w:cs="Sylfaen"/>
          <w:b/>
          <w:lang w:val="hy-AM"/>
        </w:rPr>
        <w:t>ԳՀ</w:t>
      </w:r>
      <w:r w:rsidR="00161442" w:rsidRPr="00F566BF">
        <w:rPr>
          <w:rFonts w:ascii="GHEA Grapalat" w:hAnsi="GHEA Grapalat" w:cs="Arial"/>
          <w:b/>
          <w:lang w:val="hy-AM"/>
        </w:rPr>
        <w:t xml:space="preserve"> մրցույթի </w:t>
      </w:r>
      <w:r w:rsidR="00161442" w:rsidRPr="00F566BF">
        <w:rPr>
          <w:rFonts w:ascii="GHEA Grapalat" w:hAnsi="GHEA Grapalat" w:cs="Sylfaen"/>
          <w:b/>
          <w:lang w:val="hy-AM"/>
        </w:rPr>
        <w:t>հրավերի</w:t>
      </w:r>
    </w:p>
    <w:p w:rsidR="00CE11B7" w:rsidRDefault="00CE11B7" w:rsidP="00161442">
      <w:pPr>
        <w:pStyle w:val="BodyTextIndent3"/>
        <w:spacing w:line="240" w:lineRule="auto"/>
        <w:jc w:val="right"/>
        <w:rPr>
          <w:rFonts w:ascii="GHEA Grapalat" w:hAnsi="GHEA Grapalat" w:cs="Sylfaen"/>
          <w:b/>
          <w:lang w:val="hy-AM"/>
        </w:rPr>
      </w:pPr>
    </w:p>
    <w:p w:rsidR="00CE11B7" w:rsidRDefault="00CE11B7" w:rsidP="00161442">
      <w:pPr>
        <w:pStyle w:val="BodyTextIndent3"/>
        <w:spacing w:line="240" w:lineRule="auto"/>
        <w:jc w:val="right"/>
        <w:rPr>
          <w:rFonts w:ascii="GHEA Grapalat" w:hAnsi="GHEA Grapalat" w:cs="Sylfaen"/>
          <w:b/>
          <w:lang w:val="hy-AM"/>
        </w:rPr>
      </w:pPr>
    </w:p>
    <w:p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rsidR="00CE11B7" w:rsidRPr="00F87FBC" w:rsidRDefault="00CE11B7" w:rsidP="00CE11B7">
      <w:pPr>
        <w:ind w:left="360" w:hanging="360"/>
        <w:jc w:val="center"/>
        <w:rPr>
          <w:rFonts w:ascii="GHEA Grapalat" w:eastAsia="GHEA Grapalat" w:hAnsi="GHEA Grapalat" w:cs="GHEA Grapalat"/>
          <w:lang w:val="hy-AM"/>
        </w:rPr>
      </w:pPr>
    </w:p>
    <w:p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rPr>
          <w:rFonts w:ascii="GHEA Grapalat" w:eastAsia="GHEA Grapalat" w:hAnsi="GHEA Grapalat" w:cs="GHEA Grapalat"/>
        </w:rPr>
      </w:pPr>
    </w:p>
    <w:p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Բաժնետոմսերիցուցակման տվյալները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CE11B7" w:rsidRPr="00FD1EE4" w:rsidRDefault="00927957"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rsidR="00CE11B7" w:rsidRPr="00FD1EE4" w:rsidRDefault="00927957"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CE11B7" w:rsidRPr="00FD1EE4" w:rsidRDefault="00927957"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927957"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CE11B7" w:rsidRPr="00FD1EE4" w:rsidRDefault="00927957"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927957"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CE11B7" w:rsidRPr="00FD1EE4" w:rsidTr="00F121A0">
        <w:trPr>
          <w:trHeight w:val="924"/>
        </w:trPr>
        <w:tc>
          <w:tcPr>
            <w:tcW w:w="9016" w:type="dxa"/>
            <w:gridSpan w:val="2"/>
            <w:vAlign w:val="center"/>
          </w:tcPr>
          <w:p w:rsidR="00CE11B7" w:rsidRPr="00FD1EE4" w:rsidRDefault="00927957"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rsidTr="00F121A0">
        <w:trPr>
          <w:trHeight w:val="684"/>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1282"/>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CE11B7" w:rsidRPr="00FD1EE4" w:rsidRDefault="00927957"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927957"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rsidTr="00F121A0">
        <w:tc>
          <w:tcPr>
            <w:tcW w:w="9016" w:type="dxa"/>
            <w:gridSpan w:val="2"/>
            <w:vAlign w:val="center"/>
          </w:tcPr>
          <w:p w:rsidR="00CE11B7" w:rsidRPr="00FD1EE4" w:rsidRDefault="00927957"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rsidTr="00F121A0">
        <w:tc>
          <w:tcPr>
            <w:tcW w:w="9016" w:type="dxa"/>
            <w:gridSpan w:val="2"/>
            <w:vAlign w:val="center"/>
          </w:tcPr>
          <w:p w:rsidR="00CE11B7" w:rsidRPr="00FD1EE4" w:rsidRDefault="00927957"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CE11B7" w:rsidRPr="00FD1EE4" w:rsidTr="00F121A0">
        <w:trPr>
          <w:trHeight w:val="924"/>
        </w:trPr>
        <w:tc>
          <w:tcPr>
            <w:tcW w:w="9016" w:type="dxa"/>
            <w:gridSpan w:val="2"/>
            <w:vAlign w:val="center"/>
          </w:tcPr>
          <w:p w:rsidR="00CE11B7" w:rsidRPr="00FD1EE4" w:rsidRDefault="00927957"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CE11B7"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CE11B7" w:rsidRPr="00FD1EE4" w:rsidTr="00F121A0">
        <w:trPr>
          <w:trHeight w:val="684"/>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1282"/>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CE11B7" w:rsidRPr="00FD1EE4" w:rsidRDefault="00927957"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927957"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rsidTr="00F121A0">
        <w:tc>
          <w:tcPr>
            <w:tcW w:w="9016" w:type="dxa"/>
            <w:gridSpan w:val="2"/>
            <w:vAlign w:val="center"/>
          </w:tcPr>
          <w:p w:rsidR="00CE11B7" w:rsidRPr="00FD1EE4" w:rsidRDefault="00927957"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rsidTr="00F121A0">
        <w:tc>
          <w:tcPr>
            <w:tcW w:w="9016" w:type="dxa"/>
            <w:gridSpan w:val="2"/>
            <w:vAlign w:val="center"/>
          </w:tcPr>
          <w:p w:rsidR="00CE11B7" w:rsidRPr="00FD1EE4" w:rsidRDefault="00927957"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rsidTr="00F121A0">
        <w:tc>
          <w:tcPr>
            <w:tcW w:w="9016" w:type="dxa"/>
            <w:gridSpan w:val="2"/>
            <w:vAlign w:val="center"/>
          </w:tcPr>
          <w:p w:rsidR="00CE11B7" w:rsidRPr="00FD1EE4" w:rsidRDefault="00927957"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rsidTr="00F121A0">
        <w:tc>
          <w:tcPr>
            <w:tcW w:w="9016" w:type="dxa"/>
            <w:gridSpan w:val="2"/>
            <w:vAlign w:val="center"/>
          </w:tcPr>
          <w:p w:rsidR="00CE11B7" w:rsidRPr="00FD1EE4" w:rsidRDefault="00927957"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CE11B7" w:rsidRPr="00FD1EE4" w:rsidRDefault="00927957"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rsidR="00CE11B7" w:rsidRPr="00FD1EE4" w:rsidRDefault="00927957" w:rsidP="00F121A0">
            <w:pPr>
              <w:rPr>
                <w:rFonts w:ascii="GHEA Grapalat" w:eastAsia="GHEA Grapalat" w:hAnsi="GHEA Grapalat" w:cs="GHEA Grapalat"/>
              </w:rPr>
            </w:pPr>
            <w:sdt>
              <w:sdtPr>
                <w:rPr>
                  <w:rFonts w:ascii="GHEA Grapalat" w:eastAsia="GHEA Grapalat" w:hAnsi="GHEA Grapalat" w:cs="GHEA Grapalat"/>
                </w:rPr>
                <w:id w:val="454287896"/>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CE11B7" w:rsidRPr="00FD1EE4" w:rsidRDefault="00927957"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rsidR="00CE11B7" w:rsidRPr="00FD1EE4" w:rsidRDefault="00927957"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rPr>
          <w:trHeight w:val="853"/>
        </w:trPr>
        <w:tc>
          <w:tcPr>
            <w:tcW w:w="2835" w:type="dxa"/>
            <w:vMerge w:val="restart"/>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bl>
    <w:p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tblPr>
      <w:tblGrid>
        <w:gridCol w:w="9016"/>
      </w:tblGrid>
      <w:tr w:rsidR="00CE11B7" w:rsidRPr="00FD1EE4" w:rsidTr="00F121A0">
        <w:tc>
          <w:tcPr>
            <w:tcW w:w="9016" w:type="dxa"/>
            <w:shd w:val="clear" w:color="auto" w:fill="DBE5F1" w:themeFill="accent1" w:themeFillTint="33"/>
          </w:tcPr>
          <w:p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rsidTr="00F121A0">
        <w:trPr>
          <w:trHeight w:val="10187"/>
        </w:trPr>
        <w:tc>
          <w:tcPr>
            <w:tcW w:w="9016" w:type="dxa"/>
          </w:tcPr>
          <w:p w:rsidR="00CE11B7" w:rsidRPr="00FD1EE4" w:rsidRDefault="00CE11B7" w:rsidP="00F121A0">
            <w:pPr>
              <w:rPr>
                <w:rFonts w:ascii="GHEA Grapalat" w:eastAsia="GHEA Grapalat" w:hAnsi="GHEA Grapalat" w:cs="GHEA Grapalat"/>
                <w:b/>
                <w:color w:val="000000"/>
              </w:rPr>
            </w:pPr>
          </w:p>
        </w:tc>
      </w:tr>
    </w:tbl>
    <w:p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rsidR="00CE11B7" w:rsidRPr="00F87FBC" w:rsidRDefault="00CE11B7" w:rsidP="00CE11B7">
      <w:pPr>
        <w:pStyle w:val="BodyTextIndent3"/>
        <w:spacing w:line="240" w:lineRule="auto"/>
        <w:jc w:val="right"/>
        <w:rPr>
          <w:rFonts w:ascii="GHEA Grapalat" w:hAnsi="GHEA Grapalat" w:cs="Arial"/>
          <w:b/>
        </w:rPr>
      </w:pPr>
    </w:p>
    <w:p w:rsidR="00CE11B7" w:rsidRDefault="00CE11B7" w:rsidP="00CE11B7">
      <w:pPr>
        <w:pStyle w:val="BodyTextIndent3"/>
        <w:spacing w:line="240" w:lineRule="auto"/>
        <w:ind w:firstLine="0"/>
        <w:jc w:val="left"/>
        <w:rPr>
          <w:rFonts w:ascii="GHEA Grapalat" w:hAnsi="GHEA Grapalat"/>
          <w:i/>
          <w:sz w:val="16"/>
          <w:szCs w:val="16"/>
          <w:lang w:val="hy-AM"/>
        </w:rPr>
      </w:pPr>
    </w:p>
    <w:p w:rsidR="00CE11B7" w:rsidRDefault="00CE11B7" w:rsidP="00CE11B7">
      <w:pPr>
        <w:pStyle w:val="BodyTextIndent3"/>
        <w:spacing w:line="240" w:lineRule="auto"/>
        <w:ind w:firstLine="0"/>
        <w:jc w:val="left"/>
        <w:rPr>
          <w:rFonts w:ascii="GHEA Grapalat" w:hAnsi="GHEA Grapalat"/>
          <w:i/>
          <w:sz w:val="16"/>
          <w:szCs w:val="16"/>
          <w:lang w:val="hy-AM"/>
        </w:rPr>
      </w:pPr>
    </w:p>
    <w:p w:rsidR="00CE11B7" w:rsidRDefault="00CE11B7" w:rsidP="00CE11B7">
      <w:pPr>
        <w:pStyle w:val="BodyTextIndent3"/>
        <w:spacing w:line="240" w:lineRule="auto"/>
        <w:ind w:firstLine="0"/>
        <w:jc w:val="left"/>
        <w:rPr>
          <w:rFonts w:ascii="GHEA Grapalat" w:hAnsi="GHEA Grapalat"/>
          <w:i/>
          <w:sz w:val="16"/>
          <w:szCs w:val="16"/>
          <w:lang w:val="hy-AM"/>
        </w:rPr>
      </w:pPr>
    </w:p>
    <w:p w:rsidR="00CE11B7" w:rsidRDefault="00CE11B7" w:rsidP="00CE11B7">
      <w:pPr>
        <w:pStyle w:val="BodyTextIndent3"/>
        <w:spacing w:line="240" w:lineRule="auto"/>
        <w:ind w:firstLine="0"/>
        <w:jc w:val="left"/>
        <w:rPr>
          <w:rFonts w:ascii="GHEA Grapalat" w:hAnsi="GHEA Grapalat"/>
          <w:i/>
          <w:sz w:val="16"/>
          <w:szCs w:val="16"/>
          <w:lang w:val="hy-AM"/>
        </w:rPr>
      </w:pPr>
    </w:p>
    <w:p w:rsidR="00CE11B7" w:rsidRDefault="00CE11B7" w:rsidP="00CE11B7">
      <w:pPr>
        <w:pStyle w:val="BodyTextIndent3"/>
        <w:spacing w:line="240" w:lineRule="auto"/>
        <w:ind w:firstLine="0"/>
        <w:jc w:val="left"/>
        <w:rPr>
          <w:rFonts w:ascii="GHEA Grapalat" w:hAnsi="GHEA Grapalat"/>
          <w:b/>
          <w:lang w:val="hy-AM"/>
        </w:rPr>
      </w:pPr>
    </w:p>
    <w:p w:rsidR="00CE11B7" w:rsidRDefault="00CE11B7" w:rsidP="00CE11B7">
      <w:pPr>
        <w:pStyle w:val="BodyTextIndent3"/>
        <w:spacing w:line="240" w:lineRule="auto"/>
        <w:ind w:firstLine="0"/>
        <w:jc w:val="left"/>
        <w:rPr>
          <w:rFonts w:ascii="GHEA Grapalat" w:hAnsi="GHEA Grapalat"/>
          <w:b/>
          <w:lang w:val="hy-AM"/>
        </w:rPr>
      </w:pPr>
    </w:p>
    <w:p w:rsidR="00CE11B7" w:rsidRDefault="00CE11B7" w:rsidP="00CE11B7">
      <w:pPr>
        <w:pStyle w:val="BodyTextIndent3"/>
        <w:spacing w:line="240" w:lineRule="auto"/>
        <w:ind w:firstLine="0"/>
        <w:jc w:val="left"/>
        <w:rPr>
          <w:rFonts w:ascii="GHEA Grapalat" w:hAnsi="GHEA Grapalat"/>
          <w:b/>
          <w:lang w:val="hy-AM"/>
        </w:rPr>
      </w:pPr>
    </w:p>
    <w:p w:rsidR="00CE11B7" w:rsidRDefault="00CE11B7" w:rsidP="00CE11B7">
      <w:pPr>
        <w:pStyle w:val="BodyTextIndent3"/>
        <w:spacing w:line="240" w:lineRule="auto"/>
        <w:ind w:firstLine="0"/>
        <w:jc w:val="left"/>
        <w:rPr>
          <w:rFonts w:ascii="GHEA Grapalat" w:hAnsi="GHEA Grapalat"/>
          <w:b/>
          <w:lang w:val="hy-AM"/>
        </w:rPr>
      </w:pPr>
    </w:p>
    <w:p w:rsidR="00CE11B7" w:rsidRDefault="00CE11B7" w:rsidP="00CE11B7">
      <w:pPr>
        <w:spacing w:line="360" w:lineRule="auto"/>
        <w:jc w:val="center"/>
        <w:rPr>
          <w:rFonts w:ascii="GHEA Grapalat" w:eastAsia="GHEA Grapalat" w:hAnsi="GHEA Grapalat" w:cs="GHEA Grapalat"/>
          <w:b/>
        </w:rPr>
      </w:pPr>
    </w:p>
    <w:p w:rsidR="00CE11B7" w:rsidRDefault="00CE11B7" w:rsidP="00CE11B7">
      <w:pPr>
        <w:spacing w:line="360" w:lineRule="auto"/>
        <w:jc w:val="center"/>
        <w:rPr>
          <w:rFonts w:ascii="GHEA Grapalat" w:eastAsia="GHEA Grapalat" w:hAnsi="GHEA Grapalat" w:cs="GHEA Grapalat"/>
          <w:b/>
        </w:rPr>
      </w:pPr>
    </w:p>
    <w:p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rsidR="00CE11B7" w:rsidRDefault="00CE11B7" w:rsidP="00CE11B7">
      <w:pPr>
        <w:spacing w:line="276" w:lineRule="auto"/>
        <w:ind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9" w:name="_heading=h.gjdgxs" w:colFirst="0" w:colLast="0"/>
      <w:bookmarkEnd w:id="9"/>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hy-AM"/>
        </w:rPr>
        <w:t>լրացվումէհանձնաժողովիքարտուղարիկողմից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մինչևհրավերըտեղեկագրումհրապարակելը:</w:t>
      </w:r>
    </w:p>
    <w:p w:rsidR="00CE11B7" w:rsidRPr="00F87FBC" w:rsidRDefault="00CE11B7" w:rsidP="00CE11B7">
      <w:pPr>
        <w:pStyle w:val="BodyTextIndent3"/>
        <w:spacing w:line="240" w:lineRule="auto"/>
        <w:ind w:left="360" w:firstLine="0"/>
        <w:rPr>
          <w:rFonts w:ascii="GHEA Grapalat" w:hAnsi="GHEA Grapalat" w:cs="Sylfaen"/>
          <w:i/>
          <w:sz w:val="16"/>
          <w:szCs w:val="16"/>
          <w:lang w:val="hy-AM" w:eastAsia="ru-RU"/>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w:t>
      </w:r>
      <w:r w:rsidR="00821851" w:rsidRPr="00821851">
        <w:rPr>
          <w:rFonts w:ascii="GHEA Grapalat" w:hAnsi="GHEA Grapalat"/>
          <w:i/>
          <w:sz w:val="16"/>
          <w:szCs w:val="16"/>
          <w:lang w:val="hy-AM"/>
        </w:rPr>
        <w:t xml:space="preserve"> ինչպես նաև եթե մասնակիցը անհատ ձեռնարկատեր </w:t>
      </w:r>
      <w:r w:rsidRPr="00821851">
        <w:rPr>
          <w:rFonts w:ascii="GHEA Grapalat" w:hAnsi="GHEA Grapalat"/>
          <w:i/>
          <w:sz w:val="16"/>
          <w:szCs w:val="16"/>
          <w:lang w:val="hy-AM"/>
        </w:rPr>
        <w:t>է կամ ֆիզիկական անձ։</w:t>
      </w:r>
    </w:p>
    <w:p w:rsidR="00CE11B7" w:rsidRPr="00F566BF" w:rsidRDefault="00CE11B7" w:rsidP="00CE11B7">
      <w:pPr>
        <w:pStyle w:val="BodyTextIndent3"/>
        <w:spacing w:line="240" w:lineRule="auto"/>
        <w:jc w:val="right"/>
        <w:rPr>
          <w:rFonts w:ascii="GHEA Grapalat" w:hAnsi="GHEA Grapalat" w:cs="Arial"/>
          <w:b/>
          <w:lang w:val="hy-AM"/>
        </w:rPr>
      </w:pPr>
      <w:r w:rsidRPr="005E1F72">
        <w:rPr>
          <w:rFonts w:ascii="GHEA Grapalat" w:hAnsi="GHEA Grapalat"/>
          <w:b/>
          <w:lang w:val="hy-AM"/>
        </w:rPr>
        <w:br w:type="page"/>
      </w:r>
    </w:p>
    <w:p w:rsidR="00161442" w:rsidRPr="00F566BF" w:rsidRDefault="00161442" w:rsidP="002E6C2D">
      <w:pPr>
        <w:pStyle w:val="BodyTextIndent3"/>
        <w:spacing w:line="240" w:lineRule="auto"/>
        <w:jc w:val="left"/>
        <w:rPr>
          <w:rFonts w:ascii="GHEA Grapalat" w:hAnsi="GHEA Grapalat" w:cs="Sylfaen"/>
          <w:b/>
          <w:lang w:val="hy-AM"/>
        </w:rPr>
      </w:pPr>
    </w:p>
    <w:p w:rsidR="00B2572B" w:rsidRPr="00F566BF" w:rsidRDefault="00B2572B" w:rsidP="000B1088">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00966859" w:rsidRPr="002D4DC4">
        <w:rPr>
          <w:rFonts w:ascii="GHEA Grapalat" w:hAnsi="GHEA Grapalat" w:cs="Arial"/>
          <w:b/>
          <w:lang w:val="hy-AM"/>
        </w:rPr>
        <w:t>2</w:t>
      </w:r>
    </w:p>
    <w:p w:rsidR="00B2572B" w:rsidRPr="00F566BF" w:rsidRDefault="00B04383" w:rsidP="00EF3662">
      <w:pPr>
        <w:pStyle w:val="BodyTextIndent3"/>
        <w:spacing w:line="240" w:lineRule="auto"/>
        <w:jc w:val="right"/>
        <w:rPr>
          <w:rFonts w:ascii="GHEA Grapalat" w:hAnsi="GHEA Grapalat" w:cs="Arial"/>
          <w:b/>
          <w:lang w:val="hy-AM"/>
        </w:rPr>
      </w:pPr>
      <w:r>
        <w:rPr>
          <w:rFonts w:ascii="GHEA Grapalat" w:hAnsi="GHEA Grapalat"/>
          <w:sz w:val="24"/>
          <w:szCs w:val="24"/>
          <w:lang w:val="hy-AM"/>
        </w:rPr>
        <w:t>ՀՀՇՄԳՀՀԿՀ-ԳՀԾՁԲ-61/22</w:t>
      </w:r>
      <w:r w:rsidR="00B2572B" w:rsidRPr="00F566BF">
        <w:rPr>
          <w:rFonts w:ascii="GHEA Grapalat" w:hAnsi="GHEA Grapalat" w:cs="Sylfaen"/>
          <w:b/>
          <w:lang w:val="hy-AM"/>
        </w:rPr>
        <w:t>*ծածկագրով</w:t>
      </w:r>
    </w:p>
    <w:p w:rsidR="00B2572B" w:rsidRPr="00F566BF" w:rsidRDefault="00B86100" w:rsidP="00EF3662">
      <w:pPr>
        <w:pStyle w:val="BodyTextIndent3"/>
        <w:spacing w:line="240" w:lineRule="auto"/>
        <w:jc w:val="right"/>
        <w:rPr>
          <w:rFonts w:ascii="GHEA Grapalat" w:hAnsi="GHEA Grapalat" w:cs="Arial"/>
          <w:b/>
          <w:lang w:val="hy-AM"/>
        </w:rPr>
      </w:pPr>
      <w:r w:rsidRPr="00B86100">
        <w:rPr>
          <w:rFonts w:ascii="GHEA Grapalat" w:hAnsi="GHEA Grapalat" w:cs="Sylfaen"/>
          <w:b/>
          <w:lang w:val="hy-AM"/>
        </w:rPr>
        <w:t>ԳՀ</w:t>
      </w:r>
      <w:r w:rsidR="00B2572B" w:rsidRPr="00F566BF">
        <w:rPr>
          <w:rFonts w:ascii="GHEA Grapalat" w:hAnsi="GHEA Grapalat" w:cs="Arial"/>
          <w:b/>
          <w:lang w:val="hy-AM"/>
        </w:rPr>
        <w:t xml:space="preserve"> մրցույթի </w:t>
      </w:r>
      <w:r w:rsidR="00B2572B" w:rsidRPr="00F566BF">
        <w:rPr>
          <w:rFonts w:ascii="GHEA Grapalat" w:hAnsi="GHEA Grapalat" w:cs="Sylfaen"/>
          <w:b/>
          <w:lang w:val="hy-AM"/>
        </w:rPr>
        <w:t>հրավերի</w:t>
      </w:r>
    </w:p>
    <w:p w:rsidR="00B2572B" w:rsidRPr="00F566BF" w:rsidRDefault="00B2572B" w:rsidP="00EF3662">
      <w:pPr>
        <w:rPr>
          <w:rFonts w:ascii="GHEA Grapalat" w:hAnsi="GHEA Grapalat"/>
          <w:lang w:val="hy-AM"/>
        </w:rPr>
      </w:pPr>
    </w:p>
    <w:p w:rsidR="00B2572B" w:rsidRPr="00F566BF" w:rsidRDefault="00B2572B" w:rsidP="00EF3662">
      <w:pPr>
        <w:ind w:firstLine="567"/>
        <w:jc w:val="center"/>
        <w:rPr>
          <w:rFonts w:ascii="GHEA Grapalat" w:hAnsi="GHEA Grapalat"/>
          <w:sz w:val="20"/>
          <w:lang w:val="hy-AM"/>
        </w:rPr>
      </w:pPr>
    </w:p>
    <w:p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rsidR="00B2572B" w:rsidRPr="00F566BF" w:rsidRDefault="00B2572B" w:rsidP="00EF3662">
      <w:pPr>
        <w:ind w:firstLine="567"/>
        <w:rPr>
          <w:rFonts w:ascii="GHEA Grapalat" w:hAnsi="GHEA Grapalat"/>
          <w:lang w:val="hy-AM"/>
        </w:rPr>
      </w:pPr>
    </w:p>
    <w:p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B04383">
        <w:rPr>
          <w:rFonts w:ascii="GHEA Grapalat" w:hAnsi="GHEA Grapalat" w:cs="Arial"/>
          <w:sz w:val="20"/>
          <w:szCs w:val="20"/>
          <w:lang w:val="es-ES"/>
        </w:rPr>
        <w:t>ՀՀՇՄԳՀՀԿՀ-ԳՀԾՁԲ-61/22</w:t>
      </w:r>
      <w:r w:rsidR="00B2572B" w:rsidRPr="00F566BF">
        <w:rPr>
          <w:rFonts w:ascii="GHEA Grapalat" w:hAnsi="GHEA Grapalat" w:cs="Arial"/>
          <w:sz w:val="20"/>
          <w:szCs w:val="20"/>
          <w:lang w:val="es-ES"/>
        </w:rPr>
        <w:t xml:space="preserve">* ծածկագրով </w:t>
      </w:r>
      <w:r w:rsidR="00B86100">
        <w:rPr>
          <w:rFonts w:ascii="GHEA Grapalat" w:hAnsi="GHEA Grapalat" w:cs="Arial"/>
          <w:sz w:val="20"/>
          <w:szCs w:val="20"/>
          <w:lang w:val="es-ES"/>
        </w:rPr>
        <w:t>ԳՀ</w:t>
      </w:r>
      <w:r w:rsidR="00B2572B" w:rsidRPr="00F566BF">
        <w:rPr>
          <w:rFonts w:ascii="GHEA Grapalat" w:hAnsi="GHEA Grapalat" w:cs="Arial"/>
          <w:sz w:val="20"/>
          <w:szCs w:val="20"/>
          <w:lang w:val="es-ES"/>
        </w:rPr>
        <w:t xml:space="preserve"> մրցույթի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cs="Arial"/>
          <w:sz w:val="20"/>
          <w:szCs w:val="20"/>
          <w:lang w:val="es-ES"/>
        </w:rPr>
        <w:t>-ն առաջարկում է</w:t>
      </w:r>
    </w:p>
    <w:p w:rsidR="00B2572B" w:rsidRPr="00F566BF" w:rsidRDefault="00B2572B" w:rsidP="00EF3662">
      <w:pPr>
        <w:ind w:firstLine="567"/>
        <w:jc w:val="both"/>
        <w:rPr>
          <w:rFonts w:ascii="GHEA Grapalat" w:hAnsi="GHEA Grapalat" w:cs="Arial"/>
        </w:rPr>
      </w:pPr>
      <w:bookmarkStart w:id="10" w:name="_Hlk23147299"/>
      <w:r w:rsidRPr="00F566BF">
        <w:rPr>
          <w:rFonts w:ascii="GHEA Grapalat" w:hAnsi="GHEA Grapalat" w:cs="Sylfaen"/>
          <w:vertAlign w:val="superscript"/>
          <w:lang w:val="hy-AM"/>
        </w:rPr>
        <w:t xml:space="preserve">                                                                                     մասնակցի անվանումը</w:t>
      </w:r>
    </w:p>
    <w:bookmarkEnd w:id="10"/>
    <w:p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rsidR="00B2572B" w:rsidRPr="00F566BF" w:rsidRDefault="00B2572B" w:rsidP="00EF3662">
      <w:pPr>
        <w:jc w:val="center"/>
        <w:rPr>
          <w:rFonts w:ascii="GHEA Grapalat" w:hAnsi="GHEA Grapalat"/>
          <w:sz w:val="20"/>
          <w:lang w:val="hy-AM"/>
        </w:rPr>
      </w:pP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131"/>
        <w:gridCol w:w="1559"/>
        <w:gridCol w:w="1417"/>
        <w:gridCol w:w="1760"/>
      </w:tblGrid>
      <w:tr w:rsidR="00CE693C" w:rsidRPr="0034441D" w:rsidTr="00CB6DA8">
        <w:trPr>
          <w:cantSplit/>
          <w:trHeight w:val="916"/>
          <w:jc w:val="center"/>
        </w:trPr>
        <w:tc>
          <w:tcPr>
            <w:tcW w:w="1136"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ինքնարժեքիևկանխատեսվողշահույթիհանրագումարը</w:t>
            </w:r>
            <w:r w:rsidRPr="00CB6DA8">
              <w:rPr>
                <w:rFonts w:ascii="GHEA Grapalat" w:hAnsi="GHEA Grapalat"/>
                <w:color w:val="000000"/>
                <w:sz w:val="18"/>
                <w:szCs w:val="18"/>
                <w:shd w:val="clear" w:color="auto" w:fill="FFFFFF"/>
                <w:lang w:val="es-ES"/>
              </w:rPr>
              <w:t>)</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34441D"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r>
      <w:tr w:rsidR="00CE693C" w:rsidRPr="0034441D"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rPr>
                <w:rFonts w:ascii="GHEA Grapalat" w:hAnsi="GHEA Grapalat"/>
                <w:lang w:val="es-ES"/>
              </w:rPr>
            </w:pPr>
          </w:p>
        </w:tc>
      </w:tr>
      <w:tr w:rsidR="00CE693C" w:rsidRPr="0034441D"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r>
      <w:tr w:rsidR="00CE693C" w:rsidRPr="00F566BF"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r>
      <w:tr w:rsidR="00CE693C" w:rsidRPr="00F566BF"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693C" w:rsidRPr="00F566BF"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E693C" w:rsidRPr="00F566BF"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CE693C" w:rsidRPr="00F566BF" w:rsidRDefault="00CE693C" w:rsidP="00EF3662">
            <w:pPr>
              <w:jc w:val="center"/>
              <w:rPr>
                <w:rFonts w:ascii="GHEA Grapalat" w:hAnsi="GHEA Grapalat"/>
                <w:sz w:val="20"/>
                <w:lang w:val="es-ES"/>
              </w:rPr>
            </w:pPr>
          </w:p>
        </w:tc>
      </w:tr>
    </w:tbl>
    <w:p w:rsidR="00B2572B" w:rsidRPr="00F566BF" w:rsidRDefault="00B2572B" w:rsidP="00EF3662">
      <w:pPr>
        <w:rPr>
          <w:rFonts w:ascii="GHEA Grapalat" w:hAnsi="GHEA Grapalat"/>
          <w:sz w:val="18"/>
          <w:szCs w:val="18"/>
          <w:lang w:val="es-ES"/>
        </w:rPr>
      </w:pPr>
    </w:p>
    <w:p w:rsidR="00B2572B" w:rsidRPr="00F566BF" w:rsidRDefault="00B2572B" w:rsidP="00EF3662">
      <w:pPr>
        <w:rPr>
          <w:rFonts w:ascii="GHEA Grapalat" w:hAnsi="GHEA Grapalat"/>
          <w:sz w:val="18"/>
          <w:szCs w:val="18"/>
          <w:lang w:val="es-ES"/>
        </w:rPr>
      </w:pPr>
    </w:p>
    <w:p w:rsidR="00B2572B" w:rsidRPr="00F566BF" w:rsidRDefault="00B2572B" w:rsidP="00EF3662">
      <w:pPr>
        <w:rPr>
          <w:rFonts w:ascii="GHEA Grapalat" w:hAnsi="GHEA Grapalat"/>
          <w:sz w:val="18"/>
          <w:szCs w:val="18"/>
          <w:lang w:val="hy-AM"/>
        </w:rPr>
      </w:pPr>
    </w:p>
    <w:p w:rsidR="00B2572B" w:rsidRPr="00F566BF" w:rsidRDefault="00B2572B" w:rsidP="00EF3662">
      <w:pPr>
        <w:ind w:left="720" w:firstLine="720"/>
        <w:jc w:val="both"/>
        <w:rPr>
          <w:rFonts w:ascii="GHEA Grapalat" w:hAnsi="GHEA Grapalat"/>
          <w:sz w:val="20"/>
          <w:lang w:val="hy-AM"/>
        </w:rPr>
      </w:pPr>
      <w:r w:rsidRPr="00F566BF">
        <w:rPr>
          <w:rFonts w:ascii="GHEA Grapalat" w:hAnsi="GHEA Grapalat"/>
          <w:sz w:val="20"/>
          <w:lang w:val="hy-AM"/>
        </w:rPr>
        <w:t xml:space="preserve">___________________________________________ </w:t>
      </w:r>
      <w:r w:rsidRPr="00F566BF">
        <w:rPr>
          <w:rFonts w:ascii="GHEA Grapalat" w:hAnsi="GHEA Grapalat"/>
          <w:sz w:val="20"/>
          <w:lang w:val="hy-AM"/>
        </w:rPr>
        <w:tab/>
        <w:t xml:space="preserve">_____________ </w:t>
      </w:r>
    </w:p>
    <w:p w:rsidR="00B2572B" w:rsidRPr="00F566BF" w:rsidRDefault="00B2572B" w:rsidP="00EF3662">
      <w:pPr>
        <w:jc w:val="both"/>
        <w:rPr>
          <w:rFonts w:ascii="GHEA Grapalat" w:hAnsi="GHEA Grapalat"/>
          <w:sz w:val="20"/>
          <w:vertAlign w:val="superscript"/>
          <w:lang w:val="hy-AM"/>
        </w:rPr>
      </w:pPr>
      <w:r w:rsidRPr="00F566B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F566BF">
        <w:rPr>
          <w:rFonts w:ascii="GHEA Grapalat" w:hAnsi="GHEA Grapalat"/>
          <w:sz w:val="20"/>
          <w:vertAlign w:val="superscript"/>
          <w:lang w:val="hy-AM"/>
        </w:rPr>
        <w:tab/>
      </w:r>
    </w:p>
    <w:p w:rsidR="00B2572B" w:rsidRPr="00F566BF" w:rsidRDefault="00B2572B" w:rsidP="00EF3662">
      <w:pPr>
        <w:jc w:val="right"/>
        <w:rPr>
          <w:rFonts w:ascii="GHEA Grapalat" w:hAnsi="GHEA Grapalat"/>
          <w:sz w:val="20"/>
          <w:lang w:val="hy-AM"/>
        </w:rPr>
      </w:pPr>
    </w:p>
    <w:p w:rsidR="00B2572B" w:rsidRPr="00F566BF" w:rsidRDefault="00B2572B" w:rsidP="00EF3662">
      <w:pPr>
        <w:jc w:val="right"/>
        <w:rPr>
          <w:rFonts w:ascii="GHEA Grapalat" w:hAnsi="GHEA Grapalat"/>
          <w:sz w:val="20"/>
          <w:lang w:val="hy-AM"/>
        </w:rPr>
      </w:pPr>
      <w:r w:rsidRPr="00F566BF">
        <w:rPr>
          <w:rFonts w:ascii="GHEA Grapalat" w:hAnsi="GHEA Grapalat"/>
          <w:sz w:val="20"/>
          <w:lang w:val="hy-AM"/>
        </w:rPr>
        <w:t>Կ. Տ.</w:t>
      </w:r>
      <w:r w:rsidRPr="00F566BF">
        <w:rPr>
          <w:rStyle w:val="FootnoteReference"/>
          <w:rFonts w:ascii="GHEA Grapalat" w:hAnsi="GHEA Grapalat"/>
          <w:color w:val="FFFFFF"/>
          <w:sz w:val="20"/>
          <w:lang w:val="hy-AM"/>
        </w:rPr>
        <w:footnoteReference w:id="8"/>
      </w:r>
      <w:r w:rsidRPr="00F566BF">
        <w:rPr>
          <w:rFonts w:ascii="GHEA Grapalat" w:hAnsi="GHEA Grapalat"/>
          <w:sz w:val="20"/>
          <w:lang w:val="hy-AM"/>
        </w:rPr>
        <w:tab/>
      </w:r>
      <w:r w:rsidRPr="00F566BF">
        <w:rPr>
          <w:rFonts w:ascii="GHEA Grapalat" w:hAnsi="GHEA Grapalat"/>
          <w:sz w:val="20"/>
          <w:lang w:val="hy-AM"/>
        </w:rPr>
        <w:tab/>
      </w:r>
    </w:p>
    <w:p w:rsidR="00B2572B" w:rsidRPr="00F566BF" w:rsidRDefault="00B2572B" w:rsidP="00EF3662">
      <w:pPr>
        <w:jc w:val="right"/>
        <w:rPr>
          <w:rFonts w:ascii="GHEA Grapalat" w:hAnsi="GHEA Grapalat"/>
          <w:sz w:val="20"/>
          <w:lang w:val="hy-AM"/>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pStyle w:val="BodyTextIndent3"/>
        <w:spacing w:line="240" w:lineRule="auto"/>
        <w:jc w:val="right"/>
        <w:rPr>
          <w:rFonts w:ascii="GHEA Grapalat" w:hAnsi="GHEA Grapalat"/>
          <w:i/>
          <w:lang w:val="hy-AM"/>
        </w:rPr>
      </w:pPr>
    </w:p>
    <w:p w:rsidR="00B2572B" w:rsidRPr="00F566BF" w:rsidRDefault="00B2572B" w:rsidP="00EF3662">
      <w:pPr>
        <w:pStyle w:val="BodyTextIndent3"/>
        <w:spacing w:line="240" w:lineRule="auto"/>
        <w:jc w:val="right"/>
        <w:rPr>
          <w:rFonts w:ascii="GHEA Grapalat" w:hAnsi="GHEA Grapalat"/>
          <w:i/>
          <w:lang w:val="hy-AM"/>
        </w:rPr>
      </w:pPr>
    </w:p>
    <w:p w:rsidR="00B2572B" w:rsidRPr="00F566BF" w:rsidRDefault="00B2572B" w:rsidP="00EF3662">
      <w:pPr>
        <w:pStyle w:val="BodyTextIndent3"/>
        <w:spacing w:line="240" w:lineRule="auto"/>
        <w:jc w:val="right"/>
        <w:rPr>
          <w:rFonts w:ascii="GHEA Grapalat" w:hAnsi="GHEA Grapalat"/>
          <w:i/>
          <w:lang w:val="hy-AM"/>
        </w:rPr>
      </w:pPr>
    </w:p>
    <w:p w:rsidR="00B2572B" w:rsidRPr="00F566BF" w:rsidRDefault="00B2572B" w:rsidP="00EF3662">
      <w:pPr>
        <w:pStyle w:val="BodyTextIndent3"/>
        <w:spacing w:line="240" w:lineRule="auto"/>
        <w:jc w:val="right"/>
        <w:rPr>
          <w:rFonts w:ascii="GHEA Grapalat" w:hAnsi="GHEA Grapalat"/>
          <w:i/>
          <w:lang w:val="es-ES" w:eastAsia="ru-RU"/>
        </w:rPr>
      </w:pPr>
    </w:p>
    <w:p w:rsidR="000B1088" w:rsidRPr="00F566BF" w:rsidDel="000B1088" w:rsidRDefault="00B2572B" w:rsidP="000B1088">
      <w:pPr>
        <w:pStyle w:val="BodyTextIndent3"/>
        <w:spacing w:line="240" w:lineRule="auto"/>
        <w:jc w:val="right"/>
        <w:rPr>
          <w:rFonts w:ascii="GHEA Grapalat" w:hAnsi="GHEA Grapalat"/>
          <w:i/>
          <w:lang w:val="es-ES" w:eastAsia="ru-RU"/>
        </w:rPr>
      </w:pPr>
      <w:r w:rsidRPr="00F566BF">
        <w:rPr>
          <w:rFonts w:ascii="GHEA Grapalat" w:hAnsi="GHEA Grapalat"/>
          <w:i/>
          <w:lang w:val="es-ES" w:eastAsia="ru-RU"/>
        </w:rPr>
        <w:br w:type="page"/>
      </w:r>
    </w:p>
    <w:p w:rsidR="007862B1" w:rsidRPr="002D4DC4" w:rsidRDefault="007862B1" w:rsidP="00B2228B">
      <w:pPr>
        <w:pStyle w:val="BodyTextIndent3"/>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2D4DC4">
        <w:rPr>
          <w:rFonts w:ascii="GHEA Grapalat" w:hAnsi="GHEA Grapalat" w:cs="Arial"/>
          <w:b/>
          <w:lang w:val="hy-AM"/>
        </w:rPr>
        <w:t>4.</w:t>
      </w:r>
      <w:r w:rsidR="00FD4E2B">
        <w:rPr>
          <w:rFonts w:ascii="GHEA Grapalat" w:hAnsi="GHEA Grapalat" w:cs="Arial"/>
          <w:b/>
          <w:lang w:val="hy-AM"/>
        </w:rPr>
        <w:t>2</w:t>
      </w:r>
    </w:p>
    <w:p w:rsidR="007862B1" w:rsidRPr="00F566BF" w:rsidRDefault="00B04383" w:rsidP="007862B1">
      <w:pPr>
        <w:pStyle w:val="BodyTextIndent3"/>
        <w:spacing w:line="240" w:lineRule="auto"/>
        <w:jc w:val="right"/>
        <w:rPr>
          <w:rFonts w:ascii="GHEA Grapalat" w:hAnsi="GHEA Grapalat" w:cs="Arial"/>
          <w:b/>
          <w:lang w:val="hy-AM"/>
        </w:rPr>
      </w:pPr>
      <w:r>
        <w:rPr>
          <w:rFonts w:ascii="GHEA Grapalat" w:hAnsi="GHEA Grapalat"/>
          <w:sz w:val="24"/>
          <w:szCs w:val="24"/>
          <w:lang w:val="hy-AM"/>
        </w:rPr>
        <w:t>ՀՀՇՄԳՀՀԿՀ-ԳՀԾՁԲ-61/22</w:t>
      </w:r>
      <w:r w:rsidR="007862B1" w:rsidRPr="00F566BF">
        <w:rPr>
          <w:rFonts w:ascii="GHEA Grapalat" w:hAnsi="GHEA Grapalat" w:cs="Sylfaen"/>
          <w:b/>
          <w:lang w:val="es-ES"/>
        </w:rPr>
        <w:t>*</w:t>
      </w:r>
      <w:r w:rsidR="007862B1" w:rsidRPr="00F566BF">
        <w:rPr>
          <w:rFonts w:ascii="GHEA Grapalat" w:hAnsi="GHEA Grapalat" w:cs="Sylfaen"/>
          <w:b/>
          <w:lang w:val="hy-AM"/>
        </w:rPr>
        <w:t>ծածկագրով</w:t>
      </w:r>
    </w:p>
    <w:p w:rsidR="007862B1" w:rsidRPr="00F566BF" w:rsidRDefault="00B86100" w:rsidP="007862B1">
      <w:pPr>
        <w:pStyle w:val="BodyTextIndent3"/>
        <w:spacing w:line="240" w:lineRule="auto"/>
        <w:jc w:val="right"/>
        <w:rPr>
          <w:rFonts w:ascii="GHEA Grapalat" w:hAnsi="GHEA Grapalat" w:cs="Sylfaen"/>
          <w:b/>
          <w:lang w:val="hy-AM"/>
        </w:rPr>
      </w:pPr>
      <w:r w:rsidRPr="00B04383">
        <w:rPr>
          <w:rFonts w:ascii="GHEA Grapalat" w:hAnsi="GHEA Grapalat" w:cs="Sylfaen"/>
          <w:b/>
          <w:lang w:val="hy-AM"/>
        </w:rPr>
        <w:t>ԳՀ</w:t>
      </w:r>
      <w:r w:rsidR="007862B1" w:rsidRPr="00F566BF">
        <w:rPr>
          <w:rFonts w:ascii="GHEA Grapalat" w:hAnsi="GHEA Grapalat" w:cs="Arial"/>
          <w:b/>
          <w:lang w:val="hy-AM"/>
        </w:rPr>
        <w:t xml:space="preserve"> մրցույթի </w:t>
      </w:r>
      <w:r w:rsidR="007862B1" w:rsidRPr="00F566BF">
        <w:rPr>
          <w:rFonts w:ascii="GHEA Grapalat" w:hAnsi="GHEA Grapalat" w:cs="Sylfaen"/>
          <w:b/>
          <w:lang w:val="hy-AM"/>
        </w:rPr>
        <w:t>հրավերի</w:t>
      </w:r>
    </w:p>
    <w:p w:rsidR="007862B1" w:rsidRPr="00F566BF" w:rsidRDefault="007862B1" w:rsidP="007862B1">
      <w:pPr>
        <w:pStyle w:val="BodyTextIndent3"/>
        <w:spacing w:line="240" w:lineRule="auto"/>
        <w:jc w:val="right"/>
        <w:rPr>
          <w:rFonts w:ascii="GHEA Grapalat" w:hAnsi="GHEA Grapalat" w:cs="Sylfaen"/>
          <w:b/>
          <w:lang w:val="hy-AM"/>
        </w:rPr>
      </w:pPr>
    </w:p>
    <w:p w:rsidR="007862B1" w:rsidRPr="00F566BF" w:rsidRDefault="007862B1" w:rsidP="007862B1">
      <w:pPr>
        <w:jc w:val="center"/>
        <w:rPr>
          <w:rFonts w:ascii="GHEA Grapalat" w:hAnsi="GHEA Grapalat" w:cs="GHEA Grapalat"/>
          <w:b/>
          <w:sz w:val="20"/>
          <w:szCs w:val="20"/>
          <w:lang w:val="hy-AM"/>
        </w:rPr>
      </w:pPr>
      <w:r w:rsidRPr="00F566BF">
        <w:rPr>
          <w:rFonts w:ascii="GHEA Grapalat" w:hAnsi="GHEA Grapalat" w:cs="GHEA Grapalat"/>
          <w:b/>
          <w:sz w:val="20"/>
          <w:szCs w:val="20"/>
          <w:lang w:val="hy-AM"/>
        </w:rPr>
        <w:t xml:space="preserve">ՏՈւԺԱՆՔԻ ՄԱՍԻՆ ՀԱՄԱՁԱՅՆԱԳԻՐ </w:t>
      </w:r>
    </w:p>
    <w:p w:rsidR="00631658" w:rsidRPr="00F566BF" w:rsidRDefault="00631658" w:rsidP="007862B1">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rsidR="007862B1" w:rsidRPr="00F566BF" w:rsidRDefault="007862B1" w:rsidP="007862B1">
      <w:pPr>
        <w:rPr>
          <w:rFonts w:ascii="GHEA Grapalat" w:hAnsi="GHEA Grapalat" w:cs="GHEA Grapalat"/>
          <w:b/>
          <w:sz w:val="20"/>
          <w:szCs w:val="20"/>
          <w:lang w:val="hy-AM"/>
        </w:rPr>
      </w:pPr>
    </w:p>
    <w:p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sz w:val="20"/>
          <w:szCs w:val="20"/>
          <w:lang w:val="hy-AM"/>
        </w:rPr>
        <w:t>«»</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lang w:val="hy-AM"/>
        </w:rPr>
        <w:t xml:space="preserve"> 20   թ.**</w:t>
      </w:r>
    </w:p>
    <w:p w:rsidR="007862B1" w:rsidRPr="00F566BF" w:rsidRDefault="007862B1" w:rsidP="007862B1">
      <w:pPr>
        <w:rPr>
          <w:rFonts w:ascii="GHEA Grapalat" w:hAnsi="GHEA Grapalat" w:cs="GHEA Grapalat"/>
          <w:sz w:val="20"/>
          <w:szCs w:val="20"/>
          <w:lang w:val="hy-AM"/>
        </w:rPr>
      </w:pPr>
    </w:p>
    <w:p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F566BF" w:rsidRDefault="007862B1" w:rsidP="007862B1">
      <w:pPr>
        <w:ind w:firstLine="708"/>
        <w:jc w:val="both"/>
        <w:rPr>
          <w:rFonts w:ascii="GHEA Grapalat" w:hAnsi="GHEA Grapalat" w:cs="GHEA Grapalat"/>
          <w:sz w:val="20"/>
          <w:szCs w:val="20"/>
          <w:lang w:val="hy-AM"/>
        </w:rPr>
      </w:pPr>
    </w:p>
    <w:p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r>
    </w:p>
    <w:p w:rsidR="007862B1" w:rsidRPr="00F566BF"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sz w:val="20"/>
          <w:szCs w:val="20"/>
          <w:vertAlign w:val="superscript"/>
          <w:lang w:val="hy-AM"/>
        </w:rPr>
        <w:t>պատվիրատուի անվանումը</w:t>
      </w:r>
    </w:p>
    <w:p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ծածկագրով գնման ընթացակարգին:</w:t>
      </w:r>
    </w:p>
    <w:p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sz w:val="20"/>
          <w:szCs w:val="20"/>
          <w:vertAlign w:val="superscript"/>
          <w:lang w:val="hy-AM"/>
        </w:rPr>
        <w:t>ընթացակարգի ծածկագիրը</w:t>
      </w:r>
    </w:p>
    <w:p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p>
    <w:p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2D4DC4">
        <w:rPr>
          <w:rFonts w:ascii="GHEA Grapalat" w:hAnsi="GHEA Grapalat" w:cs="GHEA Grapalat"/>
          <w:sz w:val="20"/>
          <w:szCs w:val="20"/>
          <w:lang w:val="hy-AM"/>
        </w:rPr>
        <w:t>էլեկտրոնայինթվայինստորագրությամբհաստատվածլինելուդեպքումդրանքՎճարողԲանկինեններկայացվումէլեկտրոնայինկրիչներով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ինչպեսնաևդրանցիցարտատպվածթղթայինտարբերակներով</w:t>
      </w:r>
      <w:r w:rsidR="007862B1" w:rsidRPr="00F566BF">
        <w:rPr>
          <w:rFonts w:ascii="GHEA Grapalat" w:hAnsi="GHEA Grapalat" w:cs="GHEA Grapalat"/>
          <w:sz w:val="20"/>
          <w:szCs w:val="20"/>
          <w:lang w:val="pt-BR"/>
        </w:rPr>
        <w:t>:</w:t>
      </w:r>
    </w:p>
    <w:p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՝Վճարողբանկըվճարմանպահանջագիրըստանալուցհետո՝</w:t>
      </w:r>
      <w:r w:rsidR="007862B1" w:rsidRPr="00F566BF">
        <w:rPr>
          <w:rFonts w:ascii="GHEA Grapalat" w:hAnsi="GHEA Grapalat" w:cs="GHEA Grapalat"/>
          <w:sz w:val="20"/>
          <w:szCs w:val="20"/>
          <w:lang w:val="pt-BR"/>
        </w:rPr>
        <w:t xml:space="preserve"> 2 (</w:t>
      </w:r>
      <w:r w:rsidR="007862B1" w:rsidRPr="00F566BF">
        <w:rPr>
          <w:rFonts w:ascii="GHEA Grapalat" w:hAnsi="GHEA Grapalat" w:cs="GHEA Grapalat"/>
          <w:sz w:val="20"/>
          <w:szCs w:val="20"/>
        </w:rPr>
        <w:t>երկու</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աշխատանքայինօրվաընթացքումպետքէտեղեկացնիՊատվիրատուին՝գրավորձևով</w:t>
      </w:r>
      <w:r w:rsidR="007862B1" w:rsidRPr="00F566BF">
        <w:rPr>
          <w:rFonts w:ascii="GHEA Grapalat" w:hAnsi="GHEA Grapalat" w:cs="GHEA Grapalat"/>
          <w:sz w:val="20"/>
          <w:szCs w:val="20"/>
          <w:lang w:val="pt-BR"/>
        </w:rPr>
        <w:t>:</w:t>
      </w:r>
    </w:p>
    <w:p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F566BF" w:rsidRDefault="007862B1" w:rsidP="007862B1">
      <w:pPr>
        <w:jc w:val="both"/>
        <w:rPr>
          <w:rFonts w:ascii="GHEA Grapalat" w:hAnsi="GHEA Grapalat" w:cs="GHEA Grapalat"/>
          <w:sz w:val="20"/>
          <w:szCs w:val="20"/>
          <w:lang w:val="hy-AM"/>
        </w:rPr>
      </w:pPr>
    </w:p>
    <w:p w:rsidR="007862B1" w:rsidRPr="00F566BF" w:rsidRDefault="007862B1" w:rsidP="007862B1">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00595213" w:rsidRPr="00F566B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566BF">
        <w:rPr>
          <w:rFonts w:ascii="GHEA Grapalat" w:hAnsi="GHEA Grapalat" w:cs="GHEA Grapalat"/>
          <w:sz w:val="20"/>
          <w:szCs w:val="20"/>
        </w:rPr>
        <w:t xml:space="preserve">։ </w:t>
      </w:r>
    </w:p>
    <w:p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F566BF" w:rsidRDefault="007862B1" w:rsidP="007862B1">
      <w:pPr>
        <w:ind w:firstLine="567"/>
        <w:jc w:val="both"/>
        <w:rPr>
          <w:rFonts w:ascii="GHEA Grapalat" w:hAnsi="GHEA Grapalat" w:cs="GHEA Grapalat"/>
          <w:sz w:val="20"/>
          <w:szCs w:val="20"/>
          <w:lang w:val="hy-AM"/>
        </w:rPr>
      </w:pPr>
    </w:p>
    <w:p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6E35C3" w:rsidRPr="00F566BF" w:rsidRDefault="006E35C3" w:rsidP="007862B1">
      <w:pPr>
        <w:jc w:val="both"/>
        <w:rPr>
          <w:rFonts w:ascii="GHEA Grapalat" w:hAnsi="GHEA Grapalat"/>
          <w:sz w:val="18"/>
          <w:szCs w:val="18"/>
          <w:u w:val="single"/>
          <w:vertAlign w:val="superscript"/>
          <w:lang w:val="hy-AM"/>
        </w:rPr>
      </w:pPr>
    </w:p>
    <w:p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rsidR="00334B2F" w:rsidRPr="00F566BF" w:rsidRDefault="00334B2F" w:rsidP="00334B2F">
      <w:pPr>
        <w:jc w:val="both"/>
        <w:rPr>
          <w:rFonts w:ascii="GHEA Grapalat" w:hAnsi="GHEA Grapalat"/>
          <w:sz w:val="20"/>
          <w:szCs w:val="20"/>
          <w:lang w:val="hy-AM"/>
        </w:rPr>
      </w:pPr>
    </w:p>
    <w:p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rsidR="006E35C3" w:rsidRPr="00F566BF" w:rsidRDefault="006E35C3" w:rsidP="007862B1">
      <w:pPr>
        <w:jc w:val="both"/>
        <w:rPr>
          <w:rFonts w:ascii="GHEA Grapalat" w:hAnsi="GHEA Grapalat"/>
          <w:sz w:val="18"/>
          <w:szCs w:val="18"/>
          <w:vertAlign w:val="superscript"/>
          <w:lang w:val="hy-AM"/>
        </w:rPr>
      </w:pPr>
    </w:p>
    <w:p w:rsidR="007862B1" w:rsidRPr="00F566BF" w:rsidRDefault="007862B1" w:rsidP="007862B1">
      <w:pPr>
        <w:jc w:val="both"/>
        <w:rPr>
          <w:rFonts w:ascii="GHEA Grapalat" w:hAnsi="GHEA Grapalat" w:cs="GHEA Grapalat"/>
          <w:i/>
          <w:sz w:val="18"/>
          <w:szCs w:val="18"/>
          <w:lang w:val="hy-AM"/>
        </w:rPr>
      </w:pPr>
    </w:p>
    <w:p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rsidR="004B29B7" w:rsidRPr="002D4DC4" w:rsidRDefault="004B29B7" w:rsidP="004B29B7">
      <w:pPr>
        <w:pStyle w:val="BodyTextIndent3"/>
        <w:spacing w:line="240" w:lineRule="auto"/>
        <w:rPr>
          <w:rFonts w:ascii="GHEA Grapalat" w:hAnsi="GHEA Grapalat"/>
          <w:b/>
          <w:lang w:val="hy-AM"/>
        </w:rPr>
      </w:pPr>
    </w:p>
    <w:p w:rsidR="004B29B7" w:rsidRPr="002D4DC4" w:rsidRDefault="004B29B7" w:rsidP="004B29B7">
      <w:pPr>
        <w:pStyle w:val="BodyTextIndent3"/>
        <w:spacing w:line="240" w:lineRule="auto"/>
        <w:rPr>
          <w:rFonts w:ascii="GHEA Grapalat" w:hAnsi="GHEA Grapalat"/>
          <w:b/>
          <w:lang w:val="hy-AM"/>
        </w:rPr>
      </w:pPr>
    </w:p>
    <w:p w:rsidR="004B29B7" w:rsidRPr="002D4DC4" w:rsidRDefault="004B29B7" w:rsidP="004B29B7">
      <w:pPr>
        <w:pStyle w:val="BodyTextIndent3"/>
        <w:spacing w:line="240" w:lineRule="auto"/>
        <w:rPr>
          <w:rFonts w:ascii="GHEA Grapalat" w:hAnsi="GHEA Grapalat"/>
          <w:b/>
          <w:lang w:val="hy-AM"/>
        </w:rPr>
      </w:pPr>
    </w:p>
    <w:p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95213" w:rsidRPr="00F566BF" w:rsidRDefault="007862B1" w:rsidP="00091EBC">
      <w:pPr>
        <w:pStyle w:val="BodyTextIndent3"/>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 xml:space="preserve">ՎՃԱՐՄԱՆՊԱՀԱՆՋԱԳԻՐ* </w:t>
            </w:r>
          </w:p>
          <w:p w:rsidR="00595213" w:rsidRPr="00F566BF" w:rsidRDefault="00595213" w:rsidP="00CB0ADE">
            <w:pPr>
              <w:jc w:val="center"/>
              <w:rPr>
                <w:rFonts w:ascii="GHEA Grapalat" w:hAnsi="GHEA Grapalat" w:cs="Arial"/>
                <w:bCs/>
                <w:i/>
                <w:sz w:val="20"/>
                <w:szCs w:val="20"/>
              </w:rPr>
            </w:pPr>
          </w:p>
        </w:tc>
      </w:tr>
      <w:tr w:rsidR="00595213"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595213" w:rsidRPr="00F566B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(բանկ)</w:t>
            </w:r>
            <w:r w:rsidRPr="00F566BF">
              <w:rPr>
                <w:rFonts w:ascii="GHEA Grapalat" w:hAnsi="GHEA Grapalat" w:cs="Arial"/>
                <w:sz w:val="20"/>
                <w:szCs w:val="20"/>
              </w:rPr>
              <w:t>`</w:t>
            </w:r>
          </w:p>
        </w:tc>
      </w:tr>
      <w:tr w:rsidR="00595213" w:rsidRPr="00F566B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Վճարողիհաշվիհամարը</w:t>
            </w:r>
            <w:r w:rsidRPr="00F566BF">
              <w:rPr>
                <w:rFonts w:ascii="GHEA Grapalat" w:hAnsi="GHEA Grapalat" w:cs="Arial"/>
                <w:sz w:val="20"/>
                <w:szCs w:val="20"/>
              </w:rPr>
              <w:t>`</w:t>
            </w:r>
          </w:p>
        </w:tc>
      </w:tr>
      <w:tr w:rsidR="00595213"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ՎճարողիՀՎՀՀ</w:t>
            </w:r>
            <w:r w:rsidRPr="00F566BF">
              <w:rPr>
                <w:rFonts w:ascii="GHEA Grapalat" w:hAnsi="GHEA Grapalat" w:cs="Arial"/>
                <w:sz w:val="20"/>
                <w:szCs w:val="20"/>
              </w:rPr>
              <w:t>`</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ՎճարողիՀԾՀ</w:t>
            </w:r>
            <w:r w:rsidRPr="00F566BF">
              <w:rPr>
                <w:rFonts w:ascii="GHEA Grapalat" w:hAnsi="GHEA Grapalat" w:cs="Arial"/>
                <w:sz w:val="20"/>
                <w:szCs w:val="20"/>
              </w:rPr>
              <w:t>`</w:t>
            </w:r>
          </w:p>
        </w:tc>
      </w:tr>
      <w:tr w:rsidR="00595213"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p>
        </w:tc>
      </w:tr>
      <w:tr w:rsidR="00595213"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595213" w:rsidRPr="00F566BF"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ՇահառուիՀՎՀՀ</w:t>
            </w:r>
            <w:r w:rsidRPr="00F566BF">
              <w:rPr>
                <w:rFonts w:ascii="GHEA Grapalat" w:hAnsi="GHEA Grapalat" w:cs="Arial"/>
                <w:sz w:val="20"/>
                <w:szCs w:val="20"/>
              </w:rPr>
              <w:t>`</w:t>
            </w:r>
          </w:p>
        </w:tc>
      </w:tr>
      <w:tr w:rsidR="00595213" w:rsidRPr="00F566B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p>
        </w:tc>
      </w:tr>
      <w:tr w:rsidR="00595213" w:rsidRPr="00F566B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.Շահառուիհաշվիհամարը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lang w:val="ru-RU"/>
              </w:rPr>
              <w:t>(</w:t>
            </w:r>
            <w:r w:rsidRPr="00F566BF">
              <w:rPr>
                <w:rFonts w:ascii="GHEA Grapalat" w:hAnsi="GHEA Grapalat" w:cs="Sylfaen"/>
                <w:sz w:val="20"/>
                <w:szCs w:val="20"/>
              </w:rPr>
              <w:t>թվերովևբառերով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(թվերովևբառերով)(</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բառերովևկոդով</w:t>
            </w:r>
            <w:r w:rsidRPr="00F566BF">
              <w:rPr>
                <w:rFonts w:ascii="GHEA Grapalat" w:hAnsi="GHEA Grapalat" w:cs="Arial"/>
                <w:sz w:val="20"/>
                <w:szCs w:val="20"/>
              </w:rPr>
              <w:t>)`</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Sylfaen"/>
                <w:bCs/>
                <w:i/>
                <w:sz w:val="20"/>
                <w:szCs w:val="20"/>
              </w:rPr>
              <w:t>(</w:t>
            </w:r>
            <w:r w:rsidR="00631658" w:rsidRPr="00F566BF">
              <w:rPr>
                <w:rFonts w:ascii="GHEA Grapalat" w:hAnsi="GHEA Grapalat" w:cs="Sylfaen"/>
                <w:bCs/>
                <w:i/>
                <w:sz w:val="20"/>
                <w:szCs w:val="20"/>
              </w:rPr>
              <w:t>որակավորման ա</w:t>
            </w:r>
            <w:r w:rsidRPr="00F566BF">
              <w:rPr>
                <w:rFonts w:ascii="GHEA Grapalat" w:hAnsi="GHEA Grapalat" w:cs="Sylfaen"/>
                <w:bCs/>
                <w:i/>
                <w:sz w:val="20"/>
                <w:szCs w:val="20"/>
              </w:rPr>
              <w:t>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դրանցհամարները</w:t>
            </w:r>
            <w:r w:rsidRPr="00F566BF">
              <w:rPr>
                <w:rFonts w:ascii="GHEA Grapalat" w:hAnsi="GHEA Grapalat" w:cs="Arial"/>
                <w:sz w:val="20"/>
                <w:szCs w:val="20"/>
                <w:lang w:val="hy-AM"/>
              </w:rPr>
              <w:t>,</w:t>
            </w:r>
            <w:r w:rsidRPr="00F566BF">
              <w:rPr>
                <w:rFonts w:ascii="GHEA Grapalat" w:hAnsi="GHEA Grapalat" w:cs="Sylfaen"/>
                <w:sz w:val="20"/>
                <w:szCs w:val="20"/>
                <w:lang w:val="hy-AM"/>
              </w:rPr>
              <w:t>պ</w:t>
            </w:r>
            <w:r w:rsidRPr="00F566BF">
              <w:rPr>
                <w:rFonts w:ascii="GHEA Grapalat" w:hAnsi="GHEA Grapalat" w:cs="Sylfaen"/>
                <w:sz w:val="20"/>
                <w:szCs w:val="20"/>
              </w:rPr>
              <w:t>այմանագրի 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rsidR="00595213" w:rsidRPr="00F566BF" w:rsidRDefault="00595213" w:rsidP="00CB0ADE">
            <w:pPr>
              <w:rPr>
                <w:rFonts w:ascii="GHEA Grapalat" w:hAnsi="GHEA Grapalat" w:cs="Arial"/>
                <w:sz w:val="20"/>
                <w:szCs w:val="20"/>
              </w:rPr>
            </w:pPr>
          </w:p>
        </w:tc>
      </w:tr>
      <w:tr w:rsidR="00595213" w:rsidRPr="00F566BF"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lang w:val="hy-AM"/>
              </w:rPr>
            </w:pPr>
          </w:p>
        </w:tc>
      </w:tr>
      <w:tr w:rsidR="00595213" w:rsidRPr="00F566B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rsidR="00595213" w:rsidRPr="00F566BF" w:rsidRDefault="00595213" w:rsidP="00CB0ADE">
            <w:pPr>
              <w:rPr>
                <w:rFonts w:ascii="GHEA Grapalat" w:hAnsi="GHEA Grapalat" w:cs="Sylfaen"/>
                <w:sz w:val="20"/>
                <w:szCs w:val="20"/>
                <w:lang w:val="ru-RU"/>
              </w:rPr>
            </w:pPr>
          </w:p>
        </w:tc>
      </w:tr>
      <w:tr w:rsidR="00595213" w:rsidRPr="00F566B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Sylfaen"/>
                <w:sz w:val="20"/>
                <w:szCs w:val="20"/>
              </w:rPr>
              <w:t>էջ</w:t>
            </w:r>
          </w:p>
          <w:p w:rsidR="00595213" w:rsidRPr="00F566BF" w:rsidRDefault="00595213" w:rsidP="00CB0ADE">
            <w:pPr>
              <w:rPr>
                <w:rFonts w:ascii="GHEA Grapalat" w:hAnsi="GHEA Grapalat" w:cs="Sylfaen"/>
                <w:sz w:val="20"/>
                <w:szCs w:val="20"/>
                <w:lang w:val="hy-AM"/>
              </w:rPr>
            </w:pPr>
          </w:p>
        </w:tc>
      </w:tr>
      <w:tr w:rsidR="00595213" w:rsidRPr="00F566B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rsidR="00595213" w:rsidRPr="00F566BF" w:rsidRDefault="00595213" w:rsidP="00CB0ADE">
            <w:pPr>
              <w:rPr>
                <w:rFonts w:ascii="GHEA Grapalat" w:hAnsi="GHEA Grapalat" w:cs="Sylfaen"/>
                <w:sz w:val="20"/>
                <w:szCs w:val="20"/>
              </w:rPr>
            </w:pPr>
          </w:p>
          <w:p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595213" w:rsidRPr="00F566BF" w:rsidRDefault="00595213" w:rsidP="00CB0ADE">
            <w:pPr>
              <w:rPr>
                <w:rFonts w:ascii="GHEA Grapalat" w:hAnsi="GHEA Grapalat" w:cs="Tahoma"/>
                <w:color w:val="000000"/>
                <w:sz w:val="20"/>
                <w:szCs w:val="20"/>
              </w:rPr>
            </w:pPr>
          </w:p>
          <w:p w:rsidR="00595213" w:rsidRPr="00F566BF" w:rsidRDefault="00595213" w:rsidP="00CB0ADE">
            <w:pPr>
              <w:rPr>
                <w:rFonts w:ascii="GHEA Grapalat" w:hAnsi="GHEA Grapalat" w:cs="Sylfaen"/>
                <w:sz w:val="20"/>
                <w:szCs w:val="20"/>
              </w:rPr>
            </w:pPr>
          </w:p>
          <w:p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rsidR="00595213" w:rsidRPr="00F566BF" w:rsidRDefault="00595213" w:rsidP="00CB0ADE">
            <w:pPr>
              <w:jc w:val="right"/>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rsidR="00595213" w:rsidRPr="00F566BF" w:rsidRDefault="00595213" w:rsidP="00CB0ADE">
            <w:pPr>
              <w:jc w:val="right"/>
              <w:rPr>
                <w:rFonts w:ascii="GHEA Grapalat" w:hAnsi="GHEA Grapalat" w:cs="Tahoma"/>
                <w:color w:val="000000"/>
                <w:sz w:val="20"/>
                <w:szCs w:val="20"/>
              </w:rPr>
            </w:pPr>
          </w:p>
          <w:p w:rsidR="00595213" w:rsidRPr="00F566BF" w:rsidRDefault="00595213" w:rsidP="00CB0ADE">
            <w:pPr>
              <w:jc w:val="right"/>
              <w:rPr>
                <w:rFonts w:ascii="GHEA Grapalat" w:hAnsi="GHEA Grapalat" w:cs="Tahoma"/>
                <w:color w:val="000000"/>
                <w:sz w:val="20"/>
                <w:szCs w:val="20"/>
              </w:rPr>
            </w:pPr>
          </w:p>
          <w:p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595213" w:rsidRPr="00F566BF" w:rsidRDefault="00595213" w:rsidP="00CB0ADE">
            <w:pPr>
              <w:jc w:val="right"/>
              <w:rPr>
                <w:rFonts w:ascii="GHEA Grapalat" w:hAnsi="GHEA Grapalat" w:cs="Sylfaen"/>
                <w:sz w:val="20"/>
                <w:szCs w:val="20"/>
              </w:rPr>
            </w:pPr>
          </w:p>
          <w:p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rsidR="00595213" w:rsidRPr="00F566BF" w:rsidRDefault="00595213" w:rsidP="00CB0ADE">
            <w:pPr>
              <w:jc w:val="right"/>
              <w:rPr>
                <w:rFonts w:ascii="GHEA Grapalat" w:hAnsi="GHEA Grapalat" w:cs="Sylfaen"/>
                <w:sz w:val="20"/>
                <w:szCs w:val="20"/>
              </w:rPr>
            </w:pPr>
          </w:p>
        </w:tc>
      </w:tr>
      <w:tr w:rsidR="00595213" w:rsidRPr="00F566BF"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p>
          <w:p w:rsidR="00595213" w:rsidRPr="00F566BF" w:rsidRDefault="00595213" w:rsidP="00CB0ADE">
            <w:pPr>
              <w:rPr>
                <w:rFonts w:ascii="GHEA Grapalat" w:hAnsi="GHEA Grapalat" w:cs="Tahoma"/>
                <w:color w:val="000000"/>
                <w:sz w:val="20"/>
                <w:szCs w:val="20"/>
                <w:lang w:val="hy-AM"/>
              </w:rPr>
            </w:pPr>
          </w:p>
          <w:p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 xml:space="preserve">   /____________________/</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rsidR="00595213" w:rsidRPr="00F566BF" w:rsidRDefault="00595213" w:rsidP="00CB0ADE">
            <w:pPr>
              <w:rPr>
                <w:rFonts w:ascii="GHEA Grapalat" w:hAnsi="GHEA Grapalat" w:cs="Tahoma"/>
                <w:color w:val="000000"/>
                <w:sz w:val="20"/>
                <w:szCs w:val="20"/>
              </w:rPr>
            </w:pPr>
          </w:p>
          <w:p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p>
          <w:p w:rsidR="00595213" w:rsidRPr="00F566BF" w:rsidRDefault="00595213" w:rsidP="00CB0ADE">
            <w:pPr>
              <w:jc w:val="right"/>
              <w:rPr>
                <w:rFonts w:ascii="GHEA Grapalat" w:hAnsi="GHEA Grapalat" w:cs="Tahoma"/>
                <w:color w:val="000000"/>
                <w:sz w:val="20"/>
                <w:szCs w:val="20"/>
              </w:rPr>
            </w:pPr>
          </w:p>
          <w:p w:rsidR="00595213" w:rsidRPr="00F566BF" w:rsidRDefault="00595213" w:rsidP="00CB0ADE">
            <w:pPr>
              <w:jc w:val="right"/>
              <w:rPr>
                <w:rFonts w:ascii="GHEA Grapalat" w:hAnsi="GHEA Grapalat" w:cs="Tahoma"/>
                <w:color w:val="000000"/>
                <w:sz w:val="20"/>
                <w:szCs w:val="20"/>
              </w:rPr>
            </w:pPr>
          </w:p>
          <w:p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595213" w:rsidRPr="00F566BF" w:rsidRDefault="00595213" w:rsidP="00CB0ADE">
            <w:pPr>
              <w:jc w:val="center"/>
              <w:rPr>
                <w:rFonts w:ascii="GHEA Grapalat" w:hAnsi="GHEA Grapalat" w:cs="Sylfaen"/>
                <w:sz w:val="20"/>
                <w:szCs w:val="20"/>
              </w:rPr>
            </w:pPr>
            <w:r w:rsidRPr="00F566BF">
              <w:rPr>
                <w:rFonts w:ascii="GHEA Grapalat" w:hAnsi="GHEA Grapalat" w:cs="Sylfaen"/>
                <w:sz w:val="20"/>
                <w:szCs w:val="20"/>
              </w:rPr>
              <w:t>/ստորագրություն/</w:t>
            </w:r>
          </w:p>
          <w:p w:rsidR="00595213" w:rsidRPr="00F566BF" w:rsidRDefault="00595213" w:rsidP="00CB0ADE">
            <w:pPr>
              <w:jc w:val="right"/>
              <w:rPr>
                <w:rFonts w:ascii="GHEA Grapalat" w:hAnsi="GHEA Grapalat" w:cs="Arial"/>
                <w:sz w:val="20"/>
                <w:szCs w:val="20"/>
                <w:lang w:val="hy-AM"/>
              </w:rPr>
            </w:pPr>
          </w:p>
        </w:tc>
      </w:tr>
      <w:tr w:rsidR="00595213" w:rsidRPr="00F566B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rsidR="00595213" w:rsidRPr="00F566BF" w:rsidRDefault="00595213" w:rsidP="00CB0ADE">
            <w:pPr>
              <w:rPr>
                <w:rFonts w:ascii="GHEA Grapalat" w:hAnsi="GHEA Grapalat" w:cs="Sylfaen"/>
                <w:color w:val="000000"/>
                <w:sz w:val="20"/>
                <w:szCs w:val="20"/>
              </w:rPr>
            </w:pPr>
          </w:p>
          <w:p w:rsidR="00595213" w:rsidRPr="00F566BF" w:rsidRDefault="00595213" w:rsidP="00CB0ADE">
            <w:pPr>
              <w:rPr>
                <w:rFonts w:ascii="GHEA Grapalat" w:hAnsi="GHEA Grapalat" w:cs="Sylfaen"/>
                <w:sz w:val="20"/>
                <w:szCs w:val="20"/>
              </w:rPr>
            </w:pPr>
          </w:p>
          <w:p w:rsidR="00595213" w:rsidRPr="00F566BF" w:rsidRDefault="00595213" w:rsidP="00CB0ADE">
            <w:pPr>
              <w:jc w:val="right"/>
              <w:rPr>
                <w:rFonts w:ascii="GHEA Grapalat" w:hAnsi="GHEA Grapalat" w:cs="Arial"/>
                <w:sz w:val="20"/>
                <w:szCs w:val="20"/>
              </w:rPr>
            </w:pPr>
          </w:p>
        </w:tc>
      </w:tr>
    </w:tbl>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Վճարմանպահանջագրիպարտադիրվավերապայմաններըևլրացման</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Նշված դաշտի/</w:t>
            </w:r>
          </w:p>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p>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w:t>
            </w:r>
            <w:r w:rsidRPr="00F566BF">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p>
        </w:tc>
      </w:tr>
      <w:tr w:rsidR="00631658" w:rsidRPr="0034441D"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34441D"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F566BF">
              <w:rPr>
                <w:rFonts w:ascii="GHEA Grapalat" w:hAnsi="GHEA Grapalat"/>
                <w:sz w:val="20"/>
                <w:szCs w:val="20"/>
              </w:rPr>
              <w:lastRenderedPageBreak/>
              <w:t>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631658" w:rsidRPr="0034441D"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cs="Sylfaen"/>
                <w:sz w:val="20"/>
                <w:szCs w:val="20"/>
                <w:lang w:val="hy-AM"/>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վճարողի բանկին</w:t>
            </w:r>
            <w:r w:rsidRPr="00F566BF">
              <w:rPr>
                <w:rFonts w:ascii="GHEA Grapalat" w:hAnsi="GHEA Grapalat"/>
                <w:sz w:val="20"/>
                <w:szCs w:val="20"/>
              </w:rPr>
              <w:t>)</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շահառուիկողմից</w:t>
            </w:r>
          </w:p>
        </w:tc>
      </w:tr>
      <w:tr w:rsidR="00631658" w:rsidRPr="0034441D"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rsidR="00631658" w:rsidRPr="00F566BF" w:rsidRDefault="00631658" w:rsidP="00CB0ADE">
            <w:pPr>
              <w:jc w:val="center"/>
              <w:rPr>
                <w:rFonts w:ascii="GHEA Grapalat" w:hAnsi="GHEA Grapalat"/>
                <w:sz w:val="20"/>
                <w:szCs w:val="20"/>
                <w:lang w:val="hy-AM"/>
              </w:rPr>
            </w:pPr>
          </w:p>
        </w:tc>
      </w:tr>
      <w:tr w:rsidR="00631658" w:rsidRPr="0034441D"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w:t>
            </w:r>
            <w:r w:rsidRPr="00F566BF">
              <w:rPr>
                <w:rFonts w:ascii="GHEA Grapalat" w:hAnsi="GHEA Grapalat"/>
                <w:sz w:val="20"/>
                <w:szCs w:val="20"/>
              </w:rPr>
              <w:lastRenderedPageBreak/>
              <w:t>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566BF" w:rsidRDefault="00631658"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դրոշմակնիքըդրվում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սույն տվյալներըդրվում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bl>
    <w:p w:rsidR="00631658" w:rsidRPr="00F566BF" w:rsidRDefault="00631658" w:rsidP="00631658">
      <w:pPr>
        <w:pStyle w:val="BodyTextIndent"/>
        <w:jc w:val="right"/>
        <w:rPr>
          <w:rFonts w:ascii="GHEA Grapalat" w:hAnsi="GHEA Grapalat" w:cs="Sylfaen"/>
          <w:i w:val="0"/>
          <w:lang w:val="en-US"/>
        </w:rPr>
      </w:pPr>
    </w:p>
    <w:p w:rsidR="00631658" w:rsidRPr="00F566BF" w:rsidRDefault="00631658" w:rsidP="00631658">
      <w:pPr>
        <w:pStyle w:val="BodyTextIndent"/>
        <w:jc w:val="right"/>
        <w:rPr>
          <w:rFonts w:ascii="GHEA Grapalat" w:hAnsi="GHEA Grapalat" w:cs="Sylfaen"/>
          <w:i w:val="0"/>
          <w:lang w:val="en-US"/>
        </w:rPr>
      </w:pPr>
    </w:p>
    <w:p w:rsidR="00631658" w:rsidRPr="00F566BF" w:rsidRDefault="00631658" w:rsidP="00631658">
      <w:pPr>
        <w:pStyle w:val="BodyTextIndent"/>
        <w:jc w:val="right"/>
        <w:rPr>
          <w:rFonts w:ascii="GHEA Grapalat" w:hAnsi="GHEA Grapalat" w:cs="Sylfaen"/>
          <w:i w:val="0"/>
          <w:lang w:val="en-US"/>
        </w:rPr>
      </w:pPr>
    </w:p>
    <w:p w:rsidR="00631658" w:rsidRPr="00F566BF" w:rsidRDefault="00631658" w:rsidP="00631658">
      <w:pPr>
        <w:pStyle w:val="BodyTextIndent"/>
        <w:jc w:val="right"/>
        <w:rPr>
          <w:rFonts w:ascii="GHEA Grapalat" w:hAnsi="GHEA Grapalat" w:cs="Sylfaen"/>
          <w:i w:val="0"/>
          <w:lang w:val="en-US"/>
        </w:rPr>
      </w:pPr>
    </w:p>
    <w:p w:rsidR="00631658" w:rsidRPr="00F566BF" w:rsidRDefault="00631658" w:rsidP="00631658">
      <w:pPr>
        <w:pStyle w:val="BodyTextIndent"/>
        <w:jc w:val="right"/>
        <w:rPr>
          <w:rFonts w:ascii="GHEA Grapalat" w:hAnsi="GHEA Grapalat" w:cs="Sylfaen"/>
          <w:i w:val="0"/>
          <w:lang w:val="en-US"/>
        </w:rPr>
      </w:pPr>
    </w:p>
    <w:p w:rsidR="00091EBC" w:rsidRPr="00F566BF" w:rsidRDefault="00631658" w:rsidP="00B86100">
      <w:pPr>
        <w:pStyle w:val="BodyTextIndent3"/>
        <w:spacing w:line="240" w:lineRule="auto"/>
        <w:ind w:firstLine="0"/>
        <w:rPr>
          <w:rFonts w:ascii="GHEA Grapalat" w:hAnsi="GHEA Grapalat" w:cs="Arial"/>
          <w:b/>
          <w:lang w:val="hy-AM"/>
        </w:rPr>
      </w:pPr>
      <w:r w:rsidRPr="00F566BF">
        <w:rPr>
          <w:rFonts w:ascii="GHEA Grapalat" w:hAnsi="GHEA Grapalat"/>
          <w:b/>
          <w:lang w:val="hy-AM"/>
        </w:rPr>
        <w:br w:type="page"/>
      </w:r>
    </w:p>
    <w:p w:rsidR="00091EBC" w:rsidRPr="00F566BF" w:rsidRDefault="00091EBC" w:rsidP="00091EBC">
      <w:pPr>
        <w:pStyle w:val="BodyTextIndent3"/>
        <w:spacing w:line="240" w:lineRule="auto"/>
        <w:jc w:val="right"/>
        <w:rPr>
          <w:rFonts w:ascii="GHEA Grapalat" w:hAnsi="GHEA Grapalat"/>
          <w:szCs w:val="24"/>
          <w:lang w:val="hy-AM"/>
        </w:rPr>
      </w:pPr>
    </w:p>
    <w:p w:rsidR="00631658" w:rsidRPr="00F566BF" w:rsidRDefault="00631658" w:rsidP="00631658">
      <w:pPr>
        <w:jc w:val="right"/>
        <w:rPr>
          <w:rFonts w:ascii="GHEA Grapalat" w:hAnsi="GHEA Grapalat" w:cs="GHEA Grapalat"/>
          <w:i/>
          <w:sz w:val="18"/>
          <w:szCs w:val="18"/>
          <w:lang w:val="hy-AM"/>
        </w:rPr>
      </w:pPr>
    </w:p>
    <w:p w:rsidR="00631658" w:rsidRPr="00F566BF" w:rsidRDefault="00631658" w:rsidP="00631658">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rsidR="00631658" w:rsidRPr="00F566BF" w:rsidRDefault="00B04383"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ՀՀՇՄԳՀՀԿՀ-ԳՀԾՁԲ-61/22</w:t>
      </w:r>
      <w:r w:rsidR="00631658" w:rsidRPr="00F566BF">
        <w:rPr>
          <w:rFonts w:ascii="GHEA Grapalat" w:hAnsi="GHEA Grapalat" w:cs="Sylfaen"/>
          <w:b/>
          <w:lang w:val="hy-AM"/>
        </w:rPr>
        <w:t>*  ծածկագրով</w:t>
      </w:r>
    </w:p>
    <w:p w:rsidR="00631658" w:rsidRPr="00F566BF" w:rsidRDefault="00B86100" w:rsidP="00631658">
      <w:pPr>
        <w:pStyle w:val="BodyTextIndent3"/>
        <w:spacing w:line="240" w:lineRule="auto"/>
        <w:jc w:val="right"/>
        <w:rPr>
          <w:rFonts w:ascii="GHEA Grapalat" w:hAnsi="GHEA Grapalat" w:cs="Sylfaen"/>
          <w:b/>
          <w:lang w:val="hy-AM"/>
        </w:rPr>
      </w:pPr>
      <w:r w:rsidRPr="00B86100">
        <w:rPr>
          <w:rFonts w:ascii="GHEA Grapalat" w:hAnsi="GHEA Grapalat" w:cs="Sylfaen"/>
          <w:b/>
          <w:lang w:val="hy-AM"/>
        </w:rPr>
        <w:t>ԳՀ</w:t>
      </w:r>
      <w:r w:rsidR="00631658" w:rsidRPr="00F566BF">
        <w:rPr>
          <w:rFonts w:ascii="GHEA Grapalat" w:hAnsi="GHEA Grapalat" w:cs="Sylfaen"/>
          <w:b/>
          <w:lang w:val="hy-AM"/>
        </w:rPr>
        <w:t xml:space="preserve"> մրցույթի հրավերի</w:t>
      </w:r>
    </w:p>
    <w:p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20"/>
          <w:szCs w:val="20"/>
          <w:lang w:val="hy-AM"/>
        </w:rPr>
        <w:t xml:space="preserve">ՏՈւԺԱՆՔԻ ՄԱՍԻՆ ՀԱՄԱՁԱՅՆԱԳԻՐ </w:t>
      </w:r>
    </w:p>
    <w:p w:rsidR="001C7C1A" w:rsidRPr="00F566BF" w:rsidRDefault="001C7C1A" w:rsidP="001C7C1A">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rsidR="00631658" w:rsidRPr="00F566BF" w:rsidRDefault="00631658" w:rsidP="00631658">
      <w:pPr>
        <w:rPr>
          <w:rFonts w:ascii="GHEA Grapalat" w:hAnsi="GHEA Grapalat" w:cs="GHEA Grapalat"/>
          <w:b/>
          <w:sz w:val="20"/>
          <w:szCs w:val="20"/>
          <w:lang w:val="hy-AM"/>
        </w:rPr>
      </w:pPr>
    </w:p>
    <w:p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sz w:val="20"/>
          <w:szCs w:val="20"/>
          <w:lang w:val="hy-AM"/>
        </w:rPr>
        <w:t>«»</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lang w:val="hy-AM"/>
        </w:rPr>
        <w:t xml:space="preserve"> 20   թ.**</w:t>
      </w:r>
    </w:p>
    <w:p w:rsidR="00631658" w:rsidRPr="00F566BF" w:rsidRDefault="00631658" w:rsidP="00631658">
      <w:pPr>
        <w:rPr>
          <w:rFonts w:ascii="GHEA Grapalat" w:hAnsi="GHEA Grapalat" w:cs="GHEA Grapalat"/>
          <w:sz w:val="20"/>
          <w:szCs w:val="20"/>
          <w:lang w:val="hy-AM"/>
        </w:rPr>
      </w:pPr>
    </w:p>
    <w:p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F566BF" w:rsidRDefault="00631658" w:rsidP="00631658">
      <w:pPr>
        <w:ind w:firstLine="708"/>
        <w:jc w:val="both"/>
        <w:rPr>
          <w:rFonts w:ascii="GHEA Grapalat" w:hAnsi="GHEA Grapalat" w:cs="GHEA Grapalat"/>
          <w:sz w:val="20"/>
          <w:szCs w:val="20"/>
          <w:lang w:val="hy-AM"/>
        </w:rPr>
      </w:pPr>
    </w:p>
    <w:p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r>
    </w:p>
    <w:p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sz w:val="20"/>
          <w:szCs w:val="20"/>
          <w:vertAlign w:val="superscript"/>
          <w:lang w:val="hy-AM"/>
        </w:rPr>
        <w:t>պատվիրատուի անվանումը</w:t>
      </w:r>
    </w:p>
    <w:p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ծածկագրով գնման ընթացակարգին:</w:t>
      </w:r>
    </w:p>
    <w:p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sz w:val="20"/>
          <w:szCs w:val="20"/>
          <w:vertAlign w:val="superscript"/>
          <w:lang w:val="hy-AM"/>
        </w:rPr>
        <w:t>ընթացակարգի ծածկագիրը</w:t>
      </w:r>
    </w:p>
    <w:p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71502">
        <w:rPr>
          <w:rFonts w:ascii="GHEA Grapalat" w:hAnsi="GHEA Grapalat" w:cs="GHEA Grapalat"/>
          <w:sz w:val="20"/>
          <w:szCs w:val="20"/>
          <w:lang w:val="hy-AM"/>
        </w:rPr>
        <w:t>էլեկտրոնայինթվայինստորագրությամբհաստատվածլինելուդեպքումդրանքՎճարողԲանկինեններկայացվումէլեկտրոնայինկրիչներով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ինչպեսնաևդրանցիցարտատպվածթղթայինտարբերակներով</w:t>
      </w:r>
      <w:r w:rsidR="00631658" w:rsidRPr="00F566BF">
        <w:rPr>
          <w:rFonts w:ascii="GHEA Grapalat" w:hAnsi="GHEA Grapalat" w:cs="GHEA Grapalat"/>
          <w:sz w:val="20"/>
          <w:szCs w:val="20"/>
          <w:lang w:val="pt-BR"/>
        </w:rPr>
        <w:t>:</w:t>
      </w:r>
    </w:p>
    <w:p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պատասխանատվություն չի կրում</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՝Վճարողբանկըվճարմանպահանջագիրըստանալուցհետո՝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աշխատանքայինօրվաընթացքումպետքէտեղեկացնիՊատվիրատուին՝գրավորձևով</w:t>
      </w:r>
      <w:r w:rsidRPr="00F566BF">
        <w:rPr>
          <w:rFonts w:ascii="GHEA Grapalat" w:hAnsi="GHEA Grapalat" w:cs="GHEA Grapalat"/>
          <w:sz w:val="20"/>
          <w:szCs w:val="20"/>
          <w:lang w:val="pt-BR"/>
        </w:rPr>
        <w:t>:</w:t>
      </w:r>
    </w:p>
    <w:p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F566BF" w:rsidRDefault="00631658" w:rsidP="00631658">
      <w:pPr>
        <w:jc w:val="both"/>
        <w:rPr>
          <w:rFonts w:ascii="GHEA Grapalat" w:hAnsi="GHEA Grapalat" w:cs="GHEA Grapalat"/>
          <w:sz w:val="20"/>
          <w:szCs w:val="20"/>
          <w:lang w:val="hy-AM"/>
        </w:rPr>
      </w:pPr>
    </w:p>
    <w:p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F566BF" w:rsidRDefault="00631658" w:rsidP="00631658">
      <w:pPr>
        <w:ind w:firstLine="567"/>
        <w:jc w:val="both"/>
        <w:rPr>
          <w:rFonts w:ascii="GHEA Grapalat" w:hAnsi="GHEA Grapalat" w:cs="GHEA Grapalat"/>
          <w:sz w:val="20"/>
          <w:szCs w:val="20"/>
          <w:lang w:val="hy-AM"/>
        </w:rPr>
      </w:pPr>
    </w:p>
    <w:p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rsidR="00631658" w:rsidRPr="00F566BF" w:rsidRDefault="00631658" w:rsidP="00631658">
      <w:pPr>
        <w:jc w:val="both"/>
        <w:rPr>
          <w:rFonts w:ascii="GHEA Grapalat" w:hAnsi="GHEA Grapalat"/>
          <w:sz w:val="20"/>
          <w:szCs w:val="20"/>
          <w:lang w:val="hy-AM"/>
        </w:rPr>
      </w:pPr>
    </w:p>
    <w:p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rsidR="00631658" w:rsidRPr="00F566BF" w:rsidRDefault="00631658" w:rsidP="00631658">
      <w:pPr>
        <w:jc w:val="center"/>
        <w:rPr>
          <w:rFonts w:ascii="GHEA Grapalat" w:hAnsi="GHEA Grapalat" w:cs="GHEA Grapalat"/>
          <w:sz w:val="20"/>
          <w:szCs w:val="20"/>
          <w:lang w:val="hy-AM"/>
        </w:rPr>
      </w:pPr>
    </w:p>
    <w:p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F566BF" w:rsidRDefault="00631658" w:rsidP="00334B2F">
      <w:pPr>
        <w:pStyle w:val="BodyTextIndent3"/>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 xml:space="preserve">ՎՃԱՐՄԱՆՊԱՀԱՆՋԱԳԻՐ* </w:t>
            </w:r>
          </w:p>
          <w:p w:rsidR="00334B2F" w:rsidRPr="00F566BF" w:rsidRDefault="00334B2F" w:rsidP="00CB0ADE">
            <w:pPr>
              <w:jc w:val="center"/>
              <w:rPr>
                <w:rFonts w:ascii="GHEA Grapalat" w:hAnsi="GHEA Grapalat" w:cs="Arial"/>
                <w:bCs/>
                <w:i/>
                <w:sz w:val="20"/>
                <w:szCs w:val="20"/>
              </w:rPr>
            </w:pPr>
          </w:p>
        </w:tc>
      </w:tr>
      <w:tr w:rsidR="00334B2F"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Վճարողիհաշվիհամարը</w:t>
            </w:r>
            <w:r w:rsidRPr="00F566BF">
              <w:rPr>
                <w:rFonts w:ascii="GHEA Grapalat" w:hAnsi="GHEA Grapalat" w:cs="Arial"/>
                <w:sz w:val="20"/>
                <w:szCs w:val="20"/>
              </w:rPr>
              <w:t>`</w:t>
            </w:r>
          </w:p>
        </w:tc>
      </w:tr>
      <w:tr w:rsidR="00334B2F"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ՎճարողիՀՎՀՀ</w:t>
            </w:r>
            <w:r w:rsidRPr="00F566BF">
              <w:rPr>
                <w:rFonts w:ascii="GHEA Grapalat" w:hAnsi="GHEA Grapalat" w:cs="Arial"/>
                <w:sz w:val="20"/>
                <w:szCs w:val="20"/>
              </w:rPr>
              <w:t>`</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ՎճարողիՀԾՀ</w:t>
            </w:r>
            <w:r w:rsidRPr="00F566BF">
              <w:rPr>
                <w:rFonts w:ascii="GHEA Grapalat" w:hAnsi="GHEA Grapalat" w:cs="Arial"/>
                <w:sz w:val="20"/>
                <w:szCs w:val="20"/>
              </w:rPr>
              <w:t>`</w:t>
            </w:r>
          </w:p>
        </w:tc>
      </w:tr>
      <w:tr w:rsidR="00334B2F"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p>
        </w:tc>
      </w:tr>
      <w:tr w:rsidR="00334B2F"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ՇահառուիՀՎՀՀ</w:t>
            </w:r>
            <w:r w:rsidRPr="00F566BF">
              <w:rPr>
                <w:rFonts w:ascii="GHEA Grapalat" w:hAnsi="GHEA Grapalat" w:cs="Arial"/>
                <w:sz w:val="20"/>
                <w:szCs w:val="20"/>
              </w:rPr>
              <w:t>`</w:t>
            </w:r>
          </w:p>
        </w:tc>
      </w:tr>
      <w:tr w:rsidR="00334B2F" w:rsidRPr="00F566B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p>
        </w:tc>
      </w:tr>
      <w:tr w:rsidR="00334B2F" w:rsidRPr="00F566B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.Շահառուիհաշվիհամարը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lang w:val="ru-RU"/>
              </w:rPr>
              <w:t>(</w:t>
            </w:r>
            <w:r w:rsidRPr="00F566BF">
              <w:rPr>
                <w:rFonts w:ascii="GHEA Grapalat" w:hAnsi="GHEA Grapalat" w:cs="Sylfaen"/>
                <w:sz w:val="20"/>
                <w:szCs w:val="20"/>
              </w:rPr>
              <w:t>թվերովևբառերով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(թվերովևբառերով)(</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բառերովևկոդով</w:t>
            </w:r>
            <w:r w:rsidRPr="00F566BF">
              <w:rPr>
                <w:rFonts w:ascii="GHEA Grapalat" w:hAnsi="GHEA Grapalat" w:cs="Arial"/>
                <w:sz w:val="20"/>
                <w:szCs w:val="20"/>
              </w:rPr>
              <w:t>)`</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դրանցհամարները</w:t>
            </w:r>
            <w:r w:rsidRPr="00F566BF">
              <w:rPr>
                <w:rFonts w:ascii="GHEA Grapalat" w:hAnsi="GHEA Grapalat" w:cs="Arial"/>
                <w:sz w:val="20"/>
                <w:szCs w:val="20"/>
                <w:lang w:val="hy-AM"/>
              </w:rPr>
              <w:t>,</w:t>
            </w:r>
            <w:r w:rsidRPr="00F566BF">
              <w:rPr>
                <w:rFonts w:ascii="GHEA Grapalat" w:hAnsi="GHEA Grapalat" w:cs="Sylfaen"/>
                <w:sz w:val="20"/>
                <w:szCs w:val="20"/>
                <w:lang w:val="hy-AM"/>
              </w:rPr>
              <w:t>պ</w:t>
            </w:r>
            <w:r w:rsidRPr="00F566BF">
              <w:rPr>
                <w:rFonts w:ascii="GHEA Grapalat" w:hAnsi="GHEA Grapalat" w:cs="Sylfaen"/>
                <w:sz w:val="20"/>
                <w:szCs w:val="20"/>
              </w:rPr>
              <w:t>այմանագրի 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rsidR="00334B2F" w:rsidRPr="00F566BF" w:rsidRDefault="00334B2F" w:rsidP="00CB0ADE">
            <w:pPr>
              <w:rPr>
                <w:rFonts w:ascii="GHEA Grapalat" w:hAnsi="GHEA Grapalat" w:cs="Arial"/>
                <w:sz w:val="20"/>
                <w:szCs w:val="20"/>
              </w:rPr>
            </w:pPr>
          </w:p>
        </w:tc>
      </w:tr>
      <w:tr w:rsidR="00334B2F" w:rsidRPr="00F566BF"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lang w:val="hy-AM"/>
              </w:rPr>
            </w:pPr>
          </w:p>
        </w:tc>
      </w:tr>
      <w:tr w:rsidR="00334B2F" w:rsidRPr="00F566B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rsidR="00334B2F" w:rsidRPr="00F566BF" w:rsidRDefault="00334B2F" w:rsidP="00CB0ADE">
            <w:pPr>
              <w:rPr>
                <w:rFonts w:ascii="GHEA Grapalat" w:hAnsi="GHEA Grapalat" w:cs="Sylfaen"/>
                <w:sz w:val="20"/>
                <w:szCs w:val="20"/>
                <w:lang w:val="ru-RU"/>
              </w:rPr>
            </w:pPr>
          </w:p>
        </w:tc>
      </w:tr>
      <w:tr w:rsidR="00334B2F" w:rsidRPr="00F566B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Sylfaen"/>
                <w:sz w:val="20"/>
                <w:szCs w:val="20"/>
              </w:rPr>
              <w:t>էջ</w:t>
            </w:r>
          </w:p>
          <w:p w:rsidR="00334B2F" w:rsidRPr="00F566BF" w:rsidRDefault="00334B2F" w:rsidP="00CB0ADE">
            <w:pPr>
              <w:rPr>
                <w:rFonts w:ascii="GHEA Grapalat" w:hAnsi="GHEA Grapalat" w:cs="Sylfaen"/>
                <w:sz w:val="20"/>
                <w:szCs w:val="20"/>
                <w:lang w:val="hy-AM"/>
              </w:rPr>
            </w:pPr>
          </w:p>
        </w:tc>
      </w:tr>
      <w:tr w:rsidR="00334B2F" w:rsidRPr="00F566B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rsidR="00334B2F" w:rsidRPr="00F566BF" w:rsidRDefault="00334B2F" w:rsidP="00CB0ADE">
            <w:pPr>
              <w:rPr>
                <w:rFonts w:ascii="GHEA Grapalat" w:hAnsi="GHEA Grapalat" w:cs="Sylfaen"/>
                <w:sz w:val="20"/>
                <w:szCs w:val="20"/>
              </w:rPr>
            </w:pPr>
          </w:p>
          <w:p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334B2F" w:rsidRPr="00F566BF" w:rsidRDefault="00334B2F" w:rsidP="00CB0ADE">
            <w:pPr>
              <w:rPr>
                <w:rFonts w:ascii="GHEA Grapalat" w:hAnsi="GHEA Grapalat" w:cs="Tahoma"/>
                <w:color w:val="000000"/>
                <w:sz w:val="20"/>
                <w:szCs w:val="20"/>
              </w:rPr>
            </w:pPr>
          </w:p>
          <w:p w:rsidR="00334B2F" w:rsidRPr="00F566BF" w:rsidRDefault="00334B2F" w:rsidP="00CB0ADE">
            <w:pPr>
              <w:rPr>
                <w:rFonts w:ascii="GHEA Grapalat" w:hAnsi="GHEA Grapalat" w:cs="Sylfaen"/>
                <w:sz w:val="20"/>
                <w:szCs w:val="20"/>
              </w:rPr>
            </w:pPr>
          </w:p>
          <w:p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rsidR="00334B2F" w:rsidRPr="00F566BF" w:rsidRDefault="00334B2F" w:rsidP="00CB0ADE">
            <w:pPr>
              <w:jc w:val="right"/>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rsidR="00334B2F" w:rsidRPr="00F566BF" w:rsidRDefault="00334B2F" w:rsidP="00CB0ADE">
            <w:pPr>
              <w:jc w:val="right"/>
              <w:rPr>
                <w:rFonts w:ascii="GHEA Grapalat" w:hAnsi="GHEA Grapalat" w:cs="Tahoma"/>
                <w:color w:val="000000"/>
                <w:sz w:val="20"/>
                <w:szCs w:val="20"/>
              </w:rPr>
            </w:pPr>
          </w:p>
          <w:p w:rsidR="00334B2F" w:rsidRPr="00F566BF" w:rsidRDefault="00334B2F" w:rsidP="00CB0ADE">
            <w:pPr>
              <w:jc w:val="right"/>
              <w:rPr>
                <w:rFonts w:ascii="GHEA Grapalat" w:hAnsi="GHEA Grapalat" w:cs="Tahoma"/>
                <w:color w:val="000000"/>
                <w:sz w:val="20"/>
                <w:szCs w:val="20"/>
              </w:rPr>
            </w:pPr>
          </w:p>
          <w:p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334B2F" w:rsidRPr="00F566BF" w:rsidRDefault="00334B2F" w:rsidP="00CB0ADE">
            <w:pPr>
              <w:jc w:val="right"/>
              <w:rPr>
                <w:rFonts w:ascii="GHEA Grapalat" w:hAnsi="GHEA Grapalat" w:cs="Sylfaen"/>
                <w:sz w:val="20"/>
                <w:szCs w:val="20"/>
              </w:rPr>
            </w:pPr>
          </w:p>
          <w:p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rsidR="00334B2F" w:rsidRPr="00F566BF" w:rsidRDefault="00334B2F" w:rsidP="00CB0ADE">
            <w:pPr>
              <w:jc w:val="right"/>
              <w:rPr>
                <w:rFonts w:ascii="GHEA Grapalat" w:hAnsi="GHEA Grapalat" w:cs="Sylfaen"/>
                <w:sz w:val="20"/>
                <w:szCs w:val="20"/>
              </w:rPr>
            </w:pPr>
          </w:p>
        </w:tc>
      </w:tr>
      <w:tr w:rsidR="00334B2F" w:rsidRPr="00F566BF"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p>
          <w:p w:rsidR="00334B2F" w:rsidRPr="00F566BF" w:rsidRDefault="00334B2F" w:rsidP="00CB0ADE">
            <w:pPr>
              <w:rPr>
                <w:rFonts w:ascii="GHEA Grapalat" w:hAnsi="GHEA Grapalat" w:cs="Tahoma"/>
                <w:color w:val="000000"/>
                <w:sz w:val="20"/>
                <w:szCs w:val="20"/>
                <w:lang w:val="hy-AM"/>
              </w:rPr>
            </w:pPr>
          </w:p>
          <w:p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 xml:space="preserve">   /____________________/</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rsidR="00334B2F" w:rsidRPr="00F566BF" w:rsidRDefault="00334B2F" w:rsidP="00CB0ADE">
            <w:pPr>
              <w:rPr>
                <w:rFonts w:ascii="GHEA Grapalat" w:hAnsi="GHEA Grapalat" w:cs="Tahoma"/>
                <w:color w:val="000000"/>
                <w:sz w:val="20"/>
                <w:szCs w:val="20"/>
              </w:rPr>
            </w:pPr>
          </w:p>
          <w:p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p>
          <w:p w:rsidR="00334B2F" w:rsidRPr="00F566BF" w:rsidRDefault="00334B2F" w:rsidP="00CB0ADE">
            <w:pPr>
              <w:jc w:val="right"/>
              <w:rPr>
                <w:rFonts w:ascii="GHEA Grapalat" w:hAnsi="GHEA Grapalat" w:cs="Tahoma"/>
                <w:color w:val="000000"/>
                <w:sz w:val="20"/>
                <w:szCs w:val="20"/>
              </w:rPr>
            </w:pPr>
          </w:p>
          <w:p w:rsidR="00334B2F" w:rsidRPr="00F566BF" w:rsidRDefault="00334B2F" w:rsidP="00CB0ADE">
            <w:pPr>
              <w:jc w:val="right"/>
              <w:rPr>
                <w:rFonts w:ascii="GHEA Grapalat" w:hAnsi="GHEA Grapalat" w:cs="Tahoma"/>
                <w:color w:val="000000"/>
                <w:sz w:val="20"/>
                <w:szCs w:val="20"/>
              </w:rPr>
            </w:pPr>
          </w:p>
          <w:p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334B2F" w:rsidRPr="00F566BF" w:rsidRDefault="00334B2F" w:rsidP="00CB0ADE">
            <w:pPr>
              <w:jc w:val="center"/>
              <w:rPr>
                <w:rFonts w:ascii="GHEA Grapalat" w:hAnsi="GHEA Grapalat" w:cs="Sylfaen"/>
                <w:sz w:val="20"/>
                <w:szCs w:val="20"/>
              </w:rPr>
            </w:pPr>
            <w:r w:rsidRPr="00F566BF">
              <w:rPr>
                <w:rFonts w:ascii="GHEA Grapalat" w:hAnsi="GHEA Grapalat" w:cs="Sylfaen"/>
                <w:sz w:val="20"/>
                <w:szCs w:val="20"/>
              </w:rPr>
              <w:t>/ստորագրություն/</w:t>
            </w:r>
          </w:p>
          <w:p w:rsidR="00334B2F" w:rsidRPr="00F566BF" w:rsidRDefault="00334B2F" w:rsidP="00CB0ADE">
            <w:pPr>
              <w:jc w:val="right"/>
              <w:rPr>
                <w:rFonts w:ascii="GHEA Grapalat" w:hAnsi="GHEA Grapalat" w:cs="Arial"/>
                <w:sz w:val="20"/>
                <w:szCs w:val="20"/>
                <w:lang w:val="hy-AM"/>
              </w:rPr>
            </w:pPr>
          </w:p>
        </w:tc>
      </w:tr>
      <w:tr w:rsidR="00334B2F" w:rsidRPr="00F566B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rsidR="00334B2F" w:rsidRPr="00F566BF" w:rsidRDefault="00334B2F" w:rsidP="00CB0ADE">
            <w:pPr>
              <w:rPr>
                <w:rFonts w:ascii="GHEA Grapalat" w:hAnsi="GHEA Grapalat" w:cs="Sylfaen"/>
                <w:color w:val="000000"/>
                <w:sz w:val="20"/>
                <w:szCs w:val="20"/>
              </w:rPr>
            </w:pPr>
          </w:p>
          <w:p w:rsidR="00334B2F" w:rsidRPr="00F566BF" w:rsidRDefault="00334B2F" w:rsidP="00CB0ADE">
            <w:pPr>
              <w:rPr>
                <w:rFonts w:ascii="GHEA Grapalat" w:hAnsi="GHEA Grapalat" w:cs="Sylfaen"/>
                <w:sz w:val="20"/>
                <w:szCs w:val="20"/>
              </w:rPr>
            </w:pPr>
          </w:p>
          <w:p w:rsidR="00334B2F" w:rsidRPr="00F566BF" w:rsidRDefault="00334B2F" w:rsidP="00CB0ADE">
            <w:pPr>
              <w:jc w:val="right"/>
              <w:rPr>
                <w:rFonts w:ascii="GHEA Grapalat" w:hAnsi="GHEA Grapalat" w:cs="Arial"/>
                <w:sz w:val="20"/>
                <w:szCs w:val="20"/>
              </w:rPr>
            </w:pPr>
          </w:p>
        </w:tc>
      </w:tr>
    </w:tbl>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Վճարմանպահանջագրիպարտադիրվավերապայմաններըևլրացման</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p>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334B2F">
            <w:pPr>
              <w:pStyle w:val="ListParagraph"/>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w:t>
            </w:r>
            <w:r w:rsidRPr="00F566BF">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p>
        </w:tc>
      </w:tr>
      <w:tr w:rsidR="00334B2F" w:rsidRPr="0034441D"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34441D"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F566BF">
              <w:rPr>
                <w:rFonts w:ascii="GHEA Grapalat" w:hAnsi="GHEA Grapalat"/>
                <w:sz w:val="20"/>
                <w:szCs w:val="20"/>
              </w:rPr>
              <w:lastRenderedPageBreak/>
              <w:t>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34441D"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վճարողի բանկին</w:t>
            </w:r>
            <w:r w:rsidRPr="00F566BF">
              <w:rPr>
                <w:rFonts w:ascii="GHEA Grapalat" w:hAnsi="GHEA Grapalat"/>
                <w:sz w:val="20"/>
                <w:szCs w:val="20"/>
              </w:rPr>
              <w:t>)</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շահառուիկողմից</w:t>
            </w:r>
          </w:p>
        </w:tc>
      </w:tr>
      <w:tr w:rsidR="00334B2F" w:rsidRPr="0034441D"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rsidR="00334B2F" w:rsidRPr="00F566BF" w:rsidRDefault="00334B2F" w:rsidP="00CB0ADE">
            <w:pPr>
              <w:jc w:val="center"/>
              <w:rPr>
                <w:rFonts w:ascii="GHEA Grapalat" w:hAnsi="GHEA Grapalat"/>
                <w:sz w:val="20"/>
                <w:szCs w:val="20"/>
                <w:lang w:val="hy-AM"/>
              </w:rPr>
            </w:pPr>
          </w:p>
        </w:tc>
      </w:tr>
      <w:tr w:rsidR="00334B2F" w:rsidRPr="0034441D"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w:t>
            </w:r>
            <w:r w:rsidRPr="00F566BF">
              <w:rPr>
                <w:rFonts w:ascii="GHEA Grapalat" w:hAnsi="GHEA Grapalat"/>
                <w:sz w:val="20"/>
                <w:szCs w:val="20"/>
              </w:rPr>
              <w:lastRenderedPageBreak/>
              <w:t>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566BF" w:rsidRDefault="00334B2F"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դրոշմակնիքըդրվում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սույն տվյալներըդրվում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bl>
    <w:p w:rsidR="00334B2F" w:rsidRPr="00F566BF" w:rsidRDefault="00334B2F" w:rsidP="00334B2F">
      <w:pPr>
        <w:pStyle w:val="BodyTextIndent"/>
        <w:jc w:val="right"/>
        <w:rPr>
          <w:rFonts w:ascii="GHEA Grapalat" w:hAnsi="GHEA Grapalat" w:cs="Sylfaen"/>
          <w:i w:val="0"/>
          <w:lang w:val="en-US"/>
        </w:rPr>
      </w:pPr>
    </w:p>
    <w:p w:rsidR="00334B2F" w:rsidRPr="00F566BF" w:rsidRDefault="00334B2F" w:rsidP="00334B2F">
      <w:pPr>
        <w:pStyle w:val="BodyTextIndent"/>
        <w:jc w:val="right"/>
        <w:rPr>
          <w:rFonts w:ascii="GHEA Grapalat" w:hAnsi="GHEA Grapalat" w:cs="Sylfaen"/>
          <w:i w:val="0"/>
          <w:lang w:val="en-US"/>
        </w:rPr>
      </w:pPr>
    </w:p>
    <w:p w:rsidR="00334B2F" w:rsidRPr="00F566BF" w:rsidRDefault="00334B2F" w:rsidP="00334B2F">
      <w:pPr>
        <w:pStyle w:val="BodyTextIndent"/>
        <w:jc w:val="right"/>
        <w:rPr>
          <w:rFonts w:ascii="GHEA Grapalat" w:hAnsi="GHEA Grapalat" w:cs="Sylfaen"/>
          <w:i w:val="0"/>
          <w:lang w:val="en-US"/>
        </w:rPr>
      </w:pPr>
    </w:p>
    <w:p w:rsidR="00334B2F" w:rsidRPr="00F566BF" w:rsidRDefault="00334B2F" w:rsidP="00334B2F">
      <w:pPr>
        <w:pStyle w:val="BodyTextIndent"/>
        <w:jc w:val="right"/>
        <w:rPr>
          <w:rFonts w:ascii="GHEA Grapalat" w:hAnsi="GHEA Grapalat" w:cs="Sylfaen"/>
          <w:i w:val="0"/>
          <w:lang w:val="en-US"/>
        </w:rPr>
      </w:pPr>
    </w:p>
    <w:p w:rsidR="009D295A" w:rsidRPr="00842CF6" w:rsidRDefault="00334B2F" w:rsidP="009D295A">
      <w:pPr>
        <w:pStyle w:val="BodyTextIndent3"/>
        <w:spacing w:line="240" w:lineRule="auto"/>
        <w:jc w:val="right"/>
        <w:rPr>
          <w:rFonts w:ascii="GHEA Grapalat" w:hAnsi="GHEA Grapalat" w:cs="Arial"/>
          <w:b/>
          <w:lang w:val="hy-AM"/>
        </w:rPr>
      </w:pPr>
      <w:r w:rsidRPr="00F566BF">
        <w:rPr>
          <w:rFonts w:ascii="GHEA Grapalat" w:hAnsi="GHEA Grapalat"/>
          <w:b/>
          <w:lang w:val="hy-AM"/>
        </w:rPr>
        <w:br w:type="page"/>
      </w:r>
      <w:r w:rsidR="009D295A" w:rsidRPr="00842CF6">
        <w:rPr>
          <w:rFonts w:ascii="GHEA Grapalat" w:hAnsi="GHEA Grapalat" w:cs="Sylfaen"/>
          <w:b/>
          <w:lang w:val="hy-AM"/>
        </w:rPr>
        <w:lastRenderedPageBreak/>
        <w:t>Հավելված</w:t>
      </w:r>
      <w:r w:rsidR="009D295A" w:rsidRPr="00842CF6">
        <w:rPr>
          <w:rFonts w:ascii="GHEA Grapalat" w:hAnsi="GHEA Grapalat" w:cs="Arial"/>
          <w:b/>
          <w:lang w:val="hy-AM"/>
        </w:rPr>
        <w:t xml:space="preserve"> 5.2</w:t>
      </w:r>
    </w:p>
    <w:p w:rsidR="009D295A" w:rsidRPr="00842CF6" w:rsidRDefault="00B04383" w:rsidP="009D295A">
      <w:pPr>
        <w:pStyle w:val="BodyTextIndent3"/>
        <w:spacing w:line="240" w:lineRule="auto"/>
        <w:jc w:val="right"/>
        <w:rPr>
          <w:rFonts w:ascii="GHEA Grapalat" w:hAnsi="GHEA Grapalat" w:cs="Arial"/>
          <w:b/>
          <w:lang w:val="hy-AM"/>
        </w:rPr>
      </w:pPr>
      <w:r>
        <w:rPr>
          <w:rFonts w:ascii="GHEA Grapalat" w:hAnsi="GHEA Grapalat" w:cs="Sylfaen"/>
          <w:b/>
          <w:lang w:val="hy-AM"/>
        </w:rPr>
        <w:t>ՀՀՇՄԳՀՀԿՀ-ԳՀԾՁԲ-61/22</w:t>
      </w:r>
      <w:r w:rsidR="00F81712" w:rsidRPr="005E1F72">
        <w:rPr>
          <w:rFonts w:ascii="GHEA Grapalat" w:hAnsi="GHEA Grapalat" w:cs="Sylfaen"/>
          <w:b/>
          <w:lang w:val="hy-AM"/>
        </w:rPr>
        <w:t xml:space="preserve">  </w:t>
      </w:r>
      <w:r w:rsidR="009D295A" w:rsidRPr="00842CF6">
        <w:rPr>
          <w:rFonts w:ascii="GHEA Grapalat" w:hAnsi="GHEA Grapalat" w:cs="Sylfaen"/>
          <w:b/>
          <w:lang w:val="hy-AM"/>
        </w:rPr>
        <w:t>ծածկագրով</w:t>
      </w:r>
    </w:p>
    <w:p w:rsidR="009D295A" w:rsidRPr="00842CF6" w:rsidRDefault="009D295A" w:rsidP="009D295A">
      <w:pPr>
        <w:pStyle w:val="BodyTextIndent3"/>
        <w:spacing w:line="240" w:lineRule="auto"/>
        <w:jc w:val="right"/>
        <w:rPr>
          <w:rFonts w:ascii="GHEA Grapalat" w:hAnsi="GHEA Grapalat" w:cs="Sylfaen"/>
          <w:b/>
          <w:lang w:val="hy-AM"/>
        </w:rPr>
      </w:pPr>
      <w:r w:rsidRPr="00842CF6">
        <w:rPr>
          <w:rFonts w:ascii="GHEA Grapalat" w:hAnsi="GHEA Grapalat" w:cs="Sylfaen"/>
          <w:b/>
          <w:lang w:val="hy-AM"/>
        </w:rPr>
        <w:t>հրավերի</w:t>
      </w:r>
    </w:p>
    <w:p w:rsidR="009D295A" w:rsidRPr="00842CF6" w:rsidRDefault="009D295A" w:rsidP="009D295A">
      <w:pPr>
        <w:pStyle w:val="BodyText"/>
        <w:spacing w:after="0" w:line="360" w:lineRule="auto"/>
        <w:ind w:firstLine="567"/>
        <w:jc w:val="right"/>
        <w:rPr>
          <w:rFonts w:ascii="GHEA Grapalat" w:hAnsi="GHEA Grapalat" w:cs="Sylfaen"/>
          <w:i/>
          <w:sz w:val="16"/>
          <w:lang w:val="hy-AM"/>
        </w:rPr>
      </w:pPr>
    </w:p>
    <w:p w:rsidR="009D295A" w:rsidRPr="00842CF6" w:rsidRDefault="009D295A" w:rsidP="009D295A">
      <w:pPr>
        <w:pStyle w:val="BodyText"/>
        <w:spacing w:after="0" w:line="360" w:lineRule="auto"/>
        <w:ind w:firstLine="567"/>
        <w:jc w:val="right"/>
        <w:rPr>
          <w:rFonts w:ascii="GHEA Grapalat" w:hAnsi="GHEA Grapalat" w:cs="Sylfaen"/>
          <w:i/>
          <w:sz w:val="16"/>
          <w:lang w:val="hy-AM"/>
        </w:rPr>
      </w:pPr>
    </w:p>
    <w:p w:rsidR="009D295A" w:rsidRPr="00842CF6" w:rsidRDefault="009D295A" w:rsidP="009D295A">
      <w:pPr>
        <w:pStyle w:val="BodyText"/>
        <w:spacing w:after="0" w:line="360" w:lineRule="auto"/>
        <w:ind w:firstLine="567"/>
        <w:jc w:val="center"/>
        <w:rPr>
          <w:rFonts w:ascii="GHEA Grapalat" w:hAnsi="GHEA Grapalat" w:cs="Sylfaen"/>
          <w:i/>
          <w:sz w:val="16"/>
          <w:lang w:val="hy-AM"/>
        </w:rPr>
      </w:pPr>
    </w:p>
    <w:p w:rsidR="009D295A" w:rsidRPr="00842CF6" w:rsidRDefault="009D295A" w:rsidP="009D295A">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842CF6">
        <w:rPr>
          <w:rStyle w:val="Strong"/>
          <w:rFonts w:ascii="GHEA Grapalat" w:hAnsi="GHEA Grapalat"/>
          <w:color w:val="000000"/>
          <w:sz w:val="20"/>
          <w:szCs w:val="20"/>
          <w:lang w:val="hy-AM"/>
        </w:rPr>
        <w:t>ԵՐԱՇԽԻՔ N __________</w:t>
      </w:r>
    </w:p>
    <w:p w:rsidR="009D295A" w:rsidRPr="00842CF6" w:rsidRDefault="009D295A" w:rsidP="009D295A">
      <w:pPr>
        <w:jc w:val="center"/>
        <w:rPr>
          <w:rFonts w:ascii="GHEA Grapalat" w:hAnsi="GHEA Grapalat" w:cs="GHEA Grapalat"/>
          <w:b/>
          <w:sz w:val="20"/>
          <w:szCs w:val="20"/>
          <w:lang w:val="hy-AM"/>
        </w:rPr>
      </w:pPr>
      <w:r w:rsidRPr="00842CF6">
        <w:rPr>
          <w:rFonts w:ascii="GHEA Grapalat" w:hAnsi="GHEA Grapalat" w:cs="GHEA Grapalat"/>
          <w:b/>
          <w:sz w:val="18"/>
          <w:szCs w:val="18"/>
          <w:lang w:val="hy-AM"/>
        </w:rPr>
        <w:t>(կանխավճարի ապահովում)</w:t>
      </w:r>
    </w:p>
    <w:p w:rsidR="009D295A" w:rsidRPr="00842CF6" w:rsidRDefault="009D295A" w:rsidP="009D295A">
      <w:pPr>
        <w:pStyle w:val="NormalWeb"/>
        <w:shd w:val="clear" w:color="auto" w:fill="FFFFFF"/>
        <w:spacing w:before="0" w:beforeAutospacing="0" w:after="0" w:afterAutospacing="0"/>
        <w:ind w:firstLine="375"/>
        <w:rPr>
          <w:rStyle w:val="Strong"/>
          <w:lang w:val="hy-AM"/>
        </w:rPr>
      </w:pPr>
    </w:p>
    <w:p w:rsidR="009D295A" w:rsidRPr="00842CF6" w:rsidRDefault="009D295A" w:rsidP="009D295A">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842CF6">
        <w:rPr>
          <w:rStyle w:val="Strong"/>
          <w:rFonts w:ascii="GHEA Grapalat" w:hAnsi="GHEA Grapalat"/>
          <w:sz w:val="20"/>
          <w:szCs w:val="20"/>
          <w:lang w:val="hy-AM"/>
        </w:rPr>
        <w:tab/>
        <w:t xml:space="preserve">1.Սույն երաշխիքը (այսուհետ՝ երաշխիք) հանդիսանում է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p>
    <w:p w:rsidR="009D295A" w:rsidRPr="00842CF6" w:rsidRDefault="009D295A" w:rsidP="009D295A">
      <w:pPr>
        <w:pStyle w:val="NormalWeb"/>
        <w:shd w:val="clear" w:color="auto" w:fill="FFFFFF"/>
        <w:spacing w:before="0" w:beforeAutospacing="0" w:after="0" w:afterAutospacing="0"/>
        <w:ind w:left="5664" w:firstLine="708"/>
        <w:rPr>
          <w:rStyle w:val="Strong"/>
          <w:lang w:val="hy-AM"/>
        </w:rPr>
      </w:pPr>
      <w:r w:rsidRPr="00842CF6">
        <w:rPr>
          <w:rFonts w:ascii="GHEA Grapalat" w:hAnsi="GHEA Grapalat" w:cs="Sylfaen"/>
          <w:vertAlign w:val="superscript"/>
          <w:lang w:val="hy-AM"/>
        </w:rPr>
        <w:t xml:space="preserve">          պատվիրատուի անվանումը</w:t>
      </w:r>
    </w:p>
    <w:p w:rsidR="009D295A" w:rsidRPr="00842CF6" w:rsidRDefault="009D295A" w:rsidP="009D295A">
      <w:pPr>
        <w:pStyle w:val="NormalWeb"/>
        <w:shd w:val="clear" w:color="auto" w:fill="FFFFFF"/>
        <w:spacing w:before="0" w:beforeAutospacing="0" w:after="0" w:afterAutospacing="0"/>
        <w:rPr>
          <w:rFonts w:ascii="GHEA Grapalat" w:hAnsi="GHEA Grapalat" w:cs="Sylfaen"/>
          <w:vertAlign w:val="superscript"/>
          <w:lang w:val="hy-AM"/>
        </w:rPr>
      </w:pPr>
      <w:r w:rsidRPr="00842CF6">
        <w:rPr>
          <w:rStyle w:val="Strong"/>
          <w:rFonts w:ascii="GHEA Grapalat" w:hAnsi="GHEA Grapalat"/>
          <w:sz w:val="20"/>
          <w:szCs w:val="20"/>
          <w:lang w:val="hy-AM"/>
        </w:rPr>
        <w:t xml:space="preserve">(այսուհետ՝ բենեֆիցիար) և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lang w:val="hy-AM"/>
        </w:rPr>
        <w:t xml:space="preserve">(այսուհետ՝ պրինցիպալ)  միջև </w:t>
      </w:r>
      <w:r w:rsidRPr="00842CF6">
        <w:rPr>
          <w:rFonts w:cs="Sylfaen"/>
          <w:vertAlign w:val="superscript"/>
          <w:lang w:val="hy-AM"/>
        </w:rPr>
        <w:tab/>
      </w:r>
      <w:r w:rsidRPr="00842CF6">
        <w:rPr>
          <w:rFonts w:cs="Sylfaen"/>
          <w:vertAlign w:val="superscript"/>
          <w:lang w:val="hy-AM"/>
        </w:rPr>
        <w:tab/>
      </w:r>
      <w:r w:rsidRPr="00842CF6">
        <w:rPr>
          <w:rFonts w:cs="Sylfaen"/>
          <w:vertAlign w:val="superscript"/>
          <w:lang w:val="hy-AM"/>
        </w:rPr>
        <w:tab/>
      </w:r>
      <w:r w:rsidRPr="00842CF6">
        <w:rPr>
          <w:rFonts w:cs="Sylfaen"/>
          <w:vertAlign w:val="superscript"/>
          <w:lang w:val="hy-AM"/>
        </w:rPr>
        <w:tab/>
      </w:r>
      <w:r w:rsidRPr="00842CF6">
        <w:rPr>
          <w:rFonts w:cs="Sylfaen"/>
          <w:vertAlign w:val="superscript"/>
          <w:lang w:val="hy-AM"/>
        </w:rPr>
        <w:tab/>
      </w:r>
      <w:r w:rsidRPr="00842CF6">
        <w:rPr>
          <w:rFonts w:ascii="GHEA Grapalat" w:hAnsi="GHEA Grapalat" w:cs="Sylfaen"/>
          <w:vertAlign w:val="superscript"/>
          <w:lang w:val="hy-AM"/>
        </w:rPr>
        <w:t xml:space="preserve">ընտրված մասնակցի անվանումը </w:t>
      </w:r>
    </w:p>
    <w:p w:rsidR="009D295A" w:rsidRPr="00842CF6" w:rsidRDefault="009D295A" w:rsidP="009D295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842CF6">
        <w:rPr>
          <w:rStyle w:val="Strong"/>
          <w:rFonts w:ascii="GHEA Grapalat" w:hAnsi="GHEA Grapalat"/>
          <w:sz w:val="20"/>
          <w:szCs w:val="20"/>
          <w:lang w:val="hy-AM"/>
        </w:rPr>
        <w:t xml:space="preserve">կնքվելիք N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lang w:val="hy-AM"/>
        </w:rPr>
        <w:t xml:space="preserve">  պայմանագրով նախատեսված  կանխավճարի  </w:t>
      </w:r>
    </w:p>
    <w:p w:rsidR="009D295A" w:rsidRPr="00842CF6" w:rsidRDefault="009D295A" w:rsidP="009D295A">
      <w:pPr>
        <w:pStyle w:val="NormalWeb"/>
        <w:shd w:val="clear" w:color="auto" w:fill="FFFFFF"/>
        <w:spacing w:before="0" w:beforeAutospacing="0" w:after="0" w:afterAutospacing="0"/>
        <w:ind w:firstLine="375"/>
        <w:rPr>
          <w:rFonts w:ascii="GHEA Grapalat" w:hAnsi="GHEA Grapalat" w:cs="Sylfaen"/>
          <w:vertAlign w:val="superscript"/>
          <w:lang w:val="hy-AM"/>
        </w:rPr>
      </w:pPr>
      <w:r w:rsidRPr="00842CF6">
        <w:rPr>
          <w:rStyle w:val="Strong"/>
          <w:rFonts w:ascii="GHEA Grapalat" w:hAnsi="GHEA Grapalat"/>
          <w:sz w:val="20"/>
          <w:szCs w:val="20"/>
          <w:lang w:val="hy-AM"/>
        </w:rPr>
        <w:tab/>
      </w:r>
      <w:r w:rsidRPr="00842CF6">
        <w:rPr>
          <w:rStyle w:val="Strong"/>
          <w:rFonts w:ascii="GHEA Grapalat" w:hAnsi="GHEA Grapalat"/>
          <w:sz w:val="20"/>
          <w:szCs w:val="20"/>
          <w:lang w:val="hy-AM"/>
        </w:rPr>
        <w:tab/>
      </w:r>
      <w:r w:rsidRPr="00842CF6">
        <w:rPr>
          <w:rFonts w:ascii="GHEA Grapalat" w:hAnsi="GHEA Grapalat" w:cs="Sylfaen"/>
          <w:vertAlign w:val="superscript"/>
          <w:lang w:val="hy-AM"/>
        </w:rPr>
        <w:t>կնքվելիք պայմանագրի համարը</w:t>
      </w:r>
    </w:p>
    <w:p w:rsidR="009D295A" w:rsidRPr="00842CF6" w:rsidRDefault="009D295A" w:rsidP="009D295A">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842CF6">
        <w:rPr>
          <w:rStyle w:val="Strong"/>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9D295A" w:rsidRPr="00842CF6" w:rsidRDefault="009D295A" w:rsidP="009D295A">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842CF6">
        <w:rPr>
          <w:rStyle w:val="Strong"/>
          <w:rFonts w:ascii="GHEA Grapalat" w:hAnsi="GHEA Grapalat"/>
          <w:sz w:val="20"/>
          <w:szCs w:val="20"/>
          <w:lang w:val="hy-AM"/>
        </w:rPr>
        <w:t xml:space="preserve">2. Երաշխիքով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lang w:val="hy-AM"/>
        </w:rPr>
        <w:t xml:space="preserve"> (այսուհետ՝ երաշխիք տվող </w:t>
      </w:r>
    </w:p>
    <w:p w:rsidR="009D295A" w:rsidRPr="00842CF6" w:rsidRDefault="009D295A" w:rsidP="009D295A">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842CF6">
        <w:rPr>
          <w:rStyle w:val="Strong"/>
          <w:rFonts w:ascii="GHEA Grapalat" w:hAnsi="GHEA Grapalat"/>
          <w:sz w:val="20"/>
          <w:szCs w:val="20"/>
          <w:lang w:val="hy-AM"/>
        </w:rPr>
        <w:tab/>
      </w:r>
      <w:r w:rsidRPr="00842CF6">
        <w:rPr>
          <w:rStyle w:val="Strong"/>
          <w:rFonts w:ascii="GHEA Grapalat" w:hAnsi="GHEA Grapalat"/>
          <w:sz w:val="20"/>
          <w:szCs w:val="20"/>
          <w:lang w:val="hy-AM"/>
        </w:rPr>
        <w:tab/>
      </w:r>
      <w:r w:rsidRPr="00842CF6">
        <w:rPr>
          <w:rStyle w:val="Strong"/>
          <w:rFonts w:ascii="GHEA Grapalat" w:hAnsi="GHEA Grapalat"/>
          <w:sz w:val="20"/>
          <w:szCs w:val="20"/>
          <w:lang w:val="hy-AM"/>
        </w:rPr>
        <w:tab/>
      </w:r>
      <w:r w:rsidRPr="00842CF6">
        <w:rPr>
          <w:rFonts w:ascii="GHEA Grapalat" w:hAnsi="GHEA Grapalat" w:cs="Sylfaen"/>
          <w:vertAlign w:val="superscript"/>
          <w:lang w:val="hy-AM"/>
        </w:rPr>
        <w:t>երաշխիքը տվող բանկի անվանումը</w:t>
      </w:r>
    </w:p>
    <w:p w:rsidR="009D295A" w:rsidRPr="00842CF6" w:rsidRDefault="009D295A" w:rsidP="009D295A">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842CF6">
        <w:rPr>
          <w:rStyle w:val="Strong"/>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p>
    <w:p w:rsidR="009D295A" w:rsidRPr="00842CF6" w:rsidRDefault="009D295A" w:rsidP="009D295A">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842CF6">
        <w:rPr>
          <w:rFonts w:ascii="GHEA Grapalat" w:hAnsi="GHEA Grapalat" w:cs="Sylfaen"/>
          <w:vertAlign w:val="superscript"/>
          <w:lang w:val="hy-AM"/>
        </w:rPr>
        <w:t xml:space="preserve">                                                                                                                                                                                    գումարը թվերով և տառերով</w:t>
      </w:r>
    </w:p>
    <w:p w:rsidR="009D295A" w:rsidRPr="00842CF6" w:rsidRDefault="009D295A" w:rsidP="009D295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842CF6">
        <w:rPr>
          <w:rStyle w:val="Strong"/>
          <w:rFonts w:ascii="GHEA Grapalat" w:hAnsi="GHEA Grapalat"/>
          <w:sz w:val="20"/>
          <w:szCs w:val="20"/>
          <w:lang w:val="hy-AM"/>
        </w:rPr>
        <w:t xml:space="preserve">(այսուհետ՝ երաշխիքի գումար)՝ պահանջն ստանալուց </w:t>
      </w:r>
      <w:r w:rsidR="00547AE2">
        <w:rPr>
          <w:rStyle w:val="Strong"/>
          <w:rFonts w:ascii="GHEA Grapalat" w:hAnsi="GHEA Grapalat"/>
          <w:sz w:val="20"/>
          <w:szCs w:val="20"/>
          <w:lang w:val="hy-AM"/>
        </w:rPr>
        <w:t>հինգ</w:t>
      </w:r>
      <w:r w:rsidRPr="00842CF6">
        <w:rPr>
          <w:rStyle w:val="Strong"/>
          <w:rFonts w:ascii="GHEA Grapalat" w:hAnsi="GHEA Grapalat"/>
          <w:sz w:val="20"/>
          <w:szCs w:val="20"/>
          <w:lang w:val="hy-AM"/>
        </w:rPr>
        <w:t xml:space="preserve"> աշխատանքային օրվա ընթացքում:   Վճարումը  կատարվում է բենեֆիցիարի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lang w:val="hy-AM"/>
        </w:rPr>
        <w:t xml:space="preserve">հաշվեհամարին </w:t>
      </w:r>
    </w:p>
    <w:p w:rsidR="009D295A" w:rsidRPr="00842CF6" w:rsidRDefault="009D295A" w:rsidP="009D295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842CF6">
        <w:rPr>
          <w:rFonts w:ascii="GHEA Grapalat" w:hAnsi="GHEA Grapalat" w:cs="Sylfaen"/>
          <w:vertAlign w:val="superscript"/>
          <w:lang w:val="hy-AM"/>
        </w:rPr>
        <w:t xml:space="preserve">                                                                                                                   հաշվեհամարը</w:t>
      </w:r>
      <w:r w:rsidRPr="00842CF6">
        <w:rPr>
          <w:rStyle w:val="Strong"/>
          <w:rFonts w:ascii="GHEA Grapalat" w:hAnsi="GHEA Grapalat"/>
          <w:sz w:val="20"/>
          <w:szCs w:val="20"/>
          <w:lang w:val="hy-AM"/>
        </w:rPr>
        <w:t xml:space="preserve">                                                                    փոխանցման միջոցով:</w:t>
      </w:r>
    </w:p>
    <w:p w:rsidR="009D295A" w:rsidRPr="00842CF6" w:rsidRDefault="009D295A" w:rsidP="009D295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3. Սույն երաշխիքն անհետկանչելի է:</w:t>
      </w:r>
    </w:p>
    <w:p w:rsidR="009D295A" w:rsidRPr="00842CF6" w:rsidRDefault="009D295A" w:rsidP="009D295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5. Երաշխիքը գործում է բենեֆիցիարի և պրիցիպալի միջև կնքվելիք 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rsidR="009D295A" w:rsidRPr="00842CF6" w:rsidRDefault="009D295A" w:rsidP="009D295A">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rsidR="009D295A" w:rsidRPr="00842CF6" w:rsidRDefault="009D295A" w:rsidP="009D295A">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w:t>
      </w:r>
    </w:p>
    <w:p w:rsidR="009D295A" w:rsidRPr="00842CF6" w:rsidRDefault="009D295A" w:rsidP="009D295A">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9D295A" w:rsidRPr="00842CF6" w:rsidRDefault="009D295A" w:rsidP="009D295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 xml:space="preserve">1) 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lang w:val="hy-AM"/>
        </w:rPr>
        <w:t xml:space="preserve"> պայմանագրի, ներառյալ նաև դրանում կատարված</w:t>
      </w:r>
    </w:p>
    <w:p w:rsidR="009D295A" w:rsidRPr="00842CF6" w:rsidRDefault="009D295A" w:rsidP="009D295A">
      <w:pPr>
        <w:pStyle w:val="NormalWeb"/>
        <w:shd w:val="clear" w:color="auto" w:fill="FFFFFF"/>
        <w:spacing w:before="0" w:beforeAutospacing="0" w:after="0" w:afterAutospacing="0"/>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rsidR="009D295A" w:rsidRPr="00842CF6" w:rsidRDefault="009D295A" w:rsidP="009D295A">
      <w:pPr>
        <w:pStyle w:val="NormalWeb"/>
        <w:shd w:val="clear" w:color="auto" w:fill="FFFFFF"/>
        <w:spacing w:before="0" w:beforeAutospacing="0" w:after="0" w:afterAutospacing="0"/>
        <w:rPr>
          <w:rFonts w:ascii="GHEA Grapalat" w:hAnsi="GHEA Grapalat"/>
          <w:color w:val="000000"/>
          <w:sz w:val="20"/>
          <w:szCs w:val="20"/>
          <w:lang w:val="hy-AM"/>
        </w:rPr>
      </w:pPr>
      <w:r w:rsidRPr="00842CF6">
        <w:rPr>
          <w:rFonts w:ascii="GHEA Grapalat" w:hAnsi="GHEA Grapalat"/>
          <w:color w:val="000000"/>
          <w:sz w:val="20"/>
          <w:szCs w:val="20"/>
          <w:lang w:val="hy-AM"/>
        </w:rPr>
        <w:t>կատարված փոփոխությունների, լրացուցիչ համաձայնագրերի պատճենները.</w:t>
      </w:r>
    </w:p>
    <w:p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2) բենեֆիցիարի կողմից պայմանագիրը միակողմանի լուծելու մասին </w:t>
      </w:r>
      <w:hyperlink r:id="rId16" w:history="1">
        <w:r w:rsidRPr="00842CF6">
          <w:rPr>
            <w:rStyle w:val="Hyperlink"/>
            <w:rFonts w:ascii="GHEA Grapalat" w:hAnsi="GHEA Grapalat"/>
            <w:sz w:val="20"/>
            <w:szCs w:val="20"/>
            <w:lang w:val="hy-AM"/>
          </w:rPr>
          <w:t>www.procurement.am</w:t>
        </w:r>
      </w:hyperlink>
      <w:r w:rsidRPr="00842CF6">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842CF6">
        <w:rPr>
          <w:rFonts w:ascii="GHEA Grapalat" w:hAnsi="GHEA Grapalat"/>
          <w:color w:val="000000"/>
          <w:sz w:val="20"/>
          <w:szCs w:val="20"/>
          <w:lang w:val="hy-AM"/>
        </w:rPr>
        <w:t>ով գործող տեղեկագրում հրապարակած ծանուցումը:</w:t>
      </w:r>
    </w:p>
    <w:p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842CF6">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9D295A" w:rsidRPr="00842CF6" w:rsidRDefault="009D295A" w:rsidP="009D295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8. Երաշխիք տվող անձը մերժում է բենեֆիցիարի պահանջը, եթե`</w:t>
      </w:r>
    </w:p>
    <w:p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9D295A" w:rsidRPr="00842CF6" w:rsidRDefault="009D295A" w:rsidP="009D295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2) պահանջը ներկայացվել է երաշխիքով սահմանված ժամկետի ավարտից հետո:</w:t>
      </w:r>
    </w:p>
    <w:p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9D295A" w:rsidRPr="00842CF6" w:rsidRDefault="009D295A" w:rsidP="009D295A">
      <w:pPr>
        <w:pStyle w:val="ListParagraph"/>
        <w:tabs>
          <w:tab w:val="left" w:pos="0"/>
        </w:tabs>
        <w:spacing w:line="360" w:lineRule="auto"/>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12.Սույն երաշխիքի բնօրինակից արտատպված տարբերակը երաշխիք տվող անձը երաշխիքի տրամադրման օրը իր պաշտոնական էլեկտրոնային փոստի հասցեից ուղարկում է   --------------------------------</w:t>
      </w:r>
    </w:p>
    <w:p w:rsidR="009D295A" w:rsidRPr="00842CF6" w:rsidRDefault="009D295A" w:rsidP="009D295A">
      <w:pPr>
        <w:pStyle w:val="ListParagraph"/>
        <w:tabs>
          <w:tab w:val="left" w:pos="0"/>
        </w:tabs>
        <w:spacing w:line="360" w:lineRule="auto"/>
        <w:ind w:left="0"/>
        <w:mirrorIndents/>
        <w:jc w:val="both"/>
        <w:rPr>
          <w:rFonts w:ascii="GHEA Grapalat" w:hAnsi="GHEA Grapalat"/>
          <w:color w:val="000000"/>
          <w:sz w:val="20"/>
          <w:szCs w:val="20"/>
          <w:lang w:val="hy-AM"/>
        </w:rPr>
      </w:pPr>
      <w:r w:rsidRPr="00842CF6">
        <w:rPr>
          <w:rFonts w:ascii="GHEA Grapalat" w:hAnsi="GHEA Grapalat" w:cs="Sylfaen"/>
          <w:vertAlign w:val="superscript"/>
          <w:lang w:val="hy-AM"/>
        </w:rPr>
        <w:t xml:space="preserve">                                                                                                                                                                                        ընթացակարգի ծածկագիրը</w:t>
      </w:r>
    </w:p>
    <w:p w:rsidR="009D295A" w:rsidRPr="00842CF6" w:rsidRDefault="009D295A" w:rsidP="009D295A">
      <w:pPr>
        <w:pStyle w:val="ListParagraph"/>
        <w:tabs>
          <w:tab w:val="left" w:pos="0"/>
        </w:tabs>
        <w:spacing w:line="360" w:lineRule="auto"/>
        <w:ind w:left="0"/>
        <w:mirrorIndents/>
        <w:jc w:val="both"/>
        <w:rPr>
          <w:rFonts w:ascii="GHEA Grapalat" w:hAnsi="GHEA Grapalat"/>
          <w:color w:val="000000"/>
          <w:lang w:val="hy-AM"/>
        </w:rPr>
      </w:pPr>
      <w:r w:rsidRPr="00842CF6">
        <w:rPr>
          <w:rFonts w:ascii="GHEA Grapalat" w:hAnsi="GHEA Grapalat"/>
          <w:color w:val="000000"/>
          <w:sz w:val="20"/>
          <w:szCs w:val="20"/>
          <w:lang w:val="hy-AM"/>
        </w:rPr>
        <w:t xml:space="preserve">ծածկագրով գնման ընթացակարգի հրավերում նշված՝ քարտուղարի   (գնումները համակարգողի) էլեկտրոնային փոստի հասցեին։                                                                                                  </w:t>
      </w:r>
    </w:p>
    <w:p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Գործադիր մարմնի ղեկավար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rsidR="009D295A" w:rsidRPr="00842CF6" w:rsidRDefault="009D295A" w:rsidP="009D295A">
      <w:pPr>
        <w:pStyle w:val="NormalWeb"/>
        <w:shd w:val="clear" w:color="auto" w:fill="FFFFFF"/>
        <w:spacing w:before="0" w:beforeAutospacing="0" w:after="0" w:afterAutospacing="0"/>
        <w:rPr>
          <w:rFonts w:ascii="GHEA Grapalat" w:hAnsi="GHEA Grapalat" w:cs="Sylfaen"/>
          <w:vertAlign w:val="superscript"/>
          <w:lang w:val="hy-AM"/>
        </w:rPr>
      </w:pPr>
      <w:r w:rsidRPr="00842CF6">
        <w:rPr>
          <w:rFonts w:ascii="GHEA Grapalat" w:hAnsi="GHEA Grapalat" w:cs="Sylfaen"/>
          <w:vertAlign w:val="superscript"/>
          <w:lang w:val="hy-AM"/>
        </w:rPr>
        <w:t xml:space="preserve">                                                        ամիսը, ամսաթիվը, տարեթիվը</w:t>
      </w:r>
    </w:p>
    <w:p w:rsidR="00B2572B" w:rsidRPr="00F566BF" w:rsidRDefault="00B2572B" w:rsidP="00386DB7">
      <w:pPr>
        <w:pStyle w:val="BodyTextIndent3"/>
        <w:spacing w:line="240" w:lineRule="auto"/>
        <w:jc w:val="right"/>
        <w:rPr>
          <w:rFonts w:ascii="GHEA Grapalat" w:hAnsi="GHEA Grapalat"/>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r>
        <w:rPr>
          <w:rFonts w:ascii="GHEA Grapalat" w:hAnsi="GHEA Grapalat" w:cs="Sylfaen"/>
          <w:b/>
          <w:lang w:val="hy-AM"/>
        </w:rPr>
        <w:tab/>
      </w: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rsidR="00F15AC0" w:rsidRPr="002D4DC4" w:rsidRDefault="002B0E49" w:rsidP="002B0E49">
      <w:pPr>
        <w:pStyle w:val="BodyTextIndent3"/>
        <w:tabs>
          <w:tab w:val="left" w:pos="9105"/>
          <w:tab w:val="right" w:pos="10394"/>
        </w:tabs>
        <w:spacing w:line="240" w:lineRule="auto"/>
        <w:jc w:val="left"/>
        <w:rPr>
          <w:rFonts w:ascii="GHEA Grapalat" w:hAnsi="GHEA Grapalat" w:cs="Sylfaen"/>
          <w:b/>
          <w:lang w:val="hy-AM"/>
        </w:rPr>
      </w:pPr>
      <w:r>
        <w:rPr>
          <w:rFonts w:ascii="GHEA Grapalat" w:hAnsi="GHEA Grapalat" w:cs="Sylfaen"/>
          <w:b/>
          <w:lang w:val="hy-AM"/>
        </w:rPr>
        <w:lastRenderedPageBreak/>
        <w:tab/>
      </w:r>
      <w:r w:rsidR="00071D1C" w:rsidRPr="00F566BF">
        <w:rPr>
          <w:rFonts w:ascii="GHEA Grapalat" w:hAnsi="GHEA Grapalat" w:cs="Sylfaen"/>
          <w:b/>
          <w:lang w:val="hy-AM"/>
        </w:rPr>
        <w:t xml:space="preserve">Հավելված </w:t>
      </w:r>
      <w:r w:rsidR="00F15AC0" w:rsidRPr="002D4DC4">
        <w:rPr>
          <w:rFonts w:ascii="GHEA Grapalat" w:hAnsi="GHEA Grapalat" w:cs="Sylfaen"/>
          <w:b/>
          <w:lang w:val="hy-AM"/>
        </w:rPr>
        <w:t>6</w:t>
      </w:r>
    </w:p>
    <w:p w:rsidR="00071D1C" w:rsidRPr="00F566BF" w:rsidRDefault="00B04383"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ՀՀՇՄԳՀՀԿՀ-ԳՀԾՁԲ-61/22</w:t>
      </w:r>
      <w:r w:rsidR="00130202" w:rsidRPr="00F566BF">
        <w:rPr>
          <w:rFonts w:ascii="GHEA Grapalat" w:hAnsi="GHEA Grapalat" w:cs="Sylfaen"/>
          <w:b/>
          <w:lang w:val="hy-AM"/>
        </w:rPr>
        <w:t>*</w:t>
      </w:r>
      <w:r w:rsidR="00071D1C" w:rsidRPr="00F566BF">
        <w:rPr>
          <w:rFonts w:ascii="GHEA Grapalat" w:hAnsi="GHEA Grapalat" w:cs="Sylfaen"/>
          <w:b/>
          <w:lang w:val="hy-AM"/>
        </w:rPr>
        <w:t xml:space="preserve">  ծածկագրով</w:t>
      </w:r>
    </w:p>
    <w:p w:rsidR="00071D1C" w:rsidRPr="00F566BF" w:rsidRDefault="00B86100" w:rsidP="00EF3662">
      <w:pPr>
        <w:pStyle w:val="BodyTextIndent3"/>
        <w:spacing w:line="240" w:lineRule="auto"/>
        <w:jc w:val="right"/>
        <w:rPr>
          <w:rFonts w:ascii="GHEA Grapalat" w:hAnsi="GHEA Grapalat" w:cs="Sylfaen"/>
          <w:b/>
          <w:lang w:val="hy-AM"/>
        </w:rPr>
      </w:pPr>
      <w:r w:rsidRPr="00B04383">
        <w:rPr>
          <w:rFonts w:ascii="GHEA Grapalat" w:hAnsi="GHEA Grapalat" w:cs="Sylfaen"/>
          <w:b/>
          <w:lang w:val="hy-AM"/>
        </w:rPr>
        <w:t xml:space="preserve">ԳՀ </w:t>
      </w:r>
      <w:r w:rsidR="00071D1C" w:rsidRPr="00F566BF">
        <w:rPr>
          <w:rFonts w:ascii="GHEA Grapalat" w:hAnsi="GHEA Grapalat" w:cs="Sylfaen"/>
          <w:b/>
          <w:lang w:val="hy-AM"/>
        </w:rPr>
        <w:t>մրցույթի հրավերի</w:t>
      </w:r>
    </w:p>
    <w:p w:rsidR="007678FA" w:rsidRPr="00F566BF" w:rsidRDefault="007678FA" w:rsidP="00F02279">
      <w:pPr>
        <w:ind w:left="-142" w:firstLine="142"/>
        <w:jc w:val="center"/>
        <w:rPr>
          <w:rFonts w:ascii="GHEA Grapalat" w:hAnsi="GHEA Grapalat" w:cs="Sylfaen"/>
          <w:b/>
          <w:lang w:val="hy-AM"/>
        </w:rPr>
      </w:pPr>
    </w:p>
    <w:p w:rsidR="007678FA" w:rsidRPr="00F566BF" w:rsidRDefault="007678FA" w:rsidP="007678FA">
      <w:pPr>
        <w:ind w:left="-142" w:firstLine="142"/>
        <w:jc w:val="center"/>
        <w:rPr>
          <w:rFonts w:ascii="GHEA Grapalat" w:hAnsi="GHEA Grapalat"/>
          <w:b/>
          <w:lang w:val="hy-AM"/>
        </w:rPr>
      </w:pPr>
      <w:r w:rsidRPr="00F566BF">
        <w:rPr>
          <w:rFonts w:ascii="GHEA Grapalat" w:hAnsi="GHEA Grapalat" w:cs="Sylfaen"/>
          <w:b/>
          <w:lang w:val="hy-AM"/>
        </w:rPr>
        <w:t>ՊԵՏՈՒԹՅԱՆԿԱՐԻՔՆԵՐԻՀԱՄԱՐ-------------------------------------  ՄԱՏՈՒՑՄԱՆ</w:t>
      </w:r>
    </w:p>
    <w:p w:rsidR="007678FA" w:rsidRPr="00F566BF" w:rsidRDefault="007678FA" w:rsidP="007678FA">
      <w:pPr>
        <w:ind w:left="-142" w:firstLine="142"/>
        <w:jc w:val="center"/>
        <w:rPr>
          <w:rFonts w:ascii="GHEA Grapalat" w:hAnsi="GHEA Grapalat" w:cs="Times Armenian"/>
          <w:b/>
          <w:lang w:val="hy-AM"/>
        </w:rPr>
      </w:pPr>
      <w:r w:rsidRPr="00F566BF">
        <w:rPr>
          <w:rFonts w:ascii="GHEA Grapalat" w:hAnsi="GHEA Grapalat" w:cs="Sylfaen"/>
          <w:b/>
          <w:lang w:val="hy-AM"/>
        </w:rPr>
        <w:t>ՊԵՏԱԿԱՆԳՆՄԱՆՊԱՅՄԱՆԱԳԻՐ</w:t>
      </w:r>
    </w:p>
    <w:p w:rsidR="007678FA" w:rsidRPr="00F566BF" w:rsidRDefault="007678FA" w:rsidP="007678FA">
      <w:pPr>
        <w:ind w:left="-142" w:firstLine="142"/>
        <w:jc w:val="center"/>
        <w:rPr>
          <w:rFonts w:ascii="GHEA Grapalat" w:hAnsi="GHEA Grapalat"/>
          <w:b/>
          <w:u w:val="single"/>
          <w:lang w:val="hy-AM"/>
        </w:rPr>
      </w:pPr>
      <w:r w:rsidRPr="00F566BF">
        <w:rPr>
          <w:rFonts w:ascii="GHEA Grapalat" w:hAnsi="GHEA Grapalat"/>
          <w:b/>
          <w:lang w:val="hy-AM"/>
        </w:rPr>
        <w:t xml:space="preserve">N </w:t>
      </w:r>
      <w:r w:rsidRPr="00F566BF">
        <w:rPr>
          <w:rFonts w:ascii="GHEA Grapalat" w:hAnsi="GHEA Grapalat"/>
          <w:b/>
          <w:u w:val="single"/>
          <w:lang w:val="hy-AM"/>
        </w:rPr>
        <w:tab/>
      </w:r>
      <w:r w:rsidRPr="00F566BF">
        <w:rPr>
          <w:rFonts w:ascii="GHEA Grapalat" w:hAnsi="GHEA Grapalat"/>
          <w:b/>
          <w:u w:val="single"/>
          <w:lang w:val="hy-AM"/>
        </w:rPr>
        <w:tab/>
      </w:r>
      <w:r w:rsidRPr="00F566BF">
        <w:rPr>
          <w:rFonts w:ascii="GHEA Grapalat" w:hAnsi="GHEA Grapalat"/>
          <w:b/>
          <w:u w:val="single"/>
          <w:lang w:val="hy-AM"/>
        </w:rPr>
        <w:tab/>
      </w:r>
      <w:r w:rsidRPr="00F566BF">
        <w:rPr>
          <w:rFonts w:ascii="GHEA Grapalat" w:hAnsi="GHEA Grapalat"/>
          <w:b/>
          <w:u w:val="single"/>
          <w:lang w:val="hy-AM"/>
        </w:rPr>
        <w:tab/>
      </w:r>
    </w:p>
    <w:p w:rsidR="007678FA" w:rsidRPr="00F566BF" w:rsidRDefault="007678FA" w:rsidP="007678FA">
      <w:pPr>
        <w:tabs>
          <w:tab w:val="left" w:pos="720"/>
          <w:tab w:val="left" w:pos="1440"/>
          <w:tab w:val="left" w:pos="8865"/>
        </w:tabs>
        <w:jc w:val="both"/>
        <w:rPr>
          <w:rFonts w:ascii="GHEA Grapalat" w:hAnsi="GHEA Grapalat" w:cs="Sylfaen"/>
          <w:sz w:val="20"/>
          <w:lang w:val="hy-AM"/>
        </w:rPr>
      </w:pPr>
      <w:r w:rsidRPr="00F566BF">
        <w:rPr>
          <w:rFonts w:ascii="GHEA Grapalat" w:hAnsi="GHEA Grapalat" w:cs="Sylfaen"/>
          <w:sz w:val="20"/>
          <w:lang w:val="hy-AM"/>
        </w:rPr>
        <w:t xml:space="preserve">         ք. </w:t>
      </w:r>
      <w:r w:rsidRPr="00F566BF">
        <w:rPr>
          <w:rFonts w:ascii="GHEA Grapalat" w:hAnsi="GHEA Grapalat"/>
          <w:lang w:val="hy-AM"/>
        </w:rPr>
        <w:t xml:space="preserve">«» </w:t>
      </w:r>
      <w:r w:rsidRPr="00F566BF">
        <w:rPr>
          <w:rFonts w:ascii="GHEA Grapalat" w:hAnsi="GHEA Grapalat" w:cs="Sylfaen"/>
          <w:sz w:val="20"/>
          <w:lang w:val="hy-AM"/>
        </w:rPr>
        <w:t>20   թ.</w:t>
      </w:r>
    </w:p>
    <w:p w:rsidR="007678FA" w:rsidRPr="00F566BF" w:rsidRDefault="007678FA" w:rsidP="007678FA">
      <w:pPr>
        <w:tabs>
          <w:tab w:val="left" w:pos="720"/>
          <w:tab w:val="left" w:pos="1440"/>
          <w:tab w:val="left" w:pos="8865"/>
        </w:tabs>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sz w:val="20"/>
          <w:lang w:val="hy-AM"/>
        </w:rPr>
      </w:pPr>
      <w:r w:rsidRPr="00F566BF">
        <w:rPr>
          <w:rFonts w:ascii="GHEA Grapalat" w:hAnsi="GHEA Grapalat"/>
          <w:lang w:val="hy-AM"/>
        </w:rPr>
        <w:t>«</w:t>
      </w:r>
      <w:r w:rsidRPr="00F566BF">
        <w:rPr>
          <w:rFonts w:ascii="GHEA Grapalat" w:hAnsi="GHEA Grapalat" w:cs="Sylfaen"/>
          <w:sz w:val="20"/>
          <w:lang w:val="hy-AM"/>
        </w:rPr>
        <w:t>________________________________________</w:t>
      </w:r>
      <w:r w:rsidRPr="00F566BF">
        <w:rPr>
          <w:rFonts w:ascii="GHEA Grapalat" w:hAnsi="GHEA Grapalat"/>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իդեմս</w:t>
      </w:r>
      <w:r w:rsidRPr="00F566BF">
        <w:rPr>
          <w:rFonts w:ascii="GHEA Grapalat" w:hAnsi="GHEA Grapalat" w:cs="Times Armenian"/>
          <w:sz w:val="20"/>
          <w:lang w:val="hy-AM"/>
        </w:rPr>
        <w:t xml:space="preserve"> ------------------------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որըգործումէ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կանոնադրությանհիմանվրա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cs="Sylfaen"/>
          <w:sz w:val="20"/>
          <w:lang w:val="hy-AM"/>
        </w:rPr>
        <w:t>իդեմստնօրեն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որըգործումէ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կանոնադրությանհիմանվրա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կնքեցինսույնպայմանագիրըհետևյալիմասին</w:t>
      </w:r>
      <w:r w:rsidRPr="00F566BF">
        <w:rPr>
          <w:rFonts w:ascii="GHEA Grapalat" w:hAnsi="GHEA Grapalat" w:cs="Times Armenian"/>
          <w:sz w:val="20"/>
          <w:lang w:val="hy-AM"/>
        </w:rPr>
        <w:t>։</w:t>
      </w:r>
    </w:p>
    <w:p w:rsidR="007678FA" w:rsidRPr="00F566BF" w:rsidRDefault="007678FA" w:rsidP="007678FA">
      <w:pPr>
        <w:jc w:val="both"/>
        <w:rPr>
          <w:rFonts w:ascii="GHEA Grapalat" w:hAnsi="GHEA Grapalat"/>
          <w:i/>
          <w:sz w:val="20"/>
          <w:lang w:val="hy-AM" w:eastAsia="zh-CN"/>
        </w:rPr>
      </w:pPr>
    </w:p>
    <w:p w:rsidR="007678FA" w:rsidRPr="00F566BF" w:rsidRDefault="007678FA" w:rsidP="007678FA">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1. Պայմանագրի առարկան</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 xml:space="preserve"> պահանջների։</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 xml:space="preserve">1.2 </w:t>
      </w:r>
      <w:r w:rsidRPr="00F566BF">
        <w:rPr>
          <w:rFonts w:ascii="GHEA Grapalat" w:hAnsi="GHEA Grapalat"/>
          <w:sz w:val="20"/>
          <w:lang w:val="hy-AM"/>
        </w:rPr>
        <w:t xml:space="preserve">Ծառայությունը մատուցվում է պայմանագրի N 1 հավելվածով սահմանված </w:t>
      </w:r>
      <w:r w:rsidRPr="00F566BF">
        <w:rPr>
          <w:rFonts w:ascii="GHEA Grapalat" w:hAnsi="GHEA Grapalat" w:cs="Sylfaen"/>
          <w:sz w:val="20"/>
          <w:lang w:val="hy-AM"/>
        </w:rPr>
        <w:t>Տեխնիկական բնութագիր-</w:t>
      </w:r>
      <w:r w:rsidRPr="00F566BF">
        <w:rPr>
          <w:rFonts w:ascii="GHEA Grapalat" w:hAnsi="GHEA Grapalat"/>
          <w:sz w:val="20"/>
          <w:lang w:val="hy-AM"/>
        </w:rPr>
        <w:t>գնման ժամանակացույցին համապատասխան և սահմանված ժամկետներով։</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2. ԿՈՂՄԵՐԻ ԻՐԱՎՈՒՆՔՆԵՐԸ ԵՎ ՊԱՐՏԱԿԱՆՈՒԹՅՈՒՆՆԵՐԸ</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2.1 Պատվիրատուն իրավունք ունի`</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2.1.2 Եթե</w:t>
      </w:r>
      <w:r w:rsidRPr="00F566BF">
        <w:rPr>
          <w:rFonts w:ascii="GHEA Grapalat" w:hAnsi="GHEA Grapalat" w:cs="Times Armenian"/>
          <w:sz w:val="20"/>
          <w:lang w:val="hy-AM"/>
        </w:rPr>
        <w:t xml:space="preserve"> մատուցվել է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նչհամապատասխանող</w:t>
      </w:r>
      <w:r w:rsidRPr="00F566BF">
        <w:rPr>
          <w:rFonts w:ascii="GHEA Grapalat" w:hAnsi="GHEA Grapalat" w:cs="Times Armenian"/>
          <w:sz w:val="20"/>
          <w:lang w:val="hy-AM"/>
        </w:rPr>
        <w:t xml:space="preserve"> ծառայություն.</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xml:space="preserve">) </w:t>
      </w:r>
      <w:r w:rsidRPr="00F566BF">
        <w:rPr>
          <w:rFonts w:ascii="GHEA Grapalat" w:hAnsi="GHEA Grapalat" w:cs="Sylfaen"/>
          <w:sz w:val="20"/>
          <w:lang w:val="hy-AM"/>
        </w:rPr>
        <w:t>Չընդունել</w:t>
      </w:r>
      <w:r w:rsidRPr="00F566BF">
        <w:rPr>
          <w:rFonts w:ascii="GHEA Grapalat" w:hAnsi="GHEA Grapalat" w:cs="Times Armenian"/>
          <w:sz w:val="20"/>
          <w:lang w:val="hy-AM"/>
        </w:rPr>
        <w:t xml:space="preserve"> ծառայությունը</w:t>
      </w:r>
      <w:r w:rsidRPr="00F566BF">
        <w:rPr>
          <w:rFonts w:ascii="GHEA Grapalat" w:hAnsi="GHEA Grapalat" w:cs="Sylfaen"/>
          <w:sz w:val="20"/>
          <w:lang w:val="hy-AM"/>
        </w:rPr>
        <w:t>՝ իրհայեցողությամբսահմանելովանպատշաճորակի</w:t>
      </w:r>
      <w:r w:rsidRPr="00F566BF">
        <w:rPr>
          <w:rFonts w:ascii="GHEA Grapalat" w:hAnsi="GHEA Grapalat" w:cs="Times Armenian"/>
          <w:sz w:val="20"/>
          <w:lang w:val="hy-AM"/>
        </w:rPr>
        <w:t xml:space="preserve"> ծառայությունը  </w:t>
      </w:r>
      <w:r w:rsidRPr="00F566BF">
        <w:rPr>
          <w:rFonts w:ascii="GHEA Grapalat" w:hAnsi="GHEA Grapalat" w:cs="Sylfaen"/>
          <w:sz w:val="20"/>
          <w:lang w:val="hy-AM"/>
        </w:rPr>
        <w:t>պայմանագրինհամապատասխանող</w:t>
      </w:r>
      <w:r w:rsidRPr="00F566BF">
        <w:rPr>
          <w:rFonts w:ascii="GHEA Grapalat" w:hAnsi="GHEA Grapalat" w:cs="Times Armenian"/>
          <w:sz w:val="20"/>
          <w:lang w:val="hy-AM"/>
        </w:rPr>
        <w:t xml:space="preserve"> ծ</w:t>
      </w:r>
      <w:r w:rsidRPr="00F566BF">
        <w:rPr>
          <w:rFonts w:ascii="GHEA Grapalat" w:hAnsi="GHEA Grapalat" w:cs="Sylfaen"/>
          <w:sz w:val="20"/>
          <w:lang w:val="hy-AM"/>
        </w:rPr>
        <w:t>առայությամբանհատույցփոխարինմանողջամիտժամկետ ևպահանջել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կետովնախատեսվածտուգանքը, ինչպես նաև 5.3 կետով նախատեսված տույժը</w:t>
      </w:r>
      <w:r w:rsidRPr="00F566BF">
        <w:rPr>
          <w:rFonts w:ascii="GHEA Grapalat" w:hAnsi="GHEA Grapalat" w:cs="Times Armenian"/>
          <w:sz w:val="20"/>
          <w:lang w:val="hy-AM"/>
        </w:rPr>
        <w:t>.</w:t>
      </w:r>
    </w:p>
    <w:p w:rsidR="007678FA" w:rsidRPr="00F566BF" w:rsidRDefault="007678FA" w:rsidP="007678FA">
      <w:pPr>
        <w:tabs>
          <w:tab w:val="left" w:pos="1080"/>
        </w:tabs>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sz w:val="20"/>
          <w:lang w:val="hy-AM"/>
        </w:rPr>
        <w:t>)</w:t>
      </w:r>
      <w:r w:rsidRPr="00F566BF">
        <w:rPr>
          <w:rFonts w:ascii="GHEA Grapalat" w:hAnsi="GHEA Grapalat"/>
          <w:sz w:val="20"/>
          <w:lang w:val="hy-AM"/>
        </w:rPr>
        <w:tab/>
      </w:r>
      <w:r w:rsidRPr="00F566BF">
        <w:rPr>
          <w:rFonts w:ascii="GHEA Grapalat" w:hAnsi="GHEA Grapalat" w:cs="Sylfaen"/>
          <w:sz w:val="20"/>
          <w:lang w:val="hy-AM"/>
        </w:rPr>
        <w:t>Հրաժարվելպայմանագիրըկատարելուցևպահանջելվերադարձնելու</w:t>
      </w:r>
      <w:r w:rsidRPr="00F566BF">
        <w:rPr>
          <w:rFonts w:ascii="GHEA Grapalat" w:hAnsi="GHEA Grapalat" w:cs="Times Armenian"/>
          <w:sz w:val="20"/>
          <w:lang w:val="hy-AM"/>
        </w:rPr>
        <w:t xml:space="preserve"> ծառայության </w:t>
      </w:r>
      <w:r w:rsidRPr="00F566BF">
        <w:rPr>
          <w:rFonts w:ascii="GHEA Grapalat" w:hAnsi="GHEA Grapalat" w:cs="Sylfaen"/>
          <w:sz w:val="20"/>
          <w:lang w:val="hy-AM"/>
        </w:rPr>
        <w:t>համարվճարվածգումարը և 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կետովնախատեսվածտուգանքը</w:t>
      </w:r>
      <w:r w:rsidRPr="00F566BF">
        <w:rPr>
          <w:rFonts w:ascii="GHEA Grapalat" w:hAnsi="GHEA Grapalat" w:cs="Times Armenian"/>
          <w:sz w:val="20"/>
          <w:lang w:val="hy-AM"/>
        </w:rPr>
        <w:t>.</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2.1.3 Միակողմանիլուծելպայմանագիրը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Կատարող</w:t>
      </w:r>
      <w:r w:rsidRPr="00F566BF">
        <w:rPr>
          <w:rFonts w:ascii="GHEA Grapalat" w:hAnsi="GHEA Grapalat" w:cs="Sylfaen"/>
          <w:sz w:val="20"/>
          <w:lang w:val="hy-AM"/>
        </w:rPr>
        <w:t>նէականորենխախտելէպայմանագիրը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Կատարողի կողմից պայմանագիրըխախտելնէականէհամարվում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F566BF">
        <w:rPr>
          <w:rFonts w:ascii="GHEA Grapalat" w:hAnsi="GHEA Grapalat" w:cs="Sylfaen"/>
          <w:sz w:val="20"/>
          <w:lang w:val="hy-AM"/>
        </w:rPr>
        <w:t>,</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խախտվել</w:t>
      </w:r>
      <w:r w:rsidRPr="00F566BF">
        <w:rPr>
          <w:rFonts w:ascii="GHEA Grapalat" w:hAnsi="GHEA Grapalat" w:cs="Times Armenian"/>
          <w:sz w:val="20"/>
          <w:lang w:val="hy-AM"/>
        </w:rPr>
        <w:t xml:space="preserve"> է ծառայության մատուցման </w:t>
      </w:r>
      <w:r w:rsidRPr="00F566BF">
        <w:rPr>
          <w:rFonts w:ascii="GHEA Grapalat" w:hAnsi="GHEA Grapalat" w:cs="Sylfaen"/>
          <w:sz w:val="20"/>
          <w:lang w:val="hy-AM"/>
        </w:rPr>
        <w:t>ժամկետը</w:t>
      </w:r>
      <w:r w:rsidRPr="00F566BF">
        <w:rPr>
          <w:rFonts w:ascii="GHEA Grapalat" w:hAnsi="GHEA Grapalat"/>
          <w:sz w:val="20"/>
          <w:lang w:val="hy-AM"/>
        </w:rPr>
        <w:t>։</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2.2 Պատվիրատուն պարտավոր է`</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2.2.1 Քննարկել և ընդունել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2.3 Կատարողն իրավունք ունի`</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7678FA" w:rsidRPr="00F566BF" w:rsidRDefault="007678FA" w:rsidP="007678FA">
      <w:pPr>
        <w:ind w:firstLine="720"/>
        <w:jc w:val="both"/>
        <w:rPr>
          <w:rFonts w:ascii="GHEA Grapalat" w:hAnsi="GHEA Grapalat"/>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2.4 Կատարողը պարտավոր է`</w:t>
      </w:r>
    </w:p>
    <w:p w:rsidR="007678FA" w:rsidRPr="00F566BF" w:rsidRDefault="007678FA" w:rsidP="007678FA">
      <w:pPr>
        <w:ind w:firstLine="720"/>
        <w:jc w:val="both"/>
        <w:rPr>
          <w:rFonts w:ascii="GHEA Grapalat" w:hAnsi="GHEA Grapalat" w:cs="Sylfaen"/>
          <w:b/>
          <w:sz w:val="20"/>
          <w:lang w:val="hy-AM"/>
        </w:rPr>
      </w:pPr>
    </w:p>
    <w:p w:rsidR="007678FA" w:rsidRPr="002D4DC4" w:rsidRDefault="007678FA" w:rsidP="007678FA">
      <w:pPr>
        <w:pStyle w:val="BodyTextIndent3"/>
        <w:spacing w:line="240" w:lineRule="auto"/>
        <w:ind w:firstLine="0"/>
        <w:rPr>
          <w:rFonts w:ascii="GHEA Grapalat" w:hAnsi="GHEA Grapalat" w:cs="Sylfaen"/>
          <w:i/>
          <w:sz w:val="16"/>
          <w:szCs w:val="16"/>
          <w:lang w:val="hy-AM" w:eastAsia="ru-RU"/>
        </w:rPr>
      </w:pPr>
      <w:r w:rsidRPr="00F566BF">
        <w:rPr>
          <w:rFonts w:ascii="GHEA Grapalat" w:hAnsi="GHEA Grapalat" w:cs="Sylfaen"/>
          <w:i/>
          <w:sz w:val="16"/>
          <w:szCs w:val="16"/>
          <w:lang w:val="hy-AM" w:eastAsia="ru-RU"/>
        </w:rPr>
        <w:t>*</w:t>
      </w:r>
      <w:r w:rsidRPr="002D4DC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F566BF">
        <w:rPr>
          <w:rFonts w:ascii="GHEA Grapalat" w:hAnsi="GHEA Grapalat"/>
          <w:i/>
          <w:sz w:val="16"/>
          <w:szCs w:val="16"/>
          <w:lang w:val="hy-AM"/>
        </w:rPr>
        <w:t>:</w:t>
      </w:r>
    </w:p>
    <w:p w:rsidR="007678FA" w:rsidRPr="00F566BF" w:rsidRDefault="007678FA" w:rsidP="007678FA">
      <w:pPr>
        <w:ind w:firstLine="72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lastRenderedPageBreak/>
        <w:t>2.4.1 Պայմանագրի N 1 հավելվածով սահմանված պայմաններով ապահովել ծառայության մատուցումը` ղեկավարվելով գործող օրենսդրությամբ։</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sz w:val="20"/>
          <w:lang w:val="hy-AM"/>
        </w:rPr>
        <w:t xml:space="preserve">2.4.3 </w:t>
      </w:r>
      <w:r w:rsidR="000F7D9A" w:rsidRPr="002D4DC4">
        <w:rPr>
          <w:rFonts w:ascii="GHEA Grapalat" w:hAnsi="GHEA Grapalat"/>
          <w:sz w:val="20"/>
          <w:lang w:val="hy-AM"/>
        </w:rPr>
        <w:t>Որակավորման և պ</w:t>
      </w:r>
      <w:r w:rsidRPr="00F566BF">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0C1C95" w:rsidRDefault="000F7D9A" w:rsidP="00FC573A">
      <w:pPr>
        <w:ind w:firstLine="720"/>
        <w:jc w:val="both"/>
        <w:rPr>
          <w:rFonts w:ascii="GHEA Grapalat" w:hAnsi="GHEA Grapalat"/>
          <w:sz w:val="20"/>
          <w:lang w:val="hy-AM"/>
        </w:rPr>
      </w:pPr>
      <w:r w:rsidRPr="00F566BF">
        <w:rPr>
          <w:rFonts w:ascii="GHEA Grapalat" w:hAnsi="GHEA Grapalat"/>
          <w:sz w:val="20"/>
          <w:lang w:val="hy-AM"/>
        </w:rPr>
        <w:t>2.4.</w:t>
      </w:r>
      <w:r w:rsidR="000C1C95">
        <w:rPr>
          <w:rFonts w:ascii="GHEA Grapalat" w:hAnsi="GHEA Grapalat"/>
          <w:sz w:val="20"/>
          <w:lang w:val="hy-AM"/>
        </w:rPr>
        <w:t>4</w:t>
      </w:r>
      <w:r w:rsidR="00CA13D1">
        <w:rPr>
          <w:rFonts w:ascii="GHEA Grapalat" w:hAnsi="GHEA Grapalat"/>
          <w:sz w:val="20"/>
          <w:lang w:val="hy-AM"/>
        </w:rPr>
        <w:t>Շ</w:t>
      </w:r>
      <w:r w:rsidR="00CA13D1" w:rsidRPr="002D4DC4">
        <w:rPr>
          <w:rFonts w:ascii="GHEA Grapalat" w:hAnsi="GHEA Grapalat"/>
          <w:sz w:val="20"/>
          <w:lang w:val="hy-AM"/>
        </w:rPr>
        <w:t xml:space="preserve">ինարարական </w:t>
      </w:r>
      <w:r w:rsidR="00FC573A" w:rsidRPr="002D4DC4">
        <w:rPr>
          <w:rFonts w:ascii="GHEA Grapalat" w:hAnsi="GHEA Grapalat"/>
          <w:sz w:val="20"/>
          <w:lang w:val="hy-AM"/>
        </w:rPr>
        <w:t xml:space="preserve">աշխատանքների </w:t>
      </w:r>
      <w:r w:rsidRPr="002D4DC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2D4DC4">
        <w:rPr>
          <w:rFonts w:ascii="GHEA Grapalat" w:hAnsi="GHEA Grapalat"/>
          <w:sz w:val="20"/>
          <w:lang w:val="hy-AM"/>
        </w:rPr>
        <w:t>: Ընդ որում՝</w:t>
      </w:r>
    </w:p>
    <w:p w:rsidR="00FC573A" w:rsidRPr="002D4DC4" w:rsidRDefault="00FC573A" w:rsidP="00FC573A">
      <w:pPr>
        <w:ind w:firstLine="720"/>
        <w:jc w:val="both"/>
        <w:rPr>
          <w:rFonts w:ascii="GHEA Grapalat" w:hAnsi="GHEA Grapalat"/>
          <w:sz w:val="20"/>
          <w:lang w:val="hy-AM"/>
        </w:rPr>
      </w:pPr>
      <w:r w:rsidRPr="002D4DC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F523B0" w:rsidRDefault="00FC573A" w:rsidP="00FC573A">
      <w:pPr>
        <w:ind w:firstLine="720"/>
        <w:jc w:val="both"/>
        <w:rPr>
          <w:rFonts w:ascii="GHEA Grapalat" w:hAnsi="GHEA Grapalat"/>
          <w:sz w:val="20"/>
          <w:vertAlign w:val="superscript"/>
          <w:lang w:val="hy-AM"/>
        </w:rPr>
      </w:pPr>
      <w:r w:rsidRPr="002D4DC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2D4DC4">
        <w:rPr>
          <w:rFonts w:ascii="GHEA Grapalat" w:hAnsi="GHEA Grapalat"/>
          <w:sz w:val="20"/>
          <w:lang w:val="hy-AM"/>
        </w:rPr>
        <w:t>:</w:t>
      </w:r>
      <w:r w:rsidR="00B04B74">
        <w:rPr>
          <w:rStyle w:val="FootnoteReference"/>
          <w:rFonts w:ascii="GHEA Grapalat" w:hAnsi="GHEA Grapalat"/>
          <w:sz w:val="20"/>
          <w:lang w:val="hy-AM"/>
        </w:rPr>
        <w:footnoteReference w:customMarkFollows="1" w:id="9"/>
        <w:t>17</w:t>
      </w:r>
    </w:p>
    <w:p w:rsidR="007678FA" w:rsidRPr="00F566BF" w:rsidRDefault="007678FA" w:rsidP="007678FA">
      <w:pPr>
        <w:ind w:firstLine="720"/>
        <w:jc w:val="both"/>
        <w:rPr>
          <w:rFonts w:ascii="GHEA Grapalat" w:hAnsi="GHEA Grapalat"/>
          <w:sz w:val="20"/>
          <w:lang w:val="hy-AM"/>
        </w:rPr>
      </w:pPr>
    </w:p>
    <w:p w:rsidR="007678FA"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3. ԾԱՌԱՅՈՒԹՅԱՆ ՀԱՆՁՆՄԱՆ ԵՎ ԸՆԴՈՒՆՄԱՆ ԿԱՐԳԸ</w:t>
      </w:r>
    </w:p>
    <w:p w:rsidR="00B50E19" w:rsidRPr="00F566BF" w:rsidRDefault="00B50E19" w:rsidP="007678FA">
      <w:pPr>
        <w:ind w:firstLine="72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sz w:val="20"/>
          <w:lang w:val="hy-AM"/>
        </w:rPr>
      </w:pPr>
      <w:r w:rsidRPr="00F566BF">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7678FA" w:rsidRPr="00F566BF" w:rsidRDefault="007678FA" w:rsidP="007678FA">
      <w:pPr>
        <w:ind w:firstLine="720"/>
        <w:jc w:val="both"/>
        <w:rPr>
          <w:rFonts w:ascii="GHEA Grapalat" w:hAnsi="GHEA Grapalat" w:cs="Sylfaen"/>
          <w:sz w:val="20"/>
          <w:szCs w:val="20"/>
          <w:lang w:val="hy-AM"/>
        </w:rPr>
      </w:pPr>
      <w:r w:rsidRPr="00F566BF">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F566BF">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7678FA" w:rsidRPr="00F566BF" w:rsidRDefault="007678FA" w:rsidP="007678FA">
      <w:pPr>
        <w:ind w:firstLine="709"/>
        <w:jc w:val="both"/>
        <w:rPr>
          <w:rFonts w:ascii="GHEA Grapalat" w:hAnsi="GHEA Grapalat" w:cs="Sylfaen"/>
          <w:sz w:val="20"/>
          <w:szCs w:val="20"/>
          <w:lang w:val="hy-AM"/>
        </w:rPr>
      </w:pPr>
      <w:r w:rsidRPr="00F566BF">
        <w:rPr>
          <w:rFonts w:ascii="GHEA Grapalat" w:hAnsi="GHEA Grapalat" w:cs="Sylfaen"/>
          <w:sz w:val="20"/>
          <w:lang w:val="hy-AM"/>
        </w:rPr>
        <w:t xml:space="preserve">3.2 Եթե </w:t>
      </w:r>
      <w:r w:rsidRPr="00F566BF">
        <w:rPr>
          <w:rFonts w:ascii="GHEA Grapalat" w:hAnsi="GHEA Grapalat"/>
          <w:sz w:val="20"/>
          <w:lang w:val="pt-BR"/>
        </w:rPr>
        <w:t xml:space="preserve">մատուցված ծառայությունը </w:t>
      </w:r>
      <w:r w:rsidRPr="00F566BF">
        <w:rPr>
          <w:rFonts w:ascii="GHEA Grapalat" w:hAnsi="GHEA Grapalat" w:cs="Sylfaen"/>
          <w:sz w:val="20"/>
          <w:lang w:val="hy-AM"/>
        </w:rPr>
        <w:t>համապատասխանում է պայմանագրի պայմաններին, Պատվիրատուն</w:t>
      </w:r>
      <w:r w:rsidRPr="00F566BF">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sz w:val="20"/>
          <w:lang w:val="hy-AM"/>
        </w:rPr>
        <w:t xml:space="preserve">3.3 Եթե </w:t>
      </w:r>
      <w:r w:rsidRPr="00F566BF">
        <w:rPr>
          <w:rFonts w:ascii="GHEA Grapalat" w:hAnsi="GHEA Grapalat"/>
          <w:sz w:val="20"/>
          <w:lang w:val="pt-BR"/>
        </w:rPr>
        <w:t>մատուցված ծառայությունը</w:t>
      </w:r>
      <w:r w:rsidRPr="00F566BF">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F566BF">
        <w:rPr>
          <w:rFonts w:ascii="GHEA Grapalat" w:hAnsi="GHEA Grapalat" w:cs="Sylfaen"/>
          <w:sz w:val="20"/>
          <w:szCs w:val="20"/>
          <w:lang w:val="hy-AM"/>
        </w:rPr>
        <w:t>էլեկտրոնային գնումների armeps համակարգի միջոցով</w:t>
      </w:r>
      <w:r w:rsidRPr="00F566BF">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F566BF">
        <w:rPr>
          <w:rFonts w:ascii="GHEA Grapalat" w:hAnsi="GHEA Grapalat" w:cs="Sylfaen"/>
          <w:sz w:val="20"/>
          <w:lang w:val="hy-AM"/>
        </w:rPr>
        <w:t xml:space="preserve">  ձեռնարկում է նման իրավիճակի համար պայմանագրով նախատեսված միջոցները և </w:t>
      </w:r>
      <w:r w:rsidRPr="00F566BF">
        <w:rPr>
          <w:rFonts w:ascii="GHEA Grapalat" w:hAnsi="GHEA Grapalat"/>
          <w:sz w:val="20"/>
          <w:lang w:val="hy-AM"/>
        </w:rPr>
        <w:t>Կատարողի</w:t>
      </w:r>
      <w:r w:rsidRPr="00F566BF">
        <w:rPr>
          <w:rFonts w:ascii="GHEA Grapalat" w:hAnsi="GHEA Grapalat" w:cs="Sylfaen"/>
          <w:sz w:val="20"/>
          <w:lang w:val="hy-AM"/>
        </w:rPr>
        <w:t xml:space="preserve"> նկատմամբ կիրառում է պայմանագրով նախատեսված պատասխանատվության միջոցներ։</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F566BF">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F566BF">
        <w:rPr>
          <w:rFonts w:ascii="GHEA Grapalat" w:hAnsi="GHEA Grapalat" w:cs="Sylfaen"/>
          <w:sz w:val="20"/>
          <w:lang w:val="hy-AM"/>
        </w:rPr>
        <w:softHyphen/>
        <w:t xml:space="preserve">գրությունը: </w:t>
      </w:r>
    </w:p>
    <w:p w:rsidR="007678FA" w:rsidRPr="00F566BF" w:rsidRDefault="007678FA" w:rsidP="007678FA">
      <w:pPr>
        <w:ind w:firstLine="720"/>
        <w:jc w:val="both"/>
        <w:rPr>
          <w:rFonts w:ascii="GHEA Grapalat" w:hAnsi="GHEA Grapalat" w:cs="Sylfaen"/>
          <w:b/>
          <w:sz w:val="20"/>
          <w:lang w:val="hy-AM"/>
        </w:rPr>
      </w:pPr>
    </w:p>
    <w:p w:rsidR="00B50E19" w:rsidRDefault="00E23F20" w:rsidP="007678FA">
      <w:pPr>
        <w:ind w:firstLine="720"/>
        <w:jc w:val="both"/>
        <w:rPr>
          <w:rFonts w:ascii="GHEA Grapalat" w:hAnsi="GHEA Grapalat" w:cs="Sylfaen"/>
          <w:b/>
          <w:sz w:val="20"/>
          <w:lang w:val="hy-AM"/>
        </w:rPr>
      </w:pPr>
      <w:r>
        <w:rPr>
          <w:rFonts w:ascii="GHEA Grapalat" w:hAnsi="GHEA Grapalat" w:cs="Sylfaen"/>
          <w:b/>
          <w:sz w:val="20"/>
          <w:lang w:val="hy-AM"/>
        </w:rPr>
        <w:br w:type="page"/>
      </w:r>
    </w:p>
    <w:p w:rsidR="00B50E19" w:rsidRDefault="00B50E19" w:rsidP="007678FA">
      <w:pPr>
        <w:ind w:firstLine="72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4. ՊԱՅՄԱՆԱԳՐԻ ԳԻՆԸ</w:t>
      </w:r>
    </w:p>
    <w:p w:rsidR="007678FA" w:rsidRPr="002D4DC4"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4.1. Սույն պայմանագրով Կատարողի մատուցման ենթակա ծառայության գինը կազմում է ______ (____</w:t>
      </w:r>
      <w:r w:rsidRPr="00F566BF">
        <w:rPr>
          <w:rFonts w:ascii="GHEA Grapalat" w:hAnsi="GHEA Grapalat" w:cs="Sylfaen"/>
          <w:sz w:val="18"/>
          <w:szCs w:val="18"/>
          <w:u w:val="single"/>
          <w:lang w:val="hy-AM"/>
        </w:rPr>
        <w:t>տառերով</w:t>
      </w:r>
      <w:r w:rsidRPr="00F566BF">
        <w:rPr>
          <w:rFonts w:ascii="GHEA Grapalat" w:hAnsi="GHEA Grapalat" w:cs="Sylfaen"/>
          <w:sz w:val="20"/>
          <w:lang w:val="hy-AM"/>
        </w:rPr>
        <w:t>______________________________________ ) ՀՀ դրամ, ներառյալ ԱԱՀ-ն</w:t>
      </w:r>
      <w:r w:rsidRPr="002D4DC4">
        <w:rPr>
          <w:rFonts w:ascii="GHEA Grapalat" w:hAnsi="GHEA Grapalat" w:cs="Sylfaen"/>
          <w:sz w:val="20"/>
          <w:lang w:val="hy-AM"/>
        </w:rPr>
        <w:t>:</w:t>
      </w:r>
      <w:r w:rsidR="00AC12AD" w:rsidRPr="00AC12AD">
        <w:rPr>
          <w:rFonts w:ascii="GHEA Grapalat" w:hAnsi="GHEA Grapalat" w:cs="Sylfaen"/>
          <w:sz w:val="20"/>
          <w:vertAlign w:val="superscript"/>
          <w:lang w:val="hy-AM"/>
        </w:rPr>
        <w:t>18</w:t>
      </w:r>
      <w:r w:rsidR="000825DF">
        <w:rPr>
          <w:rStyle w:val="FootnoteReference"/>
          <w:rFonts w:ascii="GHEA Grapalat" w:hAnsi="GHEA Grapalat" w:cs="Sylfaen"/>
          <w:color w:val="FFFFFF"/>
          <w:sz w:val="20"/>
          <w:lang w:val="hy-AM"/>
        </w:rPr>
        <w:footnoteReference w:customMarkFollows="1" w:id="10"/>
        <w:t>17</w:t>
      </w:r>
      <w:r w:rsidRPr="00F566BF">
        <w:rPr>
          <w:rStyle w:val="FootnoteReference"/>
          <w:rFonts w:ascii="GHEA Grapalat" w:hAnsi="GHEA Grapalat" w:cs="Sylfaen"/>
          <w:color w:val="FFFFFF"/>
          <w:sz w:val="20"/>
          <w:lang w:val="hy-AM"/>
        </w:rPr>
        <w:footnoteReference w:id="11"/>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4.1.1 Պայմանա</w:t>
      </w:r>
      <w:r w:rsidRPr="00F566BF">
        <w:rPr>
          <w:rFonts w:ascii="GHEA Grapalat" w:hAnsi="GHEA Grapalat" w:cs="Times Armenian"/>
          <w:sz w:val="20"/>
          <w:lang w:val="hy-AM"/>
        </w:rPr>
        <w:t>գ</w:t>
      </w:r>
      <w:r w:rsidRPr="00F566BF">
        <w:rPr>
          <w:rFonts w:ascii="GHEA Grapalat" w:hAnsi="GHEA Grapalat" w:cs="Sylfaen"/>
          <w:sz w:val="20"/>
          <w:lang w:val="hy-AM"/>
        </w:rPr>
        <w:t>րի</w:t>
      </w:r>
      <w:r w:rsidRPr="00F566BF">
        <w:rPr>
          <w:rFonts w:ascii="GHEA Grapalat" w:hAnsi="GHEA Grapalat" w:cs="Times Armenian"/>
          <w:sz w:val="20"/>
          <w:lang w:val="hy-AM"/>
        </w:rPr>
        <w:t xml:space="preserve"> գ</w:t>
      </w:r>
      <w:r w:rsidRPr="00F566BF">
        <w:rPr>
          <w:rFonts w:ascii="GHEA Grapalat" w:hAnsi="GHEA Grapalat" w:cs="Sylfaen"/>
          <w:sz w:val="20"/>
          <w:lang w:val="hy-AM"/>
        </w:rPr>
        <w:t>նից`</w:t>
      </w:r>
      <w:r w:rsidRPr="00F566BF">
        <w:rPr>
          <w:rFonts w:ascii="GHEA Grapalat" w:hAnsi="GHEA Grapalat" w:cs="Times Armenian"/>
          <w:sz w:val="20"/>
          <w:lang w:val="hy-AM"/>
        </w:rPr>
        <w:t xml:space="preserve"> մինչև----------- (--------------------------) </w:t>
      </w:r>
      <w:r w:rsidRPr="00F566BF">
        <w:rPr>
          <w:rFonts w:ascii="GHEA Grapalat" w:hAnsi="GHEA Grapalat" w:cs="Sylfaen"/>
          <w:sz w:val="20"/>
          <w:lang w:val="hy-AM"/>
        </w:rPr>
        <w:t>ՀՀդրամը</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ՊատվիրատունփոխանցումէԿատարողիբանկայինհաշվին</w:t>
      </w:r>
      <w:r w:rsidRPr="00F566BF">
        <w:rPr>
          <w:rFonts w:ascii="GHEA Grapalat" w:hAnsi="GHEA Grapalat" w:cs="Times Armenian"/>
          <w:sz w:val="20"/>
          <w:lang w:val="hy-AM"/>
        </w:rPr>
        <w:t xml:space="preserve">` </w:t>
      </w:r>
      <w:r w:rsidRPr="00F566BF">
        <w:rPr>
          <w:rFonts w:ascii="GHEA Grapalat" w:hAnsi="GHEA Grapalat" w:cs="Sylfaen"/>
          <w:sz w:val="20"/>
          <w:lang w:val="hy-AM"/>
        </w:rPr>
        <w:t>որպեսկանխավճար։ Կանխավճարիմարումնիրականացվումէ</w:t>
      </w:r>
      <w:r w:rsidRPr="00F566BF">
        <w:rPr>
          <w:rFonts w:ascii="GHEA Grapalat" w:hAnsi="GHEA Grapalat"/>
          <w:sz w:val="20"/>
          <w:lang w:val="hy-AM"/>
        </w:rPr>
        <w:t>հանձնման-ընդունման արձանագրությունների</w:t>
      </w:r>
      <w:r w:rsidRPr="00F566BF">
        <w:rPr>
          <w:rFonts w:ascii="GHEA Grapalat" w:hAnsi="GHEA Grapalat" w:cs="Sylfaen"/>
          <w:sz w:val="20"/>
          <w:lang w:val="hy-AM"/>
        </w:rPr>
        <w:t>հիմանվրակատարվողվճարումներիցնվազեցումներ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պահումներ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կատարելուձևով</w:t>
      </w:r>
      <w:r w:rsidRPr="00F566BF">
        <w:rPr>
          <w:rFonts w:ascii="GHEA Grapalat" w:hAnsi="GHEA Grapalat" w:cs="Times Armenian"/>
          <w:sz w:val="20"/>
          <w:lang w:val="hy-AM"/>
        </w:rPr>
        <w:t xml:space="preserve">։ </w:t>
      </w:r>
      <w:r w:rsidR="003535EB" w:rsidRPr="00CB6DA8">
        <w:rPr>
          <w:rFonts w:ascii="GHEA Grapalat" w:hAnsi="GHEA Grapalat" w:cs="Times Armenian"/>
          <w:sz w:val="20"/>
          <w:lang w:val="hy-AM"/>
        </w:rPr>
        <w:t>Ընդ որում մինչև կանխավճարի ամբողջական մարումը, Կատարողին վճարումներ չեն կատարվում</w:t>
      </w:r>
      <w:r w:rsidRPr="00CB6DA8">
        <w:rPr>
          <w:rFonts w:ascii="GHEA Grapalat" w:hAnsi="GHEA Grapalat" w:cs="Sylfaen"/>
          <w:sz w:val="20"/>
          <w:lang w:val="hy-AM"/>
        </w:rPr>
        <w:t>:</w:t>
      </w:r>
      <w:r w:rsidR="00CE2680" w:rsidRPr="004F6F65">
        <w:rPr>
          <w:rFonts w:ascii="GHEA Grapalat" w:hAnsi="GHEA Grapalat" w:cs="Sylfaen"/>
          <w:sz w:val="22"/>
          <w:szCs w:val="22"/>
          <w:vertAlign w:val="superscript"/>
          <w:lang w:val="hy-AM"/>
        </w:rPr>
        <w:t>19</w:t>
      </w:r>
    </w:p>
    <w:p w:rsidR="007678FA"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4.2 Պատվիրատուն իրեն մատուցած ծառայության</w:t>
      </w:r>
      <w:r w:rsidRPr="00F566BF">
        <w:rPr>
          <w:rFonts w:ascii="GHEA Grapalat" w:hAnsi="GHEA Grapalat"/>
          <w:sz w:val="20"/>
          <w:lang w:val="hy-AM"/>
        </w:rPr>
        <w:t xml:space="preserve"> դիմաց վճարում է ՀՀ դրամով անկանխիկ` դրամական միջոցները </w:t>
      </w:r>
      <w:r w:rsidRPr="00F566BF">
        <w:rPr>
          <w:rFonts w:ascii="GHEA Grapalat" w:hAnsi="GHEA Grapalat" w:cs="Sylfaen"/>
          <w:sz w:val="20"/>
          <w:lang w:val="hy-AM"/>
        </w:rPr>
        <w:t>Կատարողի</w:t>
      </w:r>
      <w:r w:rsidRPr="00F566BF">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Pr>
          <w:rFonts w:ascii="GHEA Grapalat" w:hAnsi="GHEA Grapalat"/>
          <w:sz w:val="20"/>
          <w:lang w:val="hy-AM"/>
        </w:rPr>
        <w:t>--</w:t>
      </w:r>
      <w:r w:rsidRPr="00F566BF">
        <w:rPr>
          <w:rFonts w:ascii="GHEA Grapalat" w:hAnsi="GHEA Grapalat"/>
          <w:sz w:val="20"/>
          <w:lang w:val="hy-AM"/>
        </w:rPr>
        <w:t xml:space="preserve">-ը: </w:t>
      </w:r>
    </w:p>
    <w:p w:rsidR="0087619B" w:rsidRDefault="0087619B" w:rsidP="0087619B">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18.</w:t>
      </w:r>
      <w:r w:rsidRPr="00931573">
        <w:rPr>
          <w:rFonts w:ascii="GHEA Grapalat" w:hAnsi="GHEA Grapalat"/>
          <w:sz w:val="20"/>
          <w:vertAlign w:val="superscript"/>
          <w:lang w:val="hy-AM"/>
        </w:rPr>
        <w:t>1</w:t>
      </w:r>
      <w:r>
        <w:rPr>
          <w:rFonts w:ascii="GHEA Grapalat" w:hAnsi="GHEA Grapalat"/>
          <w:sz w:val="20"/>
          <w:lang w:val="hy-AM"/>
        </w:rPr>
        <w:t>:</w:t>
      </w:r>
    </w:p>
    <w:p w:rsidR="007678FA" w:rsidRPr="00F566BF" w:rsidRDefault="0087619B" w:rsidP="007678FA">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 xml:space="preserve">4.3 </w:t>
      </w:r>
      <w:r w:rsidR="007678FA" w:rsidRPr="002D4DC4">
        <w:rPr>
          <w:rFonts w:ascii="GHEA Grapalat" w:hAnsi="GHEA Grapalat" w:cs="Sylfaen"/>
          <w:sz w:val="20"/>
          <w:szCs w:val="20"/>
          <w:lang w:val="hy-AM"/>
        </w:rPr>
        <w:t xml:space="preserve">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w:t>
      </w:r>
      <w:r w:rsidR="007678FA" w:rsidRPr="00F566BF">
        <w:rPr>
          <w:rFonts w:ascii="GHEA Grapalat" w:hAnsi="GHEA Grapalat" w:cs="Sylfaen"/>
          <w:sz w:val="20"/>
          <w:szCs w:val="20"/>
          <w:lang w:val="hy-AM"/>
        </w:rPr>
        <w:t>բանաձևով՝ ՎԳ=ՄԳ/ՆԳx</w:t>
      </w:r>
      <w:r w:rsidR="007678FA" w:rsidRPr="002D4DC4">
        <w:rPr>
          <w:rFonts w:ascii="GHEA Grapalat" w:hAnsi="GHEA Grapalat" w:cs="Sylfaen"/>
          <w:sz w:val="20"/>
          <w:szCs w:val="20"/>
          <w:lang w:val="hy-AM"/>
        </w:rPr>
        <w:t>Ծ</w:t>
      </w:r>
      <w:r w:rsidR="007678FA" w:rsidRPr="00F566BF">
        <w:rPr>
          <w:rFonts w:ascii="GHEA Grapalat" w:hAnsi="GHEA Grapalat" w:cs="Sylfaen"/>
          <w:sz w:val="20"/>
          <w:szCs w:val="20"/>
          <w:lang w:val="hy-AM"/>
        </w:rPr>
        <w:t>x</w:t>
      </w:r>
      <w:r w:rsidR="007678FA" w:rsidRPr="002D4DC4">
        <w:rPr>
          <w:rFonts w:ascii="GHEA Grapalat" w:hAnsi="GHEA Grapalat" w:cs="Sylfaen"/>
          <w:sz w:val="20"/>
          <w:szCs w:val="20"/>
          <w:lang w:val="hy-AM"/>
        </w:rPr>
        <w:t>Ք</w:t>
      </w:r>
      <w:r w:rsidR="007678FA" w:rsidRPr="00F566BF">
        <w:rPr>
          <w:rFonts w:ascii="GHEA Grapalat" w:hAnsi="GHEA Grapalat" w:cs="Sylfaen"/>
          <w:sz w:val="20"/>
          <w:szCs w:val="20"/>
          <w:lang w:val="hy-AM"/>
        </w:rPr>
        <w:t>, որտեղ՝</w:t>
      </w:r>
    </w:p>
    <w:p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Վ</w:t>
      </w:r>
      <w:r w:rsidRPr="00F566BF">
        <w:rPr>
          <w:rFonts w:ascii="GHEA Grapalat" w:hAnsi="GHEA Grapalat" w:cs="Sylfaen"/>
          <w:sz w:val="20"/>
          <w:szCs w:val="20"/>
          <w:lang w:val="hy-AM"/>
        </w:rPr>
        <w:t xml:space="preserve">Գ-ն </w:t>
      </w:r>
      <w:r w:rsidRPr="002D4DC4">
        <w:rPr>
          <w:rFonts w:ascii="GHEA Grapalat" w:hAnsi="GHEA Grapalat" w:cs="Sylfaen"/>
          <w:sz w:val="20"/>
          <w:szCs w:val="20"/>
          <w:lang w:val="hy-AM"/>
        </w:rPr>
        <w:t>պայմանագրով սահմանված առանձին տեսակի ծառայությունների մատուցման դիմաց վճարվող գումարն է</w:t>
      </w:r>
      <w:r w:rsidRPr="00F566BF">
        <w:rPr>
          <w:rFonts w:ascii="GHEA Grapalat" w:hAnsi="GHEA Grapalat" w:cs="Sylfaen"/>
          <w:sz w:val="20"/>
          <w:szCs w:val="20"/>
          <w:lang w:val="hy-AM"/>
        </w:rPr>
        <w:t>.</w:t>
      </w:r>
    </w:p>
    <w:p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Մ</w:t>
      </w:r>
      <w:r w:rsidRPr="00F566BF">
        <w:rPr>
          <w:rFonts w:ascii="GHEA Grapalat" w:hAnsi="GHEA Grapalat" w:cs="Sylfaen"/>
          <w:sz w:val="20"/>
          <w:szCs w:val="20"/>
          <w:lang w:val="hy-AM"/>
        </w:rPr>
        <w:t xml:space="preserve">Գ-ն </w:t>
      </w:r>
      <w:r w:rsidRPr="002D4DC4">
        <w:rPr>
          <w:rFonts w:ascii="GHEA Grapalat" w:hAnsi="GHEA Grapalat" w:cs="Sylfaen"/>
          <w:sz w:val="20"/>
          <w:szCs w:val="20"/>
          <w:lang w:val="hy-AM"/>
        </w:rPr>
        <w:t>ընտրված մասնակցի առաջարկած հանրագումարային գինն է</w:t>
      </w:r>
      <w:r w:rsidRPr="00F566BF">
        <w:rPr>
          <w:rFonts w:ascii="GHEA Grapalat" w:hAnsi="GHEA Grapalat" w:cs="Sylfaen"/>
          <w:sz w:val="20"/>
          <w:szCs w:val="20"/>
          <w:lang w:val="hy-AM"/>
        </w:rPr>
        <w:t>.</w:t>
      </w:r>
    </w:p>
    <w:p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ՆԳ</w:t>
      </w:r>
      <w:r w:rsidRPr="00F566BF">
        <w:rPr>
          <w:rFonts w:ascii="GHEA Grapalat" w:hAnsi="GHEA Grapalat" w:cs="Sylfaen"/>
          <w:sz w:val="20"/>
          <w:szCs w:val="20"/>
          <w:lang w:val="hy-AM"/>
        </w:rPr>
        <w:t xml:space="preserve">-ն </w:t>
      </w:r>
      <w:r w:rsidRPr="002D4DC4">
        <w:rPr>
          <w:rFonts w:ascii="GHEA Grapalat" w:hAnsi="GHEA Grapalat" w:cs="Sylfaen"/>
          <w:sz w:val="20"/>
          <w:szCs w:val="20"/>
          <w:lang w:val="hy-AM"/>
        </w:rPr>
        <w:t>ծառայության մատուցման համար սահմանված առավելագույն միավոր գների հանրագումարն է</w:t>
      </w:r>
      <w:r w:rsidRPr="00F566BF">
        <w:rPr>
          <w:rFonts w:ascii="GHEA Grapalat" w:hAnsi="GHEA Grapalat" w:cs="Sylfaen"/>
          <w:sz w:val="20"/>
          <w:szCs w:val="20"/>
          <w:lang w:val="hy-AM"/>
        </w:rPr>
        <w:t>.</w:t>
      </w:r>
    </w:p>
    <w:p w:rsidR="007678FA" w:rsidRPr="002D4DC4"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Ծ</w:t>
      </w:r>
      <w:r w:rsidRPr="00F566BF">
        <w:rPr>
          <w:rFonts w:ascii="GHEA Grapalat" w:hAnsi="GHEA Grapalat" w:cs="Sylfaen"/>
          <w:sz w:val="20"/>
          <w:szCs w:val="20"/>
          <w:lang w:val="hy-AM"/>
        </w:rPr>
        <w:t>-</w:t>
      </w:r>
      <w:r w:rsidRPr="002D4DC4">
        <w:rPr>
          <w:rFonts w:ascii="GHEA Grapalat" w:hAnsi="GHEA Grapalat" w:cs="Sylfaen"/>
          <w:sz w:val="20"/>
          <w:szCs w:val="20"/>
          <w:lang w:val="hy-AM"/>
        </w:rPr>
        <w:t>ն մատուցված ծառայության առավելագույն միավորի գինն է.</w:t>
      </w:r>
    </w:p>
    <w:p w:rsidR="007678FA" w:rsidRPr="00F7704C" w:rsidRDefault="007678FA" w:rsidP="007678FA">
      <w:pPr>
        <w:tabs>
          <w:tab w:val="left" w:pos="1276"/>
        </w:tabs>
        <w:ind w:firstLine="720"/>
        <w:jc w:val="both"/>
        <w:rPr>
          <w:rFonts w:ascii="GHEA Grapalat" w:hAnsi="GHEA Grapalat" w:cs="Sylfaen"/>
          <w:sz w:val="20"/>
          <w:szCs w:val="20"/>
          <w:vertAlign w:val="superscript"/>
          <w:lang w:val="hy-AM"/>
        </w:rPr>
      </w:pPr>
      <w:r w:rsidRPr="002D4DC4">
        <w:rPr>
          <w:rFonts w:ascii="GHEA Grapalat" w:hAnsi="GHEA Grapalat" w:cs="Sylfaen"/>
          <w:sz w:val="20"/>
          <w:szCs w:val="20"/>
          <w:lang w:val="hy-AM"/>
        </w:rPr>
        <w:t>Ք-ն մատուցված ծառայության քանակն է:</w:t>
      </w:r>
      <w:r w:rsidR="00CE2680">
        <w:rPr>
          <w:rFonts w:ascii="GHEA Grapalat" w:hAnsi="GHEA Grapalat" w:cs="Sylfaen"/>
          <w:sz w:val="20"/>
          <w:szCs w:val="20"/>
          <w:vertAlign w:val="superscript"/>
          <w:lang w:val="hy-AM"/>
        </w:rPr>
        <w:t>20</w:t>
      </w:r>
    </w:p>
    <w:p w:rsidR="007678FA" w:rsidRDefault="007678FA" w:rsidP="007678FA">
      <w:pPr>
        <w:ind w:firstLine="720"/>
        <w:jc w:val="both"/>
        <w:rPr>
          <w:rFonts w:ascii="GHEA Grapalat" w:hAnsi="GHEA Grapalat" w:cs="Sylfaen"/>
          <w:sz w:val="20"/>
          <w:lang w:val="hy-AM"/>
        </w:rPr>
      </w:pPr>
    </w:p>
    <w:p w:rsidR="00396F13" w:rsidRPr="00F566BF" w:rsidRDefault="00396F13"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sz w:val="20"/>
          <w:lang w:val="hy-AM"/>
        </w:rPr>
      </w:pPr>
    </w:p>
    <w:p w:rsidR="007678FA" w:rsidRDefault="007678FA" w:rsidP="005D1F6F">
      <w:pPr>
        <w:numPr>
          <w:ilvl w:val="0"/>
          <w:numId w:val="26"/>
        </w:numPr>
        <w:jc w:val="both"/>
        <w:rPr>
          <w:rFonts w:ascii="GHEA Grapalat" w:hAnsi="GHEA Grapalat" w:cs="Sylfaen"/>
          <w:b/>
          <w:sz w:val="20"/>
          <w:lang w:val="hy-AM"/>
        </w:rPr>
      </w:pPr>
      <w:r w:rsidRPr="00F566BF">
        <w:rPr>
          <w:rFonts w:ascii="GHEA Grapalat" w:hAnsi="GHEA Grapalat" w:cs="Sylfaen"/>
          <w:b/>
          <w:sz w:val="20"/>
          <w:lang w:val="hy-AM"/>
        </w:rPr>
        <w:t>ԿՈՂՄԵՐԻ ՊԱՏԱՍԽԱՆԱՏՎՈՒԹՅՈՒՆԸ</w:t>
      </w:r>
    </w:p>
    <w:p w:rsidR="005D1F6F" w:rsidRPr="00F566BF" w:rsidRDefault="005D1F6F" w:rsidP="005D1F6F">
      <w:pPr>
        <w:ind w:left="36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6C09E8"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5.2 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w:t>
      </w:r>
      <w:r w:rsidRPr="00F566BF">
        <w:rPr>
          <w:rFonts w:ascii="GHEA Grapalat" w:hAnsi="GHEA Grapalat" w:cs="Times Armenian"/>
          <w:sz w:val="20"/>
          <w:lang w:val="hy-AM"/>
        </w:rPr>
        <w:t xml:space="preserve"> տ</w:t>
      </w:r>
      <w:r w:rsidRPr="00F566BF">
        <w:rPr>
          <w:rFonts w:ascii="GHEA Grapalat" w:hAnsi="GHEA Grapalat" w:cs="Sylfaen"/>
          <w:sz w:val="20"/>
          <w:lang w:val="hy-AM"/>
        </w:rPr>
        <w:t>եխնիկական բնութագր</w:t>
      </w:r>
      <w:r w:rsidRPr="00F566BF">
        <w:rPr>
          <w:rFonts w:ascii="GHEA Grapalat" w:hAnsi="GHEA Grapalat"/>
          <w:sz w:val="20"/>
          <w:lang w:val="hy-AM"/>
        </w:rPr>
        <w:t>ի</w:t>
      </w:r>
      <w:r w:rsidRPr="00F566BF">
        <w:rPr>
          <w:rFonts w:ascii="GHEA Grapalat" w:hAnsi="GHEA Grapalat" w:cs="Sylfaen"/>
          <w:sz w:val="20"/>
          <w:lang w:val="hy-AM"/>
        </w:rPr>
        <w:t>նչհամապատասխանող</w:t>
      </w:r>
      <w:r w:rsidRPr="00F566BF">
        <w:rPr>
          <w:rFonts w:ascii="GHEA Grapalat" w:hAnsi="GHEA Grapalat" w:cs="Times Armenian"/>
          <w:sz w:val="20"/>
          <w:lang w:val="hy-AM"/>
        </w:rPr>
        <w:t xml:space="preserve"> ծառայություն</w:t>
      </w:r>
      <w:r w:rsidRPr="00F566BF">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2D4DC4">
        <w:rPr>
          <w:rFonts w:ascii="GHEA Grapalat" w:hAnsi="GHEA Grapalat" w:cs="Sylfaen"/>
          <w:sz w:val="20"/>
          <w:lang w:val="hy-AM"/>
        </w:rPr>
        <w:t>:</w:t>
      </w:r>
      <w:r w:rsidR="00D35832">
        <w:rPr>
          <w:rFonts w:ascii="GHEA Grapalat" w:hAnsi="GHEA Grapalat" w:cs="Sylfaen"/>
          <w:sz w:val="20"/>
          <w:vertAlign w:val="superscript"/>
          <w:lang w:val="hy-AM"/>
        </w:rPr>
        <w:t>21</w:t>
      </w:r>
      <w:r w:rsidRPr="00F566BF">
        <w:rPr>
          <w:rStyle w:val="FootnoteReference"/>
          <w:rFonts w:ascii="GHEA Grapalat" w:hAnsi="GHEA Grapalat" w:cs="Sylfaen"/>
          <w:color w:val="FFFFFF"/>
          <w:sz w:val="20"/>
          <w:lang w:val="hy-AM"/>
        </w:rPr>
        <w:footnoteReference w:id="12"/>
      </w:r>
      <w:r w:rsidRPr="002D4DC4">
        <w:rPr>
          <w:rFonts w:ascii="GHEA Grapalat" w:hAnsi="GHEA Grapalat"/>
          <w:sz w:val="20"/>
          <w:lang w:val="hy-AM"/>
        </w:rPr>
        <w:t xml:space="preserve">Ընդ որում տուգանքը </w:t>
      </w:r>
      <w:r w:rsidRPr="002D4DC4">
        <w:rPr>
          <w:rFonts w:ascii="GHEA Grapalat" w:hAnsi="GHEA Grapalat"/>
          <w:sz w:val="20"/>
          <w:lang w:val="hy-AM"/>
        </w:rPr>
        <w:lastRenderedPageBreak/>
        <w:t xml:space="preserve">հաշվարկվում է նաև ծառայությունը սույն պայմանագրով սահմանված ժամկետում մատուցելու, սակայն պատվիրատուի կողմից այդ չընդունվելու դեպքում: </w:t>
      </w:r>
    </w:p>
    <w:p w:rsidR="007678FA" w:rsidRDefault="007678FA" w:rsidP="007678FA">
      <w:pPr>
        <w:ind w:firstLine="709"/>
        <w:jc w:val="both"/>
        <w:rPr>
          <w:rFonts w:ascii="GHEA Grapalat" w:hAnsi="GHEA Grapalat"/>
          <w:sz w:val="20"/>
          <w:lang w:val="hy-AM"/>
        </w:rPr>
      </w:pPr>
    </w:p>
    <w:p w:rsidR="00AC12AD" w:rsidRPr="00F566BF" w:rsidRDefault="00AC12AD" w:rsidP="00AC12AD">
      <w:pPr>
        <w:ind w:firstLine="720"/>
        <w:jc w:val="both"/>
        <w:rPr>
          <w:rFonts w:ascii="GHEA Grapalat" w:hAnsi="GHEA Grapalat" w:cs="Sylfaen"/>
          <w:sz w:val="20"/>
          <w:lang w:val="hy-AM"/>
        </w:rPr>
      </w:pPr>
      <w:r w:rsidRPr="00F566BF">
        <w:rPr>
          <w:rFonts w:ascii="GHEA Grapalat" w:hAnsi="GHEA Grapalat" w:cs="Sylfaen"/>
          <w:sz w:val="20"/>
          <w:lang w:val="hy-AM"/>
        </w:rPr>
        <w:t xml:space="preserve">5.3 Պայմանագրով նախատեսված ծառայության մատուցման ժամկետը խախտելու դեպքում Կատարողից յուրաքանչյուր ուշացված </w:t>
      </w:r>
      <w:r w:rsidRPr="002D4DC4">
        <w:rPr>
          <w:rFonts w:ascii="GHEA Grapalat" w:hAnsi="GHEA Grapalat" w:cs="Sylfaen"/>
          <w:sz w:val="20"/>
          <w:lang w:val="hy-AM"/>
        </w:rPr>
        <w:t xml:space="preserve">աշխատանքային </w:t>
      </w:r>
      <w:r w:rsidRPr="00F566BF">
        <w:rPr>
          <w:rFonts w:ascii="GHEA Grapalat" w:hAnsi="GHEA Grapalat" w:cs="Sylfaen"/>
          <w:sz w:val="20"/>
          <w:lang w:val="hy-AM"/>
        </w:rPr>
        <w:t>օրվա համար գանձվում է տույժ` մատուցման ենթակա, սակայն չմատուցված ծառայության  գնի  0,05 (զրո ամբողջ հինգ հարյուրերորդական) տոկոսի չափով։</w:t>
      </w:r>
    </w:p>
    <w:p w:rsidR="00AC12AD" w:rsidRDefault="00AC12AD" w:rsidP="00AC12AD">
      <w:pPr>
        <w:ind w:firstLine="720"/>
        <w:jc w:val="both"/>
        <w:rPr>
          <w:rFonts w:ascii="GHEA Grapalat" w:hAnsi="GHEA Grapalat" w:cs="Sylfaen"/>
          <w:sz w:val="20"/>
          <w:lang w:val="hy-AM"/>
        </w:rPr>
      </w:pPr>
      <w:r w:rsidRPr="00F566BF">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w:t>
      </w:r>
      <w:r w:rsidRPr="002D4DC4">
        <w:rPr>
          <w:rFonts w:ascii="GHEA Grapalat" w:hAnsi="GHEA Grapalat" w:cs="Sylfaen"/>
          <w:sz w:val="20"/>
          <w:lang w:val="hy-AM"/>
        </w:rPr>
        <w:t xml:space="preserve">աշխատանքային </w:t>
      </w:r>
      <w:r w:rsidRPr="00F566BF">
        <w:rPr>
          <w:rFonts w:ascii="GHEA Grapalat" w:hAnsi="GHEA Grapalat" w:cs="Sylfaen"/>
          <w:sz w:val="20"/>
          <w:lang w:val="hy-AM"/>
        </w:rPr>
        <w:t>օրվա համար հաշվարկվում է տույժ` վճարման ենթակա, սակայն չվճարված գումարի 0,05 (զրո ամբողջ հինգ հարյուրերորդական) տոկոսի չափով։</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b/>
          <w:sz w:val="20"/>
          <w:lang w:val="hy-AM"/>
        </w:rPr>
        <w:t>6. ԱՆՀԱՂԹԱՀԱՐԵԼԻ ՈՒԺԻ ԱԶԴԵՑՈՒԹՅՈՒՆ</w:t>
      </w:r>
      <w:r w:rsidRPr="00F566BF">
        <w:rPr>
          <w:rFonts w:ascii="GHEA Grapalat" w:hAnsi="GHEA Grapalat" w:cs="Times Armenian"/>
          <w:b/>
          <w:sz w:val="20"/>
          <w:lang w:val="hy-AM"/>
        </w:rPr>
        <w:t>(</w:t>
      </w:r>
      <w:r w:rsidRPr="00F566BF">
        <w:rPr>
          <w:rFonts w:ascii="GHEA Grapalat" w:hAnsi="GHEA Grapalat" w:cs="Sylfaen"/>
          <w:b/>
          <w:sz w:val="20"/>
          <w:lang w:val="hy-AM"/>
        </w:rPr>
        <w:t>ՖՈՐՍ</w:t>
      </w:r>
      <w:r w:rsidRPr="00F566BF">
        <w:rPr>
          <w:rFonts w:ascii="GHEA Grapalat" w:hAnsi="GHEA Grapalat" w:cs="Times Armenian"/>
          <w:b/>
          <w:sz w:val="20"/>
          <w:lang w:val="hy-AM"/>
        </w:rPr>
        <w:t>-</w:t>
      </w:r>
      <w:r w:rsidRPr="00F566BF">
        <w:rPr>
          <w:rFonts w:ascii="GHEA Grapalat" w:hAnsi="GHEA Grapalat" w:cs="Sylfaen"/>
          <w:b/>
          <w:sz w:val="20"/>
          <w:lang w:val="hy-AM"/>
        </w:rPr>
        <w:t>ՄԱԺՈՐ</w:t>
      </w:r>
      <w:r w:rsidRPr="00F566BF">
        <w:rPr>
          <w:rFonts w:ascii="GHEA Grapalat" w:hAnsi="GHEA Grapalat"/>
          <w:b/>
          <w:sz w:val="20"/>
          <w:lang w:val="hy-AM"/>
        </w:rPr>
        <w:t>)</w:t>
      </w:r>
    </w:p>
    <w:p w:rsidR="007678FA" w:rsidRPr="00F566BF"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Սույնպայմանագրովևսույնպայմանագրիհիմանվրակնքված</w:t>
      </w:r>
      <w:r w:rsidRPr="00F566BF">
        <w:rPr>
          <w:rFonts w:ascii="GHEA Grapalat" w:hAnsi="GHEA Grapalat" w:cs="Times Armenian"/>
          <w:sz w:val="20"/>
          <w:lang w:val="hy-AM"/>
        </w:rPr>
        <w:t xml:space="preserve"> հ</w:t>
      </w:r>
      <w:r w:rsidRPr="00F566BF">
        <w:rPr>
          <w:rFonts w:ascii="GHEA Grapalat" w:hAnsi="GHEA Grapalat" w:cs="Sylfaen"/>
          <w:sz w:val="20"/>
          <w:lang w:val="hy-AM"/>
        </w:rPr>
        <w:t>ամաձայնագրերովպարտավորություններնամբողջությամբկամմասնակիորենչկատարելուհամարկողմերնազատվումենպատասխանատվությունից</w:t>
      </w:r>
      <w:r w:rsidRPr="00F566BF">
        <w:rPr>
          <w:rFonts w:ascii="GHEA Grapalat" w:hAnsi="GHEA Grapalat" w:cs="Times Armenian"/>
          <w:sz w:val="20"/>
          <w:lang w:val="hy-AM"/>
        </w:rPr>
        <w:t xml:space="preserve">, </w:t>
      </w:r>
      <w:r w:rsidRPr="00F566BF">
        <w:rPr>
          <w:rFonts w:ascii="GHEA Grapalat" w:hAnsi="GHEA Grapalat" w:cs="Sylfaen"/>
          <w:sz w:val="20"/>
          <w:lang w:val="hy-AM"/>
        </w:rPr>
        <w:t>եթեդաեղելէանհաղթահարելիուժիազդեցությանհետևանքով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որըծագելէսույնպայմանագիրըկնքելուցհետո</w:t>
      </w:r>
      <w:r w:rsidRPr="00F566BF">
        <w:rPr>
          <w:rFonts w:ascii="GHEA Grapalat" w:hAnsi="GHEA Grapalat" w:cs="Times Armenian"/>
          <w:sz w:val="20"/>
          <w:lang w:val="hy-AM"/>
        </w:rPr>
        <w:t xml:space="preserve">, </w:t>
      </w:r>
      <w:r w:rsidRPr="00F566BF">
        <w:rPr>
          <w:rFonts w:ascii="GHEA Grapalat" w:hAnsi="GHEA Grapalat" w:cs="Sylfaen"/>
          <w:sz w:val="20"/>
          <w:lang w:val="hy-AM"/>
        </w:rPr>
        <w:t>ևորըկողմերըչէինկարողկանխատեսելկամկանխարգելել։Այդպիսիիրավիճակներեներկրաշարժը</w:t>
      </w:r>
      <w:r w:rsidRPr="00F566BF">
        <w:rPr>
          <w:rFonts w:ascii="GHEA Grapalat" w:hAnsi="GHEA Grapalat" w:cs="Times Armenian"/>
          <w:sz w:val="20"/>
          <w:lang w:val="hy-AM"/>
        </w:rPr>
        <w:t xml:space="preserve">, </w:t>
      </w:r>
      <w:r w:rsidRPr="00F566BF">
        <w:rPr>
          <w:rFonts w:ascii="GHEA Grapalat" w:hAnsi="GHEA Grapalat" w:cs="Sylfaen"/>
          <w:sz w:val="20"/>
          <w:lang w:val="hy-AM"/>
        </w:rPr>
        <w:t>ջրհեղեղը</w:t>
      </w:r>
      <w:r w:rsidRPr="00F566BF">
        <w:rPr>
          <w:rFonts w:ascii="GHEA Grapalat" w:hAnsi="GHEA Grapalat" w:cs="Times Armenian"/>
          <w:sz w:val="20"/>
          <w:lang w:val="hy-AM"/>
        </w:rPr>
        <w:t xml:space="preserve">, </w:t>
      </w:r>
      <w:r w:rsidRPr="00F566BF">
        <w:rPr>
          <w:rFonts w:ascii="GHEA Grapalat" w:hAnsi="GHEA Grapalat" w:cs="Sylfaen"/>
          <w:sz w:val="20"/>
          <w:lang w:val="hy-AM"/>
        </w:rPr>
        <w:t>հրդեհը</w:t>
      </w:r>
      <w:r w:rsidRPr="00F566BF">
        <w:rPr>
          <w:rFonts w:ascii="GHEA Grapalat" w:hAnsi="GHEA Grapalat" w:cs="Times Armenian"/>
          <w:sz w:val="20"/>
          <w:lang w:val="hy-AM"/>
        </w:rPr>
        <w:t xml:space="preserve">, </w:t>
      </w:r>
      <w:r w:rsidRPr="00F566BF">
        <w:rPr>
          <w:rFonts w:ascii="GHEA Grapalat" w:hAnsi="GHEA Grapalat" w:cs="Sylfaen"/>
          <w:sz w:val="20"/>
          <w:lang w:val="hy-AM"/>
        </w:rPr>
        <w:t>պատերազմը</w:t>
      </w:r>
      <w:r w:rsidRPr="00F566BF">
        <w:rPr>
          <w:rFonts w:ascii="GHEA Grapalat" w:hAnsi="GHEA Grapalat" w:cs="Times Armenian"/>
          <w:sz w:val="20"/>
          <w:lang w:val="hy-AM"/>
        </w:rPr>
        <w:t xml:space="preserve">, </w:t>
      </w:r>
      <w:r w:rsidRPr="00F566BF">
        <w:rPr>
          <w:rFonts w:ascii="GHEA Grapalat" w:hAnsi="GHEA Grapalat" w:cs="Sylfaen"/>
          <w:sz w:val="20"/>
          <w:lang w:val="hy-AM"/>
        </w:rPr>
        <w:t>ռազմականևարտակարգդրությունհայտարարելը</w:t>
      </w:r>
      <w:r w:rsidRPr="00F566BF">
        <w:rPr>
          <w:rFonts w:ascii="GHEA Grapalat" w:hAnsi="GHEA Grapalat" w:cs="Times Armenian"/>
          <w:sz w:val="20"/>
          <w:lang w:val="hy-AM"/>
        </w:rPr>
        <w:t xml:space="preserve">, </w:t>
      </w:r>
      <w:r w:rsidRPr="00F566BF">
        <w:rPr>
          <w:rFonts w:ascii="GHEA Grapalat" w:hAnsi="GHEA Grapalat" w:cs="Sylfaen"/>
          <w:sz w:val="20"/>
          <w:lang w:val="hy-AM"/>
        </w:rPr>
        <w:t>քաղաքականհուզումները</w:t>
      </w:r>
      <w:r w:rsidRPr="00F566BF">
        <w:rPr>
          <w:rFonts w:ascii="GHEA Grapalat" w:hAnsi="GHEA Grapalat"/>
          <w:sz w:val="20"/>
          <w:lang w:val="hy-AM"/>
        </w:rPr>
        <w:t xml:space="preserve">, </w:t>
      </w:r>
      <w:r w:rsidRPr="00F566BF">
        <w:rPr>
          <w:rFonts w:ascii="GHEA Grapalat" w:hAnsi="GHEA Grapalat" w:cs="Sylfaen"/>
          <w:sz w:val="20"/>
          <w:lang w:val="hy-AM"/>
        </w:rPr>
        <w:t>գործադուլները</w:t>
      </w:r>
      <w:r w:rsidRPr="00F566BF">
        <w:rPr>
          <w:rFonts w:ascii="GHEA Grapalat" w:hAnsi="GHEA Grapalat" w:cs="Times Armenian"/>
          <w:sz w:val="20"/>
          <w:lang w:val="hy-AM"/>
        </w:rPr>
        <w:t xml:space="preserve">, </w:t>
      </w:r>
      <w:r w:rsidRPr="00F566BF">
        <w:rPr>
          <w:rFonts w:ascii="GHEA Grapalat" w:hAnsi="GHEA Grapalat" w:cs="Sylfaen"/>
          <w:sz w:val="20"/>
          <w:lang w:val="hy-AM"/>
        </w:rPr>
        <w:t>հաղորդակցությանմիջոցներիաշխատանքիդադարեցումը</w:t>
      </w:r>
      <w:r w:rsidRPr="00F566BF">
        <w:rPr>
          <w:rFonts w:ascii="GHEA Grapalat" w:hAnsi="GHEA Grapalat" w:cs="Times Armenian"/>
          <w:sz w:val="20"/>
          <w:lang w:val="hy-AM"/>
        </w:rPr>
        <w:t xml:space="preserve">, </w:t>
      </w:r>
      <w:r w:rsidRPr="00F566BF">
        <w:rPr>
          <w:rFonts w:ascii="GHEA Grapalat" w:hAnsi="GHEA Grapalat" w:cs="Sylfaen"/>
          <w:sz w:val="20"/>
          <w:lang w:val="hy-AM"/>
        </w:rPr>
        <w:t>պետականմարմիններիակտերըևայլն</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որոնքանհնարինենդարձնումսույնպայմանագրովպարտավորություններիկատարումը։Եթեարտակարգուժիազդեցությունըշարունակվումէ</w:t>
      </w:r>
      <w:r w:rsidRPr="00F566BF">
        <w:rPr>
          <w:rFonts w:ascii="GHEA Grapalat" w:hAnsi="GHEA Grapalat" w:cs="Times Armenian"/>
          <w:sz w:val="20"/>
          <w:lang w:val="hy-AM"/>
        </w:rPr>
        <w:t xml:space="preserve"> 3 (</w:t>
      </w:r>
      <w:r w:rsidRPr="00F566BF">
        <w:rPr>
          <w:rFonts w:ascii="GHEA Grapalat" w:hAnsi="GHEA Grapalat" w:cs="Sylfaen"/>
          <w:sz w:val="20"/>
          <w:lang w:val="hy-AM"/>
        </w:rPr>
        <w:t>երեք</w:t>
      </w:r>
      <w:r w:rsidRPr="00F566BF">
        <w:rPr>
          <w:rFonts w:ascii="GHEA Grapalat" w:hAnsi="GHEA Grapalat" w:cs="Times Armenian"/>
          <w:sz w:val="20"/>
          <w:lang w:val="hy-AM"/>
        </w:rPr>
        <w:t xml:space="preserve">) </w:t>
      </w:r>
      <w:r w:rsidRPr="00F566BF">
        <w:rPr>
          <w:rFonts w:ascii="GHEA Grapalat" w:hAnsi="GHEA Grapalat" w:cs="Sylfaen"/>
          <w:sz w:val="20"/>
          <w:lang w:val="hy-AM"/>
        </w:rPr>
        <w:t>ամսիցավելի</w:t>
      </w:r>
      <w:r w:rsidRPr="00F566BF">
        <w:rPr>
          <w:rFonts w:ascii="GHEA Grapalat" w:hAnsi="GHEA Grapalat" w:cs="Times Armenian"/>
          <w:sz w:val="20"/>
          <w:lang w:val="hy-AM"/>
        </w:rPr>
        <w:t xml:space="preserve">, </w:t>
      </w:r>
      <w:r w:rsidRPr="00F566BF">
        <w:rPr>
          <w:rFonts w:ascii="GHEA Grapalat" w:hAnsi="GHEA Grapalat" w:cs="Sylfaen"/>
          <w:sz w:val="20"/>
          <w:lang w:val="hy-AM"/>
        </w:rPr>
        <w:t>ապակողմերիցյուրաքանչյուրնիրավունքունիլուծելպայմանագիրը՝այդմասիննախապեստեղյակպահելովմյուսկողմին</w:t>
      </w:r>
      <w:r w:rsidRPr="00F566BF">
        <w:rPr>
          <w:rFonts w:ascii="GHEA Grapalat" w:hAnsi="GHEA Grapalat" w:cs="Times Armenian"/>
          <w:sz w:val="20"/>
          <w:lang w:val="hy-AM"/>
        </w:rPr>
        <w:t>։</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7. ԱՅԼ ՊԱՅՄԱՆՆԵՐ</w:t>
      </w:r>
    </w:p>
    <w:p w:rsidR="007678FA" w:rsidRPr="00F566BF" w:rsidRDefault="007678FA" w:rsidP="007678FA">
      <w:pPr>
        <w:ind w:firstLine="709"/>
        <w:jc w:val="both"/>
        <w:rPr>
          <w:rFonts w:ascii="GHEA Grapalat" w:hAnsi="GHEA Grapalat"/>
          <w:sz w:val="20"/>
          <w:lang w:val="hy-AM"/>
        </w:rPr>
      </w:pPr>
      <w:r w:rsidRPr="00F566BF">
        <w:rPr>
          <w:rFonts w:ascii="GHEA Grapalat" w:hAnsi="GHEA Grapalat"/>
          <w:sz w:val="20"/>
          <w:lang w:val="hy-AM"/>
        </w:rPr>
        <w:t>7.1 Պ</w:t>
      </w:r>
      <w:r w:rsidRPr="00F566BF">
        <w:rPr>
          <w:rFonts w:ascii="GHEA Grapalat" w:hAnsi="GHEA Grapalat" w:cs="Sylfaen"/>
          <w:sz w:val="20"/>
          <w:lang w:val="hy-AM"/>
        </w:rPr>
        <w:t>այմանագիրնուժիմեջէմտնումկողմերիստորագրմանպահից և գործում է մինչևկողմերի պայմանագրովստանձնածպարտավորություններիողջծավալովկատարումը</w:t>
      </w:r>
      <w:r w:rsidRPr="00F566BF">
        <w:rPr>
          <w:rFonts w:ascii="GHEA Grapalat" w:hAnsi="GHEA Grapalat" w:cs="Times Armenian"/>
          <w:sz w:val="20"/>
          <w:lang w:val="hy-AM"/>
        </w:rPr>
        <w:t>։</w:t>
      </w:r>
    </w:p>
    <w:p w:rsidR="007678FA" w:rsidRPr="00F566BF" w:rsidRDefault="007678FA" w:rsidP="007678FA">
      <w:pPr>
        <w:ind w:firstLine="709"/>
        <w:jc w:val="both"/>
        <w:rPr>
          <w:rFonts w:ascii="GHEA Grapalat" w:hAnsi="GHEA Grapalat" w:cs="Sylfaen"/>
          <w:sz w:val="20"/>
          <w:lang w:val="hy-AM"/>
        </w:rPr>
      </w:pPr>
      <w:r w:rsidRPr="00F566BF">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B253B8">
        <w:rPr>
          <w:rFonts w:ascii="GHEA Grapalat" w:hAnsi="GHEA Grapalat" w:cs="Sylfaen"/>
          <w:sz w:val="20"/>
          <w:vertAlign w:val="superscript"/>
          <w:lang w:val="hy-AM"/>
        </w:rPr>
        <w:t>22</w:t>
      </w:r>
      <w:r w:rsidRPr="00F566BF">
        <w:rPr>
          <w:rStyle w:val="FootnoteReference"/>
          <w:rFonts w:ascii="GHEA Grapalat" w:hAnsi="GHEA Grapalat" w:cs="Sylfaen"/>
          <w:color w:val="FFFFFF"/>
          <w:sz w:val="20"/>
          <w:lang w:val="hy-AM"/>
        </w:rPr>
        <w:footnoteReference w:id="13"/>
      </w:r>
    </w:p>
    <w:p w:rsidR="007678FA" w:rsidRPr="00F566BF" w:rsidRDefault="007678FA" w:rsidP="007678FA">
      <w:pPr>
        <w:ind w:firstLine="709"/>
        <w:jc w:val="both"/>
        <w:rPr>
          <w:rFonts w:ascii="GHEA Grapalat" w:hAnsi="GHEA Grapalat"/>
          <w:sz w:val="20"/>
          <w:lang w:val="hy-AM"/>
        </w:rPr>
      </w:pPr>
      <w:r w:rsidRPr="00F566BF">
        <w:rPr>
          <w:rFonts w:ascii="GHEA Grapalat" w:hAnsi="GHEA Grapalat"/>
          <w:sz w:val="20"/>
          <w:lang w:val="hy-AM"/>
        </w:rPr>
        <w:t>7.2 Պ</w:t>
      </w:r>
      <w:r w:rsidRPr="00F566BF">
        <w:rPr>
          <w:rFonts w:ascii="GHEA Grapalat" w:hAnsi="GHEA Grapalat" w:cs="Sylfaen"/>
          <w:sz w:val="20"/>
          <w:lang w:val="hy-AM"/>
        </w:rPr>
        <w:t>այմանագրիցծագածկողմիվճարայինպարտավորությունըչիկարողդադարելայլպայմանագրիցծագած՝հակընդդեմպարտավորությանհաշվանցով</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առանցկողմերիգրավորևկնիքովհաստատվածհամաձայնության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Պայմանագրիցծագածպահանջիիրավունքըչիկարողփոխանցվելայլանձի</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առանցպարտապանկողմիգրավորհամաձայնության</w:t>
      </w:r>
      <w:r w:rsidRPr="00F566BF">
        <w:rPr>
          <w:rFonts w:ascii="GHEA Grapalat" w:hAnsi="GHEA Grapalat" w:cs="Times Armenian"/>
          <w:sz w:val="20"/>
          <w:lang w:val="hy-AM"/>
        </w:rPr>
        <w:t>։</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2D4DC4">
        <w:rPr>
          <w:rFonts w:ascii="GHEA Grapalat" w:hAnsi="GHEA Grapalat"/>
          <w:sz w:val="20"/>
          <w:lang w:val="hy-AM"/>
        </w:rPr>
        <w:t xml:space="preserve">ում է </w:t>
      </w:r>
      <w:r w:rsidRPr="00F566BF">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678FA" w:rsidRPr="00F566BF" w:rsidRDefault="007678FA" w:rsidP="007678FA">
      <w:pPr>
        <w:tabs>
          <w:tab w:val="left" w:pos="1276"/>
        </w:tabs>
        <w:ind w:firstLine="720"/>
        <w:jc w:val="both"/>
        <w:rPr>
          <w:rFonts w:ascii="GHEA Grapalat" w:hAnsi="GHEA Grapalat" w:cs="Sylfaen"/>
          <w:sz w:val="20"/>
          <w:lang w:val="hy-AM"/>
        </w:rPr>
      </w:pPr>
      <w:r w:rsidRPr="00F566BF">
        <w:rPr>
          <w:rFonts w:ascii="GHEA Grapalat" w:hAnsi="GHEA Grapalat" w:cs="Sylfaen"/>
          <w:sz w:val="20"/>
          <w:lang w:val="hy-AM"/>
        </w:rPr>
        <w:lastRenderedPageBreak/>
        <w:t>7.4 Պայմանագրի հետ կապված վեճերը ենթակա են քննության Հայաստանի Հանրապետության դատարաններում։</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 xml:space="preserve">7.5 </w:t>
      </w:r>
      <w:r w:rsidRPr="00F566BF">
        <w:rPr>
          <w:rFonts w:ascii="GHEA Grapalat" w:hAnsi="GHEA Grapalat" w:cs="Sylfaen"/>
          <w:sz w:val="20"/>
          <w:lang w:val="hy-AM"/>
        </w:rPr>
        <w:t>ՊայմանագրումփոփոխություններևլրացումներկարողենկատարվելմիայնԿողմերիփոխադարձհամաձայնությամբ՝համաձայնագիրկնքելումիջոցով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որըկհանդիսանապայմանագրիանբաժանելիմասը</w:t>
      </w:r>
      <w:r w:rsidRPr="00F566BF">
        <w:rPr>
          <w:rFonts w:ascii="GHEA Grapalat" w:hAnsi="GHEA Grapalat"/>
          <w:sz w:val="20"/>
          <w:lang w:val="hy-AM"/>
        </w:rPr>
        <w:t>։</w:t>
      </w:r>
    </w:p>
    <w:p w:rsidR="007678FA" w:rsidRPr="00F566BF" w:rsidRDefault="007678FA" w:rsidP="007678FA">
      <w:pPr>
        <w:jc w:val="both"/>
        <w:rPr>
          <w:rFonts w:ascii="GHEA Grapalat" w:hAnsi="GHEA Grapalat"/>
          <w:sz w:val="20"/>
          <w:lang w:val="hy-AM"/>
        </w:rPr>
      </w:pPr>
      <w:r w:rsidRPr="00F566BF">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F566BF">
        <w:rPr>
          <w:rFonts w:ascii="GHEA Grapalat" w:hAnsi="GHEA Grapalat" w:cs="Sylfaen"/>
          <w:sz w:val="20"/>
          <w:lang w:val="hy-AM"/>
        </w:rPr>
        <w:t xml:space="preserve">ձեռք բերվող ծառայության միավորի գնի </w:t>
      </w:r>
      <w:r w:rsidRPr="00F566BF">
        <w:rPr>
          <w:rFonts w:ascii="GHEA Grapalat" w:hAnsi="GHEA Grapalat"/>
          <w:sz w:val="20"/>
          <w:lang w:val="hy-AM"/>
        </w:rPr>
        <w:t>կամ պայմանագրի գնի արհեստական փոփոխման։</w:t>
      </w:r>
    </w:p>
    <w:p w:rsidR="007678FA" w:rsidRPr="00F566BF" w:rsidRDefault="007678FA" w:rsidP="007678FA">
      <w:pPr>
        <w:tabs>
          <w:tab w:val="left" w:pos="1276"/>
        </w:tabs>
        <w:ind w:firstLine="720"/>
        <w:jc w:val="both"/>
        <w:rPr>
          <w:rFonts w:ascii="GHEA Grapalat" w:hAnsi="GHEA Grapalat" w:cs="Times Armenian"/>
          <w:sz w:val="20"/>
          <w:lang w:val="hy-AM"/>
        </w:rPr>
      </w:pPr>
      <w:r w:rsidRPr="00F566B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678FA" w:rsidRPr="00F566BF" w:rsidRDefault="007678FA" w:rsidP="007678FA">
      <w:pPr>
        <w:tabs>
          <w:tab w:val="left" w:pos="1276"/>
        </w:tabs>
        <w:ind w:firstLine="720"/>
        <w:jc w:val="both"/>
        <w:rPr>
          <w:rFonts w:ascii="GHEA Grapalat" w:hAnsi="GHEA Grapalat"/>
          <w:sz w:val="20"/>
          <w:lang w:val="hy-AM"/>
        </w:rPr>
      </w:pPr>
      <w:r w:rsidRPr="00F566BF">
        <w:rPr>
          <w:rFonts w:ascii="GHEA Grapalat" w:hAnsi="GHEA Grapalat"/>
          <w:sz w:val="20"/>
          <w:lang w:val="pt-BR"/>
        </w:rPr>
        <w:t>7.6 Եթե պայմանագիրն  իրականացվ</w:t>
      </w:r>
      <w:r w:rsidRPr="00F566BF">
        <w:rPr>
          <w:rFonts w:ascii="GHEA Grapalat" w:hAnsi="GHEA Grapalat"/>
          <w:sz w:val="20"/>
          <w:lang w:val="hy-AM"/>
        </w:rPr>
        <w:t>ում է</w:t>
      </w:r>
      <w:r w:rsidRPr="00F566BF">
        <w:rPr>
          <w:rFonts w:ascii="GHEA Grapalat" w:hAnsi="GHEA Grapalat"/>
          <w:sz w:val="20"/>
          <w:lang w:val="pt-BR"/>
        </w:rPr>
        <w:t xml:space="preserve"> գործակալության պայմանագիր կնքելու միջոցով</w:t>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hy-AM"/>
        </w:rPr>
        <w:t>1)Կատարողը</w:t>
      </w:r>
      <w:r w:rsidRPr="00F566B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pt-BR"/>
        </w:rPr>
        <w:t xml:space="preserve">2) պայմանագրի կատարման ընթացքում գործակալի փոփոխման դեպքում </w:t>
      </w:r>
      <w:r w:rsidRPr="00F566BF">
        <w:rPr>
          <w:rFonts w:ascii="GHEA Grapalat" w:hAnsi="GHEA Grapalat"/>
          <w:sz w:val="20"/>
          <w:lang w:val="hy-AM"/>
        </w:rPr>
        <w:t>Կատարող</w:t>
      </w:r>
      <w:r w:rsidRPr="00F566BF">
        <w:rPr>
          <w:rFonts w:ascii="GHEA Grapalat" w:hAnsi="GHEA Grapalat"/>
          <w:sz w:val="20"/>
          <w:lang w:val="pt-BR"/>
        </w:rPr>
        <w:t xml:space="preserve">ը գրավոր տեղեկացնում է </w:t>
      </w:r>
      <w:r w:rsidRPr="00F566BF">
        <w:rPr>
          <w:rFonts w:ascii="GHEA Grapalat" w:hAnsi="GHEA Grapalat"/>
          <w:sz w:val="20"/>
          <w:lang w:val="hy-AM"/>
        </w:rPr>
        <w:t>Պ</w:t>
      </w:r>
      <w:r w:rsidRPr="00F566B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7B297E" w:rsidRPr="007B297E">
        <w:rPr>
          <w:rFonts w:ascii="GHEA Grapalat" w:hAnsi="GHEA Grapalat"/>
          <w:sz w:val="22"/>
          <w:szCs w:val="22"/>
          <w:vertAlign w:val="superscript"/>
          <w:lang w:val="hy-AM"/>
        </w:rPr>
        <w:t>23</w:t>
      </w:r>
      <w:r w:rsidRPr="00F566BF">
        <w:rPr>
          <w:rStyle w:val="FootnoteReference"/>
          <w:rFonts w:ascii="GHEA Grapalat" w:hAnsi="GHEA Grapalat"/>
          <w:color w:val="FFFFFF"/>
          <w:sz w:val="20"/>
          <w:lang w:val="pt-BR"/>
        </w:rPr>
        <w:footnoteReference w:id="14"/>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586E28">
        <w:rPr>
          <w:rFonts w:ascii="GHEA Grapalat" w:hAnsi="GHEA Grapalat"/>
          <w:sz w:val="20"/>
          <w:vertAlign w:val="superscript"/>
          <w:lang w:val="hy-AM"/>
        </w:rPr>
        <w:t>24</w:t>
      </w:r>
      <w:r w:rsidRPr="00F566BF">
        <w:rPr>
          <w:rStyle w:val="FootnoteReference"/>
          <w:rFonts w:ascii="GHEA Grapalat" w:hAnsi="GHEA Grapalat"/>
          <w:color w:val="FFFFFF"/>
          <w:sz w:val="20"/>
          <w:lang w:val="pt-BR"/>
        </w:rPr>
        <w:footnoteReference w:id="15"/>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cs="Times Armenian"/>
          <w:sz w:val="20"/>
          <w:lang w:val="pt-BR"/>
        </w:rPr>
        <w:t>7.8 Ծառայության</w:t>
      </w:r>
      <w:r w:rsidRPr="00F566BF">
        <w:rPr>
          <w:rFonts w:ascii="GHEA Grapalat" w:hAnsi="GHEA Grapalat" w:cs="Times Armenian"/>
          <w:sz w:val="20"/>
        </w:rPr>
        <w:t>մատուց</w:t>
      </w:r>
      <w:r w:rsidRPr="00F566BF">
        <w:rPr>
          <w:rFonts w:ascii="GHEA Grapalat" w:hAnsi="GHEA Grapalat" w:cs="Sylfaen"/>
          <w:sz w:val="20"/>
          <w:lang w:val="hy-AM"/>
        </w:rPr>
        <w:t>մանժամկետըկարողէերկարաձգվելմինչև</w:t>
      </w:r>
      <w:r w:rsidRPr="00F566BF">
        <w:rPr>
          <w:rFonts w:ascii="GHEA Grapalat" w:hAnsi="GHEA Grapalat" w:cs="Times Armenian"/>
          <w:sz w:val="20"/>
          <w:lang w:val="hy-AM"/>
        </w:rPr>
        <w:t xml:space="preserve"> պայմանագրով </w:t>
      </w:r>
      <w:r w:rsidRPr="00F566BF">
        <w:rPr>
          <w:rFonts w:ascii="GHEA Grapalat" w:hAnsi="GHEA Grapalat" w:cs="Sylfaen"/>
          <w:sz w:val="20"/>
          <w:lang w:val="hy-AM"/>
        </w:rPr>
        <w:t>այդժամկետըլրանալը</w:t>
      </w:r>
      <w:r w:rsidRPr="00F566BF">
        <w:rPr>
          <w:rFonts w:ascii="GHEA Grapalat" w:hAnsi="GHEA Grapalat" w:cs="Sylfaen"/>
          <w:sz w:val="20"/>
          <w:lang w:val="pt-BR"/>
        </w:rPr>
        <w:t>`</w:t>
      </w:r>
      <w:r w:rsidRPr="00F566BF">
        <w:rPr>
          <w:rFonts w:ascii="GHEA Grapalat" w:hAnsi="GHEA Grapalat" w:cs="Times Armenian"/>
          <w:sz w:val="20"/>
        </w:rPr>
        <w:t>Կատարող</w:t>
      </w:r>
      <w:r w:rsidRPr="00F566BF">
        <w:rPr>
          <w:rFonts w:ascii="GHEA Grapalat" w:hAnsi="GHEA Grapalat" w:cs="Sylfaen"/>
          <w:sz w:val="20"/>
        </w:rPr>
        <w:t>ի</w:t>
      </w:r>
      <w:r w:rsidRPr="00F566BF">
        <w:rPr>
          <w:rFonts w:ascii="GHEA Grapalat" w:hAnsi="GHEA Grapalat" w:cs="Sylfaen"/>
          <w:sz w:val="20"/>
          <w:lang w:val="hy-AM"/>
        </w:rPr>
        <w:t>առաջարկությանառկայությանդեպքում</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պայմանով</w:t>
      </w:r>
      <w:r w:rsidRPr="00F566BF">
        <w:rPr>
          <w:rFonts w:ascii="GHEA Grapalat" w:hAnsi="GHEA Grapalat" w:cs="Times Armenian"/>
          <w:sz w:val="20"/>
          <w:lang w:val="hy-AM"/>
        </w:rPr>
        <w:t xml:space="preserve">, </w:t>
      </w:r>
      <w:r w:rsidRPr="00F566BF">
        <w:rPr>
          <w:rFonts w:ascii="GHEA Grapalat" w:hAnsi="GHEA Grapalat" w:cs="Sylfaen"/>
          <w:sz w:val="20"/>
          <w:lang w:val="hy-AM"/>
        </w:rPr>
        <w:t>որ</w:t>
      </w:r>
      <w:r w:rsidRPr="00F566BF">
        <w:rPr>
          <w:rFonts w:ascii="GHEA Grapalat" w:hAnsi="GHEA Grapalat"/>
          <w:sz w:val="20"/>
          <w:lang w:val="hy-AM"/>
        </w:rPr>
        <w:t>Պատվիրատուի</w:t>
      </w:r>
      <w:r w:rsidRPr="00F566BF">
        <w:rPr>
          <w:rFonts w:ascii="GHEA Grapalat" w:hAnsi="GHEA Grapalat" w:cs="Sylfaen"/>
          <w:sz w:val="20"/>
          <w:lang w:val="hy-AM"/>
        </w:rPr>
        <w:t>մոտչիվերացել</w:t>
      </w:r>
      <w:r w:rsidRPr="00F566BF">
        <w:rPr>
          <w:rFonts w:ascii="GHEA Grapalat" w:hAnsi="GHEA Grapalat" w:cs="Times Armenian"/>
          <w:sz w:val="20"/>
        </w:rPr>
        <w:t>ծառայության</w:t>
      </w:r>
      <w:r w:rsidRPr="00F566BF">
        <w:rPr>
          <w:rFonts w:ascii="GHEA Grapalat" w:hAnsi="GHEA Grapalat" w:cs="Sylfaen"/>
          <w:sz w:val="20"/>
          <w:lang w:val="hy-AM"/>
        </w:rPr>
        <w:t>օգտագործմանպահանջը</w:t>
      </w:r>
      <w:r w:rsidRPr="002D4DC4">
        <w:rPr>
          <w:rFonts w:ascii="GHEA Grapalat" w:hAnsi="GHEA Grapalat" w:cs="Sylfaen"/>
          <w:sz w:val="20"/>
          <w:lang w:val="pt-BR"/>
        </w:rPr>
        <w:t xml:space="preserve">, </w:t>
      </w:r>
      <w:r w:rsidRPr="00F566BF">
        <w:rPr>
          <w:rFonts w:ascii="GHEA Grapalat" w:hAnsi="GHEA Grapalat" w:cs="Sylfaen"/>
          <w:sz w:val="20"/>
        </w:rPr>
        <w:t>իսկԿատարողիառաջարկությունըներկայացվելէոչուշ</w:t>
      </w:r>
      <w:r w:rsidRPr="002D4DC4">
        <w:rPr>
          <w:rFonts w:ascii="GHEA Grapalat" w:hAnsi="GHEA Grapalat" w:cs="Sylfaen"/>
          <w:sz w:val="20"/>
          <w:lang w:val="pt-BR"/>
        </w:rPr>
        <w:t xml:space="preserve">, </w:t>
      </w:r>
      <w:r w:rsidRPr="00F566BF">
        <w:rPr>
          <w:rFonts w:ascii="GHEA Grapalat" w:hAnsi="GHEA Grapalat" w:cs="Sylfaen"/>
          <w:sz w:val="20"/>
        </w:rPr>
        <w:t>քանպայմանագրովիսկզբանեծառայություններիմատուցմանհամարսահմանվածժամկետըլրանալուցառնվազն</w:t>
      </w:r>
      <w:r w:rsidRPr="002D4DC4">
        <w:rPr>
          <w:rFonts w:ascii="GHEA Grapalat" w:hAnsi="GHEA Grapalat" w:cs="Sylfaen"/>
          <w:sz w:val="20"/>
          <w:lang w:val="pt-BR"/>
        </w:rPr>
        <w:t xml:space="preserve"> 5 </w:t>
      </w:r>
      <w:r w:rsidRPr="00F566BF">
        <w:rPr>
          <w:rFonts w:ascii="GHEA Grapalat" w:hAnsi="GHEA Grapalat" w:cs="Sylfaen"/>
          <w:sz w:val="20"/>
        </w:rPr>
        <w:t>օրացուցայինօրառաջ</w:t>
      </w:r>
      <w:r w:rsidRPr="00F566BF">
        <w:rPr>
          <w:rFonts w:ascii="GHEA Grapalat" w:hAnsi="GHEA Grapalat" w:cs="Sylfaen"/>
          <w:sz w:val="20"/>
          <w:lang w:val="pt-BR"/>
        </w:rPr>
        <w:t>: Ընդ որում սույն կետով սահմանված դեպքում ծ</w:t>
      </w:r>
      <w:r w:rsidRPr="00F566BF">
        <w:rPr>
          <w:rFonts w:ascii="GHEA Grapalat" w:hAnsi="GHEA Grapalat" w:cs="Times Armenian"/>
          <w:sz w:val="20"/>
          <w:lang w:val="pt-BR"/>
        </w:rPr>
        <w:t>առայության</w:t>
      </w:r>
      <w:r w:rsidRPr="00F566BF">
        <w:rPr>
          <w:rFonts w:ascii="GHEA Grapalat" w:hAnsi="GHEA Grapalat" w:cs="Times Armenian"/>
          <w:sz w:val="20"/>
        </w:rPr>
        <w:t>մատուց</w:t>
      </w:r>
      <w:r w:rsidRPr="00F566BF">
        <w:rPr>
          <w:rFonts w:ascii="GHEA Grapalat" w:hAnsi="GHEA Grapalat" w:cs="Sylfaen"/>
          <w:sz w:val="20"/>
          <w:lang w:val="hy-AM"/>
        </w:rPr>
        <w:t>մանժամկետըկարողէերկարաձգվել</w:t>
      </w:r>
      <w:r w:rsidRPr="00F566BF">
        <w:rPr>
          <w:rFonts w:ascii="GHEA Grapalat" w:hAnsi="GHEA Grapalat" w:cs="Times Armenian"/>
          <w:sz w:val="20"/>
        </w:rPr>
        <w:t>մեկանգամ</w:t>
      </w:r>
      <w:r w:rsidRPr="00F566BF">
        <w:rPr>
          <w:rFonts w:ascii="GHEA Grapalat" w:hAnsi="GHEA Grapalat" w:cs="Sylfaen"/>
          <w:sz w:val="20"/>
          <w:lang w:val="hy-AM"/>
        </w:rPr>
        <w:t>մինչև</w:t>
      </w:r>
      <w:r w:rsidRPr="00F566BF">
        <w:rPr>
          <w:rFonts w:ascii="GHEA Grapalat" w:hAnsi="GHEA Grapalat" w:cs="Sylfaen"/>
          <w:sz w:val="20"/>
          <w:lang w:val="pt-BR"/>
        </w:rPr>
        <w:t xml:space="preserve"> 30 </w:t>
      </w:r>
      <w:r w:rsidRPr="00F566BF">
        <w:rPr>
          <w:rFonts w:ascii="GHEA Grapalat" w:hAnsi="GHEA Grapalat" w:cs="Sylfaen"/>
          <w:sz w:val="20"/>
        </w:rPr>
        <w:t>օրացուցայինօրով</w:t>
      </w:r>
      <w:r w:rsidRPr="00F566BF">
        <w:rPr>
          <w:rFonts w:ascii="GHEA Grapalat" w:hAnsi="GHEA Grapalat" w:cs="Sylfaen"/>
          <w:sz w:val="20"/>
          <w:lang w:val="pt-BR"/>
        </w:rPr>
        <w:t>, բայց ոչ ավել քան  պայմանագրով սահմանված ժամկետն է:</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678FA" w:rsidRPr="00F566BF" w:rsidRDefault="007678FA" w:rsidP="007678FA">
      <w:pPr>
        <w:ind w:firstLine="567"/>
        <w:jc w:val="both"/>
        <w:rPr>
          <w:rFonts w:ascii="GHEA Grapalat" w:hAnsi="GHEA Grapalat"/>
          <w:sz w:val="20"/>
          <w:szCs w:val="20"/>
          <w:lang w:val="hy-AM" w:eastAsia="ru-RU"/>
        </w:rPr>
      </w:pPr>
      <w:r w:rsidRPr="00F566BF">
        <w:rPr>
          <w:rFonts w:ascii="GHEA Grapalat" w:hAnsi="GHEA Grapalat"/>
          <w:sz w:val="20"/>
          <w:lang w:val="hy-AM"/>
        </w:rPr>
        <w:tab/>
        <w:t>7.10 Պ</w:t>
      </w:r>
      <w:r w:rsidRPr="00F566BF">
        <w:rPr>
          <w:rFonts w:ascii="GHEA Grapalat" w:hAnsi="GHEA Grapalat"/>
          <w:spacing w:val="-4"/>
          <w:sz w:val="20"/>
          <w:szCs w:val="20"/>
          <w:lang w:val="hy-AM" w:eastAsia="ru-RU"/>
        </w:rPr>
        <w:t xml:space="preserve">այմանագիրը չի </w:t>
      </w:r>
      <w:r w:rsidRPr="00F566BF">
        <w:rPr>
          <w:rFonts w:ascii="GHEA Grapalat" w:hAnsi="GHEA Grapalat"/>
          <w:sz w:val="20"/>
          <w:szCs w:val="20"/>
          <w:lang w:val="hy-AM" w:eastAsia="ru-RU"/>
        </w:rPr>
        <w:t>կարող փոփոխվել կողմերի պարտա</w:t>
      </w:r>
      <w:r w:rsidRPr="00F566BF">
        <w:rPr>
          <w:rFonts w:ascii="GHEA Grapalat" w:hAnsi="GHEA Grapalat"/>
          <w:sz w:val="20"/>
          <w:szCs w:val="20"/>
          <w:lang w:val="hy-AM" w:eastAsia="ru-RU"/>
        </w:rPr>
        <w:softHyphen/>
        <w:t>վորու</w:t>
      </w:r>
      <w:r w:rsidRPr="00F566BF">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7678FA" w:rsidRPr="002D4DC4" w:rsidRDefault="007678FA" w:rsidP="007678FA">
      <w:pPr>
        <w:ind w:firstLine="567"/>
        <w:jc w:val="both"/>
        <w:rPr>
          <w:rFonts w:ascii="GHEA Grapalat" w:hAnsi="GHEA Grapalat"/>
          <w:sz w:val="20"/>
          <w:szCs w:val="20"/>
          <w:lang w:val="hy-AM" w:eastAsia="ru-RU"/>
        </w:rPr>
      </w:pPr>
      <w:r w:rsidRPr="00F566BF">
        <w:rPr>
          <w:rFonts w:ascii="GHEA Grapalat" w:hAnsi="GHEA Grapalat"/>
          <w:sz w:val="20"/>
          <w:szCs w:val="20"/>
          <w:lang w:val="hy-AM" w:eastAsia="ru-RU"/>
        </w:rPr>
        <w:t>7.11 Կատարողի կողմից ստանձնած պարտավորությունները չկատա</w:t>
      </w:r>
      <w:r w:rsidRPr="00F566BF">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F566BF">
        <w:rPr>
          <w:rFonts w:ascii="GHEA Grapalat" w:hAnsi="GHEA Grapalat"/>
          <w:sz w:val="20"/>
          <w:szCs w:val="20"/>
          <w:lang w:val="hy-AM" w:eastAsia="ru-RU"/>
        </w:rPr>
        <w:t xml:space="preserve">Պայմանագիրն ամբողջությամբ կամ մասնակի միակողմանի լուծելու </w:t>
      </w:r>
      <w:r w:rsidR="00D740FE" w:rsidRPr="00F566BF">
        <w:rPr>
          <w:rFonts w:ascii="GHEA Grapalat" w:hAnsi="GHEA Grapalat"/>
          <w:sz w:val="20"/>
          <w:szCs w:val="20"/>
          <w:lang w:val="hy-AM" w:eastAsia="ru-RU"/>
        </w:rPr>
        <w:lastRenderedPageBreak/>
        <w:t xml:space="preserve">մասին ծանուցումը տեղեկագրում հրապարակվելու օրը </w:t>
      </w:r>
      <w:r w:rsidR="00D740FE" w:rsidRPr="002D4DC4">
        <w:rPr>
          <w:rFonts w:ascii="GHEA Grapalat" w:hAnsi="GHEA Grapalat"/>
          <w:sz w:val="20"/>
          <w:szCs w:val="20"/>
          <w:lang w:val="hy-AM" w:eastAsia="ru-RU"/>
        </w:rPr>
        <w:t xml:space="preserve">Պատվիրատուն այն </w:t>
      </w:r>
      <w:r w:rsidR="00D740FE" w:rsidRPr="00F566BF">
        <w:rPr>
          <w:rFonts w:ascii="GHEA Grapalat" w:hAnsi="GHEA Grapalat"/>
          <w:sz w:val="20"/>
          <w:szCs w:val="20"/>
          <w:lang w:val="hy-AM" w:eastAsia="ru-RU"/>
        </w:rPr>
        <w:t xml:space="preserve">ուղարկվում է նաև </w:t>
      </w:r>
      <w:r w:rsidR="00D740FE" w:rsidRPr="002D4DC4">
        <w:rPr>
          <w:rFonts w:ascii="GHEA Grapalat" w:hAnsi="GHEA Grapalat"/>
          <w:sz w:val="20"/>
          <w:szCs w:val="20"/>
          <w:lang w:val="hy-AM" w:eastAsia="ru-RU"/>
        </w:rPr>
        <w:t xml:space="preserve">Կատարողի </w:t>
      </w:r>
      <w:r w:rsidR="00D740FE" w:rsidRPr="00F566BF">
        <w:rPr>
          <w:rFonts w:ascii="GHEA Grapalat" w:hAnsi="GHEA Grapalat"/>
          <w:sz w:val="20"/>
          <w:szCs w:val="20"/>
          <w:lang w:val="hy-AM" w:eastAsia="ru-RU"/>
        </w:rPr>
        <w:t>էլեկտրոնային փոստին:</w:t>
      </w:r>
    </w:p>
    <w:p w:rsidR="007678FA" w:rsidRPr="00F566BF" w:rsidRDefault="007678FA" w:rsidP="007678FA">
      <w:pPr>
        <w:ind w:firstLine="567"/>
        <w:jc w:val="both"/>
        <w:rPr>
          <w:rFonts w:ascii="GHEA Grapalat" w:hAnsi="GHEA Grapalat"/>
          <w:sz w:val="20"/>
          <w:lang w:val="hy-AM"/>
        </w:rPr>
      </w:pPr>
      <w:r w:rsidRPr="00F566BF">
        <w:rPr>
          <w:rFonts w:ascii="GHEA Grapalat" w:hAnsi="GHEA Grapalat"/>
          <w:sz w:val="20"/>
          <w:lang w:val="hy-AM"/>
        </w:rPr>
        <w:t>7.12 Սույն պայմանագրի կապակցությամբ ծագած</w:t>
      </w:r>
      <w:r w:rsidRPr="00F566BF">
        <w:rPr>
          <w:rFonts w:ascii="GHEA Grapalat" w:hAnsi="GHEA Grapalat" w:cs="Sylfaen"/>
          <w:sz w:val="20"/>
          <w:lang w:val="hy-AM"/>
        </w:rPr>
        <w:t>վեճերըլուծվումենբանակցություններիմիջոցով։Համաձայնությունձեռքչբերելուդեպքումվեճերըլուծվումեն</w:t>
      </w:r>
      <w:r w:rsidRPr="00F566BF">
        <w:rPr>
          <w:rFonts w:ascii="GHEA Grapalat" w:hAnsi="GHEA Grapalat" w:cs="Times Armenian"/>
          <w:sz w:val="20"/>
          <w:lang w:val="hy-AM"/>
        </w:rPr>
        <w:t xml:space="preserve"> ՀՀ </w:t>
      </w:r>
      <w:r w:rsidRPr="00F566BF">
        <w:rPr>
          <w:rFonts w:ascii="GHEA Grapalat" w:hAnsi="GHEA Grapalat" w:cs="Sylfaen"/>
          <w:sz w:val="20"/>
          <w:lang w:val="hy-AM"/>
        </w:rPr>
        <w:t>դատարաններում</w:t>
      </w:r>
      <w:r w:rsidRPr="00F566BF">
        <w:rPr>
          <w:rFonts w:ascii="GHEA Grapalat" w:hAnsi="GHEA Grapalat"/>
          <w:sz w:val="20"/>
          <w:lang w:val="hy-AM"/>
        </w:rPr>
        <w:t>։</w:t>
      </w:r>
    </w:p>
    <w:p w:rsidR="007678FA" w:rsidRPr="00F566BF" w:rsidRDefault="007678FA" w:rsidP="007678FA">
      <w:pPr>
        <w:ind w:firstLine="567"/>
        <w:jc w:val="both"/>
        <w:rPr>
          <w:rFonts w:ascii="GHEA Grapalat" w:hAnsi="GHEA Grapalat"/>
          <w:sz w:val="20"/>
          <w:lang w:val="hy-AM"/>
        </w:rPr>
      </w:pPr>
      <w:r w:rsidRPr="00F566BF">
        <w:rPr>
          <w:rFonts w:ascii="GHEA Grapalat" w:hAnsi="GHEA Grapalat"/>
          <w:sz w:val="20"/>
          <w:lang w:val="hy-AM"/>
        </w:rPr>
        <w:t xml:space="preserve">7.13 </w:t>
      </w:r>
      <w:r w:rsidRPr="00F566BF">
        <w:rPr>
          <w:rFonts w:ascii="GHEA Grapalat" w:hAnsi="GHEA Grapalat" w:cs="Sylfaen"/>
          <w:sz w:val="20"/>
          <w:lang w:val="hy-AM"/>
        </w:rPr>
        <w:t>Սույնպայմանագիրըկազմվածէ</w:t>
      </w:r>
      <w:r w:rsidRPr="00F566BF">
        <w:rPr>
          <w:rFonts w:ascii="GHEA Grapalat" w:hAnsi="GHEA Grapalat" w:cs="Times Armenian"/>
          <w:b/>
          <w:sz w:val="20"/>
          <w:lang w:val="hy-AM"/>
        </w:rPr>
        <w:t xml:space="preserve">____ </w:t>
      </w:r>
      <w:r w:rsidRPr="00F566BF">
        <w:rPr>
          <w:rFonts w:ascii="GHEA Grapalat" w:hAnsi="GHEA Grapalat" w:cs="Sylfaen"/>
          <w:sz w:val="20"/>
          <w:lang w:val="hy-AM"/>
        </w:rPr>
        <w:t>էջից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կնքվումէերկուօրինակից</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որոնքունենհավասարազորիրավաբանականուժ</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Սույնպայմանագրի</w:t>
      </w:r>
      <w:r w:rsidRPr="00F566BF">
        <w:rPr>
          <w:rFonts w:ascii="GHEA Grapalat" w:hAnsi="GHEA Grapalat" w:cs="Times Armenian"/>
          <w:sz w:val="20"/>
          <w:lang w:val="hy-AM"/>
        </w:rPr>
        <w:t xml:space="preserve"> N 1, N 2, N 3 և N 3.1 </w:t>
      </w:r>
      <w:r w:rsidRPr="00F566BF">
        <w:rPr>
          <w:rFonts w:ascii="GHEA Grapalat" w:hAnsi="GHEA Grapalat" w:cs="Sylfaen"/>
          <w:sz w:val="20"/>
          <w:lang w:val="hy-AM"/>
        </w:rPr>
        <w:t>հավելվածներըհանդիսանումենպայմանագրիանբաժանելիմասը</w:t>
      </w:r>
      <w:r w:rsidRPr="00F566BF">
        <w:rPr>
          <w:rFonts w:ascii="GHEA Grapalat" w:hAnsi="GHEA Grapalat" w:cs="Times Armenian"/>
          <w:sz w:val="20"/>
          <w:lang w:val="hy-AM"/>
        </w:rPr>
        <w:t xml:space="preserve">, </w:t>
      </w:r>
      <w:r w:rsidRPr="00F566BF">
        <w:rPr>
          <w:rFonts w:ascii="GHEA Grapalat" w:hAnsi="GHEA Grapalat" w:cs="Sylfaen"/>
          <w:sz w:val="20"/>
          <w:lang w:val="hy-AM"/>
        </w:rPr>
        <w:t>յուրաքանչյուրկողմինտրվումէ պայմանագրիմեկօրինակ</w:t>
      </w:r>
      <w:r w:rsidRPr="00F566BF">
        <w:rPr>
          <w:rFonts w:ascii="GHEA Grapalat" w:hAnsi="GHEA Grapalat"/>
          <w:sz w:val="20"/>
          <w:lang w:val="hy-AM"/>
        </w:rPr>
        <w:t>։</w:t>
      </w:r>
    </w:p>
    <w:p w:rsidR="007678FA" w:rsidRPr="00F566BF" w:rsidRDefault="007678FA" w:rsidP="007678FA">
      <w:pPr>
        <w:ind w:firstLine="567"/>
        <w:jc w:val="both"/>
        <w:rPr>
          <w:rFonts w:ascii="GHEA Grapalat" w:hAnsi="GHEA Grapalat"/>
          <w:bCs/>
          <w:sz w:val="20"/>
          <w:lang w:val="hy-AM"/>
        </w:rPr>
      </w:pPr>
      <w:r w:rsidRPr="00F566BF">
        <w:rPr>
          <w:rFonts w:ascii="GHEA Grapalat" w:hAnsi="GHEA Grapalat"/>
          <w:sz w:val="20"/>
          <w:lang w:val="hy-AM"/>
        </w:rPr>
        <w:t xml:space="preserve">7.14 </w:t>
      </w:r>
      <w:r w:rsidRPr="00F566BF">
        <w:rPr>
          <w:rFonts w:ascii="GHEA Grapalat" w:hAnsi="GHEA Grapalat" w:cs="Sylfaen"/>
          <w:sz w:val="20"/>
          <w:lang w:val="hy-AM"/>
        </w:rPr>
        <w:t>ՍույնպայմանագրինկատմամբկիրառվումէՀայաստանի Հանրապետությանիրավունքը</w:t>
      </w:r>
      <w:r w:rsidRPr="00F566BF">
        <w:rPr>
          <w:rFonts w:ascii="GHEA Grapalat" w:hAnsi="GHEA Grapalat"/>
          <w:sz w:val="20"/>
          <w:lang w:val="hy-AM"/>
        </w:rPr>
        <w:t>։</w:t>
      </w:r>
    </w:p>
    <w:p w:rsidR="00E528AD" w:rsidRPr="00B2544D" w:rsidRDefault="007678FA" w:rsidP="007678FA">
      <w:pPr>
        <w:ind w:firstLine="567"/>
        <w:jc w:val="both"/>
        <w:rPr>
          <w:rFonts w:ascii="GHEA Grapalat" w:hAnsi="GHEA Grapalat"/>
          <w:sz w:val="20"/>
          <w:szCs w:val="20"/>
          <w:vertAlign w:val="superscript"/>
          <w:lang w:val="hy-AM" w:eastAsia="ru-RU"/>
        </w:rPr>
      </w:pPr>
      <w:r w:rsidRPr="00F566BF">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F566BF">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Pr>
          <w:rFonts w:ascii="GHEA Grapalat" w:hAnsi="GHEA Grapalat"/>
          <w:sz w:val="20"/>
          <w:szCs w:val="20"/>
          <w:lang w:val="hy-AM" w:eastAsia="ru-RU"/>
        </w:rPr>
        <w:t>քսանհինգ</w:t>
      </w:r>
      <w:r w:rsidR="00CD31D5" w:rsidRPr="002D4DC4">
        <w:rPr>
          <w:rFonts w:ascii="GHEA Grapalat" w:hAnsi="GHEA Grapalat"/>
          <w:sz w:val="20"/>
          <w:szCs w:val="20"/>
          <w:lang w:val="hy-AM" w:eastAsia="ru-RU"/>
        </w:rPr>
        <w:t>ապատիկը</w:t>
      </w:r>
      <w:r w:rsidRPr="00F566BF">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2D4DC4">
        <w:rPr>
          <w:rFonts w:ascii="GHEA Grapalat" w:hAnsi="GHEA Grapalat"/>
          <w:sz w:val="20"/>
          <w:szCs w:val="20"/>
          <w:lang w:val="hy-AM" w:eastAsia="ru-RU"/>
        </w:rPr>
        <w:t xml:space="preserve">որակավորման և </w:t>
      </w:r>
      <w:r w:rsidRPr="00F566BF">
        <w:rPr>
          <w:rFonts w:ascii="GHEA Grapalat" w:hAnsi="GHEA Grapalat"/>
          <w:sz w:val="20"/>
          <w:szCs w:val="20"/>
          <w:lang w:val="hy-AM" w:eastAsia="ru-RU"/>
        </w:rPr>
        <w:t>պայմանագրի ապահովում</w:t>
      </w:r>
      <w:r w:rsidR="00CD31D5" w:rsidRPr="002D4DC4">
        <w:rPr>
          <w:rFonts w:ascii="GHEA Grapalat" w:hAnsi="GHEA Grapalat"/>
          <w:sz w:val="20"/>
          <w:szCs w:val="20"/>
          <w:lang w:val="hy-AM" w:eastAsia="ru-RU"/>
        </w:rPr>
        <w:t>ներ</w:t>
      </w:r>
      <w:r w:rsidRPr="00F566BF">
        <w:rPr>
          <w:rFonts w:ascii="GHEA Grapalat" w:hAnsi="GHEA Grapalat"/>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Pr>
          <w:rFonts w:ascii="GHEA Grapalat" w:hAnsi="GHEA Grapalat"/>
          <w:sz w:val="20"/>
          <w:szCs w:val="20"/>
          <w:lang w:val="hy-AM" w:eastAsia="ru-RU"/>
        </w:rPr>
        <w:t xml:space="preserve"> 1-ին ենթակետի </w:t>
      </w:r>
      <w:r w:rsidR="002F4517" w:rsidRPr="00FB1EC7">
        <w:rPr>
          <w:rFonts w:ascii="GHEA Grapalat" w:hAnsi="GHEA Grapalat"/>
          <w:sz w:val="20"/>
          <w:szCs w:val="20"/>
          <w:lang w:val="hy-AM" w:eastAsia="ru-RU"/>
        </w:rPr>
        <w:t>«</w:t>
      </w:r>
      <w:r w:rsidR="002F4517">
        <w:rPr>
          <w:rFonts w:ascii="GHEA Grapalat" w:hAnsi="GHEA Grapalat"/>
          <w:sz w:val="20"/>
          <w:szCs w:val="20"/>
          <w:lang w:val="hy-AM" w:eastAsia="ru-RU"/>
        </w:rPr>
        <w:t>գ</w:t>
      </w:r>
      <w:r w:rsidR="002F4517" w:rsidRPr="00FB1EC7">
        <w:rPr>
          <w:rFonts w:ascii="GHEA Grapalat" w:hAnsi="GHEA Grapalat"/>
          <w:sz w:val="20"/>
          <w:szCs w:val="20"/>
          <w:lang w:val="hy-AM" w:eastAsia="ru-RU"/>
        </w:rPr>
        <w:t>»</w:t>
      </w:r>
      <w:r w:rsidR="002F4517">
        <w:rPr>
          <w:rFonts w:ascii="GHEA Grapalat" w:hAnsi="GHEA Grapalat"/>
          <w:sz w:val="20"/>
          <w:szCs w:val="20"/>
          <w:lang w:val="hy-AM" w:eastAsia="ru-RU"/>
        </w:rPr>
        <w:t xml:space="preserve"> և</w:t>
      </w:r>
      <w:r w:rsidRPr="00F566BF">
        <w:rPr>
          <w:rFonts w:ascii="GHEA Grapalat" w:hAnsi="GHEA Grapalat"/>
          <w:sz w:val="20"/>
          <w:szCs w:val="20"/>
          <w:lang w:val="hy-AM" w:eastAsia="ru-RU"/>
        </w:rPr>
        <w:t xml:space="preserve"> 1</w:t>
      </w:r>
      <w:r w:rsidR="00CD31D5" w:rsidRPr="002D4DC4">
        <w:rPr>
          <w:rFonts w:ascii="GHEA Grapalat" w:hAnsi="GHEA Grapalat"/>
          <w:sz w:val="20"/>
          <w:szCs w:val="20"/>
          <w:lang w:val="hy-AM" w:eastAsia="ru-RU"/>
        </w:rPr>
        <w:t>7</w:t>
      </w:r>
      <w:r w:rsidRPr="00F566BF">
        <w:rPr>
          <w:rFonts w:ascii="GHEA Grapalat" w:hAnsi="GHEA Grapalat"/>
          <w:sz w:val="20"/>
          <w:szCs w:val="20"/>
          <w:lang w:val="hy-AM" w:eastAsia="ru-RU"/>
        </w:rPr>
        <w:t>-րդ ենթակետի «բ» պարբերությ</w:t>
      </w:r>
      <w:r w:rsidR="002F4517">
        <w:rPr>
          <w:rFonts w:ascii="GHEA Grapalat" w:hAnsi="GHEA Grapalat"/>
          <w:sz w:val="20"/>
          <w:szCs w:val="20"/>
          <w:lang w:val="hy-AM" w:eastAsia="ru-RU"/>
        </w:rPr>
        <w:t>ունների</w:t>
      </w:r>
      <w:r w:rsidRPr="00F566BF">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2D4DC4">
        <w:rPr>
          <w:rFonts w:ascii="GHEA Grapalat" w:hAnsi="GHEA Grapalat"/>
          <w:sz w:val="20"/>
          <w:szCs w:val="20"/>
          <w:lang w:val="hy-AM" w:eastAsia="ru-RU"/>
        </w:rPr>
        <w:t xml:space="preserve">որակավորման և </w:t>
      </w:r>
      <w:r w:rsidRPr="00F566BF">
        <w:rPr>
          <w:rFonts w:ascii="GHEA Grapalat" w:hAnsi="GHEA Grapalat"/>
          <w:sz w:val="20"/>
          <w:szCs w:val="20"/>
          <w:lang w:val="hy-AM" w:eastAsia="ru-RU"/>
        </w:rPr>
        <w:t>պայմանագրի ապահով</w:t>
      </w:r>
      <w:r w:rsidR="00CD31D5" w:rsidRPr="002D4DC4">
        <w:rPr>
          <w:rFonts w:ascii="GHEA Grapalat" w:hAnsi="GHEA Grapalat"/>
          <w:sz w:val="20"/>
          <w:szCs w:val="20"/>
          <w:lang w:val="hy-AM" w:eastAsia="ru-RU"/>
        </w:rPr>
        <w:t>ումների</w:t>
      </w:r>
      <w:r w:rsidRPr="00F566BF">
        <w:rPr>
          <w:rFonts w:ascii="GHEA Grapalat" w:hAnsi="GHEA Grapalat"/>
          <w:sz w:val="20"/>
          <w:szCs w:val="20"/>
          <w:lang w:val="hy-AM" w:eastAsia="ru-RU"/>
        </w:rPr>
        <w:t xml:space="preserve"> փոխարինման դեպքում նաև նոր ապահովում</w:t>
      </w:r>
      <w:r w:rsidR="00CD31D5" w:rsidRPr="002D4DC4">
        <w:rPr>
          <w:rFonts w:ascii="GHEA Grapalat" w:hAnsi="GHEA Grapalat"/>
          <w:sz w:val="20"/>
          <w:szCs w:val="20"/>
          <w:lang w:val="hy-AM" w:eastAsia="ru-RU"/>
        </w:rPr>
        <w:t>ներ</w:t>
      </w:r>
      <w:r w:rsidRPr="00F566BF">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D51B9">
        <w:rPr>
          <w:rStyle w:val="FootnoteReference"/>
          <w:rFonts w:ascii="GHEA Grapalat" w:hAnsi="GHEA Grapalat"/>
          <w:sz w:val="20"/>
          <w:szCs w:val="20"/>
          <w:lang w:val="hy-AM" w:eastAsia="ru-RU"/>
        </w:rPr>
        <w:footnoteReference w:customMarkFollows="1" w:id="16"/>
        <w:t>25</w:t>
      </w:r>
    </w:p>
    <w:p w:rsidR="00E528AD" w:rsidRPr="00CB6DA8" w:rsidRDefault="00E528AD" w:rsidP="00E528AD">
      <w:pPr>
        <w:tabs>
          <w:tab w:val="left" w:pos="1276"/>
        </w:tabs>
        <w:jc w:val="both"/>
        <w:rPr>
          <w:rFonts w:ascii="GHEA Grapalat" w:hAnsi="GHEA Grapalat" w:cs="Sylfaen"/>
          <w:sz w:val="20"/>
          <w:u w:val="single"/>
          <w:lang w:val="hy-AM"/>
        </w:rPr>
      </w:pPr>
    </w:p>
    <w:p w:rsidR="007678FA" w:rsidRPr="00F566BF" w:rsidRDefault="007678FA" w:rsidP="007678FA">
      <w:pPr>
        <w:ind w:firstLine="567"/>
        <w:jc w:val="both"/>
        <w:rPr>
          <w:rFonts w:ascii="GHEA Grapalat" w:hAnsi="GHEA Grapalat"/>
          <w:sz w:val="20"/>
          <w:szCs w:val="20"/>
          <w:lang w:val="hy-AM" w:eastAsia="ru-RU"/>
        </w:rPr>
      </w:pPr>
      <w:r w:rsidRPr="00F566BF">
        <w:rPr>
          <w:rStyle w:val="FootnoteReference"/>
          <w:rFonts w:ascii="GHEA Grapalat" w:hAnsi="GHEA Grapalat"/>
          <w:color w:val="FFFFFF"/>
          <w:sz w:val="20"/>
          <w:szCs w:val="20"/>
          <w:lang w:val="hy-AM" w:eastAsia="ru-RU"/>
        </w:rPr>
        <w:footnoteReference w:id="17"/>
      </w:r>
    </w:p>
    <w:p w:rsidR="007678FA" w:rsidRPr="00F566BF" w:rsidRDefault="007678FA" w:rsidP="007678FA">
      <w:pPr>
        <w:tabs>
          <w:tab w:val="left" w:pos="1276"/>
        </w:tabs>
        <w:ind w:firstLine="720"/>
        <w:jc w:val="both"/>
        <w:rPr>
          <w:rFonts w:ascii="GHEA Grapalat" w:hAnsi="GHEA Grapalat" w:cs="Sylfaen"/>
          <w:sz w:val="18"/>
          <w:szCs w:val="18"/>
          <w:u w:val="single"/>
          <w:lang w:val="nb-NO"/>
        </w:rPr>
      </w:pPr>
    </w:p>
    <w:p w:rsidR="007678FA" w:rsidRPr="00F566BF" w:rsidRDefault="007678FA" w:rsidP="007678FA">
      <w:pPr>
        <w:rPr>
          <w:rFonts w:ascii="GHEA Grapalat" w:hAnsi="GHEA Grapalat"/>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b/>
          <w:sz w:val="20"/>
          <w:lang w:val="hy-AM"/>
        </w:rPr>
        <w:t>8.</w:t>
      </w:r>
      <w:r w:rsidRPr="00F566BF">
        <w:rPr>
          <w:rFonts w:ascii="GHEA Grapalat" w:hAnsi="GHEA Grapalat" w:cs="Sylfaen"/>
          <w:b/>
          <w:sz w:val="20"/>
          <w:lang w:val="nb-NO"/>
        </w:rPr>
        <w:t>ԿՈՂՄԵՐԻՀԱՍՑԵՆԵՐԸ</w:t>
      </w:r>
      <w:r w:rsidRPr="00F566BF">
        <w:rPr>
          <w:rFonts w:ascii="GHEA Grapalat" w:hAnsi="GHEA Grapalat" w:cs="Times Armenian"/>
          <w:b/>
          <w:sz w:val="20"/>
          <w:lang w:val="nb-NO"/>
        </w:rPr>
        <w:t xml:space="preserve">, </w:t>
      </w:r>
      <w:r w:rsidRPr="00F566BF">
        <w:rPr>
          <w:rFonts w:ascii="GHEA Grapalat" w:hAnsi="GHEA Grapalat" w:cs="Sylfaen"/>
          <w:b/>
          <w:sz w:val="20"/>
          <w:lang w:val="nb-NO"/>
        </w:rPr>
        <w:t>ԲԱՆԿԱՅԻՆՎԱՎԵՐԱՊԱՅՄԱՆՆԵՐԸԵՎՍՏՈՐԱԳՐՈՒԹՅՈՒՆՆԵՐԸ</w:t>
      </w:r>
    </w:p>
    <w:p w:rsidR="007678FA" w:rsidRPr="00F566BF" w:rsidRDefault="007678FA" w:rsidP="007678FA">
      <w:pPr>
        <w:jc w:val="both"/>
        <w:rPr>
          <w:rFonts w:ascii="GHEA Grapalat" w:hAnsi="GHEA Grapalat" w:cs="TimesArmenianPSMT"/>
          <w:sz w:val="18"/>
          <w:szCs w:val="18"/>
          <w:lang w:val="hy-AM"/>
        </w:rPr>
      </w:pPr>
    </w:p>
    <w:p w:rsidR="007678FA" w:rsidRPr="00F566BF" w:rsidRDefault="007678FA" w:rsidP="007678FA">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678FA" w:rsidRPr="00F566BF" w:rsidTr="00E53C12">
        <w:tc>
          <w:tcPr>
            <w:tcW w:w="4536" w:type="dxa"/>
          </w:tcPr>
          <w:p w:rsidR="007678FA" w:rsidRPr="00F566BF" w:rsidRDefault="007678FA" w:rsidP="00E53C12">
            <w:pPr>
              <w:jc w:val="center"/>
              <w:rPr>
                <w:rFonts w:ascii="GHEA Grapalat" w:hAnsi="GHEA Grapalat"/>
                <w:b/>
                <w:sz w:val="20"/>
                <w:lang w:val="hy-AM"/>
              </w:rPr>
            </w:pPr>
            <w:r w:rsidRPr="00F566BF">
              <w:rPr>
                <w:rFonts w:ascii="GHEA Grapalat" w:hAnsi="GHEA Grapalat"/>
                <w:b/>
                <w:sz w:val="20"/>
                <w:lang w:val="hy-AM"/>
              </w:rPr>
              <w:t>Պ Ա Տ Վ Ի Ր Ա Տ ՈՒ</w:t>
            </w:r>
          </w:p>
          <w:p w:rsidR="007678FA" w:rsidRPr="00F566BF" w:rsidRDefault="007678FA" w:rsidP="00E53C12">
            <w:pPr>
              <w:jc w:val="center"/>
              <w:rPr>
                <w:rFonts w:ascii="GHEA Grapalat" w:hAnsi="GHEA Grapalat"/>
                <w:b/>
                <w:sz w:val="20"/>
                <w:lang w:val="hy-AM"/>
              </w:rPr>
            </w:pPr>
          </w:p>
          <w:p w:rsidR="007678FA" w:rsidRPr="00F566BF" w:rsidRDefault="007678FA" w:rsidP="00E53C12">
            <w:pPr>
              <w:rPr>
                <w:rFonts w:ascii="GHEA Grapalat" w:hAnsi="GHEA Grapalat"/>
                <w:sz w:val="20"/>
                <w:lang w:val="hy-AM"/>
              </w:rPr>
            </w:pPr>
          </w:p>
          <w:p w:rsidR="007678FA" w:rsidRPr="00F566BF" w:rsidRDefault="007678FA" w:rsidP="00E53C12">
            <w:pPr>
              <w:rPr>
                <w:rFonts w:ascii="GHEA Grapalat" w:hAnsi="GHEA Grapalat"/>
                <w:sz w:val="20"/>
                <w:lang w:val="hy-AM"/>
              </w:rPr>
            </w:pPr>
          </w:p>
          <w:p w:rsidR="007678FA" w:rsidRPr="00F566BF" w:rsidRDefault="007678FA" w:rsidP="00E53C12">
            <w:pPr>
              <w:rPr>
                <w:rFonts w:ascii="GHEA Grapalat" w:hAnsi="GHEA Grapalat"/>
                <w:sz w:val="20"/>
                <w:lang w:val="hy-AM"/>
              </w:rPr>
            </w:pPr>
            <w:r w:rsidRPr="00F566BF">
              <w:rPr>
                <w:rFonts w:ascii="GHEA Grapalat" w:hAnsi="GHEA Grapalat"/>
                <w:sz w:val="20"/>
                <w:lang w:val="hy-AM"/>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(ստորագրություն)</w:t>
            </w:r>
          </w:p>
          <w:p w:rsidR="007678FA" w:rsidRPr="00F566BF" w:rsidRDefault="007678FA" w:rsidP="00E53C12">
            <w:pPr>
              <w:rPr>
                <w:rFonts w:ascii="GHEA Grapalat" w:hAnsi="GHEA Grapalat"/>
                <w:sz w:val="16"/>
                <w:szCs w:val="16"/>
                <w:lang w:val="pt-BR"/>
              </w:rPr>
            </w:pP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Կ.Տ.</w:t>
            </w:r>
          </w:p>
          <w:p w:rsidR="007678FA" w:rsidRPr="00F566BF" w:rsidRDefault="007678FA" w:rsidP="00E53C12">
            <w:pPr>
              <w:rPr>
                <w:rFonts w:ascii="GHEA Grapalat" w:hAnsi="GHEA Grapalat"/>
                <w:sz w:val="20"/>
                <w:lang w:val="pt-BR"/>
              </w:rPr>
            </w:pPr>
          </w:p>
          <w:p w:rsidR="007678FA" w:rsidRPr="00F566BF" w:rsidRDefault="007678FA" w:rsidP="00E53C12">
            <w:pPr>
              <w:rPr>
                <w:rFonts w:ascii="GHEA Grapalat" w:hAnsi="GHEA Grapalat"/>
                <w:sz w:val="20"/>
                <w:lang w:val="pt-BR"/>
              </w:rPr>
            </w:pPr>
          </w:p>
        </w:tc>
        <w:tc>
          <w:tcPr>
            <w:tcW w:w="4111" w:type="dxa"/>
          </w:tcPr>
          <w:p w:rsidR="007678FA" w:rsidRPr="00F566BF" w:rsidRDefault="007678FA" w:rsidP="00E53C12">
            <w:pPr>
              <w:spacing w:line="360" w:lineRule="auto"/>
              <w:jc w:val="center"/>
              <w:rPr>
                <w:rFonts w:ascii="GHEA Grapalat" w:hAnsi="GHEA Grapalat"/>
                <w:b/>
                <w:sz w:val="20"/>
                <w:lang w:val="nb-NO"/>
              </w:rPr>
            </w:pPr>
            <w:r w:rsidRPr="00F566BF">
              <w:rPr>
                <w:rFonts w:ascii="GHEA Grapalat" w:hAnsi="GHEA Grapalat"/>
                <w:b/>
                <w:sz w:val="20"/>
                <w:lang w:val="nb-NO"/>
              </w:rPr>
              <w:t>Կ Ա Տ Ա Ր Ո Ղ</w:t>
            </w:r>
          </w:p>
          <w:p w:rsidR="007678FA" w:rsidRPr="00F566BF" w:rsidRDefault="007678FA" w:rsidP="00E53C12">
            <w:pPr>
              <w:spacing w:line="360" w:lineRule="auto"/>
              <w:jc w:val="center"/>
              <w:rPr>
                <w:rFonts w:ascii="GHEA Grapalat" w:hAnsi="GHEA Grapalat"/>
                <w:b/>
                <w:sz w:val="20"/>
                <w:lang w:val="nb-NO"/>
              </w:rPr>
            </w:pPr>
          </w:p>
          <w:p w:rsidR="007678FA" w:rsidRPr="00F566BF" w:rsidRDefault="007678FA" w:rsidP="00E53C12">
            <w:pPr>
              <w:rPr>
                <w:rFonts w:ascii="GHEA Grapalat" w:hAnsi="GHEA Grapalat"/>
                <w:sz w:val="20"/>
                <w:lang w:val="pt-BR"/>
              </w:rPr>
            </w:pPr>
          </w:p>
          <w:p w:rsidR="007678FA" w:rsidRPr="00F566BF" w:rsidRDefault="007678FA" w:rsidP="00E53C12">
            <w:pPr>
              <w:rPr>
                <w:rFonts w:ascii="GHEA Grapalat" w:hAnsi="GHEA Grapalat"/>
                <w:sz w:val="20"/>
                <w:lang w:val="pt-BR"/>
              </w:rPr>
            </w:pPr>
            <w:r w:rsidRPr="00F566BF">
              <w:rPr>
                <w:rFonts w:ascii="GHEA Grapalat" w:hAnsi="GHEA Grapalat"/>
                <w:sz w:val="20"/>
                <w:lang w:val="pt-BR"/>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(ստորագրություն)</w:t>
            </w:r>
          </w:p>
          <w:p w:rsidR="007678FA" w:rsidRPr="00F566BF" w:rsidRDefault="007678FA" w:rsidP="00E53C12">
            <w:pPr>
              <w:rPr>
                <w:rFonts w:ascii="GHEA Grapalat" w:hAnsi="GHEA Grapalat"/>
                <w:sz w:val="16"/>
                <w:szCs w:val="16"/>
                <w:lang w:val="pt-BR"/>
              </w:rPr>
            </w:pP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Կ.Տ.</w:t>
            </w:r>
          </w:p>
          <w:p w:rsidR="007678FA" w:rsidRPr="00F566BF" w:rsidRDefault="007678FA" w:rsidP="00E53C12">
            <w:pPr>
              <w:rPr>
                <w:rFonts w:ascii="GHEA Grapalat" w:hAnsi="GHEA Grapalat"/>
                <w:sz w:val="20"/>
                <w:lang w:val="pt-BR"/>
              </w:rPr>
            </w:pPr>
          </w:p>
          <w:p w:rsidR="007678FA" w:rsidRPr="00F566BF" w:rsidRDefault="007678FA" w:rsidP="00E53C12">
            <w:pPr>
              <w:spacing w:line="360" w:lineRule="auto"/>
              <w:jc w:val="center"/>
              <w:rPr>
                <w:rFonts w:ascii="GHEA Grapalat" w:hAnsi="GHEA Grapalat"/>
                <w:b/>
                <w:sz w:val="20"/>
                <w:lang w:val="nb-NO"/>
              </w:rPr>
            </w:pPr>
          </w:p>
        </w:tc>
      </w:tr>
    </w:tbl>
    <w:p w:rsidR="007678FA" w:rsidRPr="00F566BF" w:rsidRDefault="007678FA" w:rsidP="007678FA">
      <w:pPr>
        <w:ind w:firstLine="709"/>
        <w:jc w:val="center"/>
        <w:rPr>
          <w:rFonts w:ascii="GHEA Grapalat" w:hAnsi="GHEA Grapalat"/>
          <w:b/>
          <w:sz w:val="20"/>
          <w:lang w:val="nb-NO"/>
        </w:rPr>
      </w:pPr>
    </w:p>
    <w:p w:rsidR="007678FA" w:rsidRPr="00F566BF" w:rsidRDefault="007678FA" w:rsidP="007678FA">
      <w:pPr>
        <w:ind w:firstLine="709"/>
        <w:rPr>
          <w:rFonts w:ascii="GHEA Grapalat" w:hAnsi="GHEA Grapalat" w:cs="Sylfaen"/>
          <w:i/>
          <w:sz w:val="20"/>
          <w:szCs w:val="20"/>
          <w:lang w:val="nb-NO"/>
        </w:rPr>
      </w:pPr>
      <w:r w:rsidRPr="00F566BF">
        <w:rPr>
          <w:rFonts w:ascii="GHEA Grapalat" w:hAnsi="GHEA Grapalat" w:cs="Sylfaen"/>
          <w:i/>
          <w:sz w:val="20"/>
          <w:szCs w:val="20"/>
          <w:lang w:val="pt-BR"/>
        </w:rPr>
        <w:t>ԱնհրաժեշտությանդեպքումպայմանագրումկարողեններառվելՀՀօրենսդրությանըչհակասողդրույթներ</w:t>
      </w:r>
      <w:r w:rsidRPr="00F566BF">
        <w:rPr>
          <w:rFonts w:ascii="GHEA Grapalat" w:hAnsi="GHEA Grapalat" w:cs="Sylfaen"/>
          <w:i/>
          <w:sz w:val="20"/>
          <w:szCs w:val="20"/>
          <w:lang w:val="nb-NO"/>
        </w:rPr>
        <w:t>։</w:t>
      </w:r>
    </w:p>
    <w:p w:rsidR="007678FA" w:rsidRPr="00F566BF" w:rsidRDefault="007678FA" w:rsidP="007678FA">
      <w:pPr>
        <w:autoSpaceDE w:val="0"/>
        <w:autoSpaceDN w:val="0"/>
        <w:adjustRightInd w:val="0"/>
        <w:jc w:val="right"/>
        <w:rPr>
          <w:rFonts w:ascii="GHEA Grapalat" w:hAnsi="GHEA Grapalat" w:cs="TimesArmenianPSMT"/>
          <w:sz w:val="20"/>
          <w:szCs w:val="20"/>
          <w:lang w:val="nb-NO"/>
        </w:rPr>
      </w:pPr>
    </w:p>
    <w:p w:rsidR="007678FA" w:rsidRPr="00F566BF" w:rsidRDefault="007678FA" w:rsidP="007678FA">
      <w:pPr>
        <w:rPr>
          <w:rFonts w:ascii="GHEA Grapalat" w:hAnsi="GHEA Grapalat"/>
          <w:sz w:val="20"/>
          <w:szCs w:val="20"/>
          <w:lang w:val="hy-AM"/>
        </w:rPr>
      </w:pPr>
    </w:p>
    <w:p w:rsidR="009918DA" w:rsidRPr="00F566BF" w:rsidRDefault="007678FA" w:rsidP="009918DA">
      <w:pPr>
        <w:jc w:val="right"/>
        <w:rPr>
          <w:rFonts w:ascii="GHEA Grapalat" w:hAnsi="GHEA Grapalat"/>
          <w:i/>
          <w:sz w:val="18"/>
          <w:lang w:val="hy-AM"/>
        </w:rPr>
      </w:pPr>
      <w:r w:rsidRPr="00F566BF">
        <w:rPr>
          <w:rFonts w:ascii="GHEA Grapalat" w:hAnsi="GHEA Grapalat"/>
          <w:i/>
          <w:sz w:val="18"/>
          <w:lang w:val="hy-AM"/>
        </w:rPr>
        <w:br w:type="page"/>
      </w:r>
      <w:r w:rsidR="009918DA" w:rsidRPr="00F566BF">
        <w:rPr>
          <w:rFonts w:ascii="GHEA Grapalat" w:hAnsi="GHEA Grapalat"/>
          <w:i/>
          <w:sz w:val="18"/>
          <w:lang w:val="hy-AM"/>
        </w:rPr>
        <w:lastRenderedPageBreak/>
        <w:t>Հավելված N 1</w:t>
      </w:r>
    </w:p>
    <w:p w:rsidR="009918DA" w:rsidRPr="00F566BF" w:rsidRDefault="009918DA" w:rsidP="009918DA">
      <w:pPr>
        <w:jc w:val="right"/>
        <w:rPr>
          <w:rFonts w:ascii="GHEA Grapalat" w:hAnsi="GHEA Grapalat"/>
          <w:i/>
          <w:sz w:val="18"/>
          <w:lang w:val="hy-AM"/>
        </w:rPr>
      </w:pPr>
      <w:r w:rsidRPr="00F566BF">
        <w:rPr>
          <w:rFonts w:ascii="GHEA Grapalat" w:hAnsi="GHEA Grapalat"/>
          <w:i/>
          <w:sz w:val="18"/>
          <w:lang w:val="hy-AM"/>
        </w:rPr>
        <w:t xml:space="preserve">«         »              20  թ. կնքված </w:t>
      </w:r>
    </w:p>
    <w:p w:rsidR="009918DA" w:rsidRPr="00F566BF" w:rsidRDefault="009918DA" w:rsidP="009918D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rsidR="009918DA" w:rsidRPr="00F566BF" w:rsidRDefault="009918DA" w:rsidP="009918D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109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080"/>
        <w:gridCol w:w="2880"/>
        <w:gridCol w:w="966"/>
        <w:gridCol w:w="813"/>
        <w:gridCol w:w="1127"/>
        <w:gridCol w:w="1314"/>
        <w:gridCol w:w="1562"/>
      </w:tblGrid>
      <w:tr w:rsidR="009918DA" w:rsidRPr="00F566BF" w:rsidTr="009918DA">
        <w:tc>
          <w:tcPr>
            <w:tcW w:w="11092" w:type="dxa"/>
            <w:gridSpan w:val="8"/>
            <w:vAlign w:val="center"/>
          </w:tcPr>
          <w:p w:rsidR="009918DA" w:rsidRPr="00F566BF" w:rsidRDefault="009918DA" w:rsidP="009918DA">
            <w:pPr>
              <w:jc w:val="center"/>
              <w:rPr>
                <w:rFonts w:ascii="GHEA Grapalat" w:hAnsi="GHEA Grapalat"/>
                <w:sz w:val="18"/>
              </w:rPr>
            </w:pPr>
            <w:r w:rsidRPr="00F566BF">
              <w:rPr>
                <w:rFonts w:ascii="GHEA Grapalat" w:hAnsi="GHEA Grapalat"/>
                <w:sz w:val="18"/>
              </w:rPr>
              <w:t>Ծառայության</w:t>
            </w:r>
          </w:p>
        </w:tc>
      </w:tr>
      <w:tr w:rsidR="009918DA" w:rsidRPr="00F566BF" w:rsidTr="009918DA">
        <w:trPr>
          <w:trHeight w:val="219"/>
        </w:trPr>
        <w:tc>
          <w:tcPr>
            <w:tcW w:w="1350" w:type="dxa"/>
            <w:vMerge w:val="restart"/>
            <w:vAlign w:val="center"/>
          </w:tcPr>
          <w:p w:rsidR="009918DA" w:rsidRPr="00F566BF" w:rsidRDefault="009918DA" w:rsidP="009918DA">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080" w:type="dxa"/>
            <w:vMerge w:val="restart"/>
            <w:vAlign w:val="center"/>
          </w:tcPr>
          <w:p w:rsidR="009918DA" w:rsidRPr="00F566BF" w:rsidRDefault="009918DA" w:rsidP="009918DA">
            <w:pPr>
              <w:jc w:val="center"/>
              <w:rPr>
                <w:rFonts w:ascii="GHEA Grapalat" w:hAnsi="GHEA Grapalat"/>
                <w:sz w:val="18"/>
              </w:rPr>
            </w:pPr>
            <w:r w:rsidRPr="00F566BF">
              <w:rPr>
                <w:rFonts w:ascii="GHEA Grapalat" w:hAnsi="GHEA Grapalat"/>
                <w:sz w:val="18"/>
              </w:rPr>
              <w:t>ծածկագիրը` ըստ ԳՄԱ դասակարգման (CPV)</w:t>
            </w:r>
          </w:p>
        </w:tc>
        <w:tc>
          <w:tcPr>
            <w:tcW w:w="2880" w:type="dxa"/>
            <w:vMerge w:val="restart"/>
            <w:vAlign w:val="center"/>
          </w:tcPr>
          <w:p w:rsidR="009918DA" w:rsidRPr="00F566BF" w:rsidRDefault="009918DA" w:rsidP="009918DA">
            <w:pPr>
              <w:jc w:val="center"/>
              <w:rPr>
                <w:rFonts w:ascii="GHEA Grapalat" w:hAnsi="GHEA Grapalat"/>
                <w:sz w:val="18"/>
              </w:rPr>
            </w:pPr>
            <w:r w:rsidRPr="00F566BF">
              <w:rPr>
                <w:rFonts w:ascii="GHEA Grapalat" w:hAnsi="GHEA Grapalat"/>
                <w:sz w:val="18"/>
              </w:rPr>
              <w:t>տեխնիկական բնութագիրը</w:t>
            </w:r>
          </w:p>
        </w:tc>
        <w:tc>
          <w:tcPr>
            <w:tcW w:w="966" w:type="dxa"/>
            <w:vMerge w:val="restart"/>
            <w:vAlign w:val="center"/>
          </w:tcPr>
          <w:p w:rsidR="009918DA" w:rsidRPr="00F566BF" w:rsidRDefault="009918DA" w:rsidP="009918DA">
            <w:pPr>
              <w:jc w:val="center"/>
              <w:rPr>
                <w:rFonts w:ascii="GHEA Grapalat" w:hAnsi="GHEA Grapalat"/>
                <w:sz w:val="18"/>
              </w:rPr>
            </w:pPr>
            <w:r w:rsidRPr="00F566BF">
              <w:rPr>
                <w:rFonts w:ascii="GHEA Grapalat" w:hAnsi="GHEA Grapalat"/>
                <w:sz w:val="18"/>
              </w:rPr>
              <w:t>չափման միավորը</w:t>
            </w:r>
          </w:p>
        </w:tc>
        <w:tc>
          <w:tcPr>
            <w:tcW w:w="813" w:type="dxa"/>
            <w:vMerge w:val="restart"/>
            <w:vAlign w:val="center"/>
          </w:tcPr>
          <w:p w:rsidR="009918DA" w:rsidRPr="00F566BF" w:rsidRDefault="009918DA" w:rsidP="009918DA">
            <w:pPr>
              <w:jc w:val="center"/>
              <w:rPr>
                <w:rFonts w:ascii="GHEA Grapalat" w:hAnsi="GHEA Grapalat"/>
                <w:sz w:val="18"/>
              </w:rPr>
            </w:pPr>
            <w:r w:rsidRPr="00F566BF">
              <w:rPr>
                <w:rFonts w:ascii="GHEA Grapalat" w:hAnsi="GHEA Grapalat"/>
                <w:sz w:val="18"/>
              </w:rPr>
              <w:t>ընդհանուր գինը/ՀՀ դրամ</w:t>
            </w:r>
          </w:p>
        </w:tc>
        <w:tc>
          <w:tcPr>
            <w:tcW w:w="1127" w:type="dxa"/>
            <w:vMerge w:val="restart"/>
            <w:vAlign w:val="center"/>
          </w:tcPr>
          <w:p w:rsidR="009918DA" w:rsidRPr="00F566BF" w:rsidRDefault="009918DA" w:rsidP="009918DA">
            <w:pPr>
              <w:jc w:val="center"/>
              <w:rPr>
                <w:rFonts w:ascii="GHEA Grapalat" w:hAnsi="GHEA Grapalat"/>
                <w:sz w:val="18"/>
              </w:rPr>
            </w:pPr>
            <w:r w:rsidRPr="00F566BF">
              <w:rPr>
                <w:rFonts w:ascii="GHEA Grapalat" w:hAnsi="GHEA Grapalat"/>
                <w:sz w:val="18"/>
              </w:rPr>
              <w:t>ընդհանուր քանակը</w:t>
            </w:r>
          </w:p>
        </w:tc>
        <w:tc>
          <w:tcPr>
            <w:tcW w:w="2876" w:type="dxa"/>
            <w:gridSpan w:val="2"/>
            <w:vAlign w:val="center"/>
          </w:tcPr>
          <w:p w:rsidR="009918DA" w:rsidRPr="00F566BF" w:rsidRDefault="009918DA" w:rsidP="009918DA">
            <w:pPr>
              <w:jc w:val="center"/>
              <w:rPr>
                <w:rFonts w:ascii="GHEA Grapalat" w:hAnsi="GHEA Grapalat"/>
                <w:sz w:val="18"/>
              </w:rPr>
            </w:pPr>
            <w:r w:rsidRPr="00F566BF">
              <w:rPr>
                <w:rFonts w:ascii="GHEA Grapalat" w:hAnsi="GHEA Grapalat"/>
                <w:sz w:val="18"/>
              </w:rPr>
              <w:t>մատուցման</w:t>
            </w:r>
          </w:p>
        </w:tc>
      </w:tr>
      <w:tr w:rsidR="009918DA" w:rsidRPr="00F566BF" w:rsidTr="009918DA">
        <w:trPr>
          <w:trHeight w:val="445"/>
        </w:trPr>
        <w:tc>
          <w:tcPr>
            <w:tcW w:w="1350" w:type="dxa"/>
            <w:vMerge/>
            <w:vAlign w:val="center"/>
          </w:tcPr>
          <w:p w:rsidR="009918DA" w:rsidRPr="00F566BF" w:rsidRDefault="009918DA" w:rsidP="009918DA">
            <w:pPr>
              <w:jc w:val="center"/>
              <w:rPr>
                <w:rFonts w:ascii="GHEA Grapalat" w:hAnsi="GHEA Grapalat"/>
                <w:sz w:val="18"/>
              </w:rPr>
            </w:pPr>
          </w:p>
        </w:tc>
        <w:tc>
          <w:tcPr>
            <w:tcW w:w="1080" w:type="dxa"/>
            <w:vMerge/>
            <w:vAlign w:val="center"/>
          </w:tcPr>
          <w:p w:rsidR="009918DA" w:rsidRPr="00F566BF" w:rsidRDefault="009918DA" w:rsidP="009918DA">
            <w:pPr>
              <w:jc w:val="center"/>
              <w:rPr>
                <w:rFonts w:ascii="GHEA Grapalat" w:hAnsi="GHEA Grapalat"/>
                <w:sz w:val="18"/>
              </w:rPr>
            </w:pPr>
          </w:p>
        </w:tc>
        <w:tc>
          <w:tcPr>
            <w:tcW w:w="2880" w:type="dxa"/>
            <w:vMerge/>
            <w:vAlign w:val="center"/>
          </w:tcPr>
          <w:p w:rsidR="009918DA" w:rsidRPr="00F566BF" w:rsidRDefault="009918DA" w:rsidP="009918DA">
            <w:pPr>
              <w:jc w:val="center"/>
              <w:rPr>
                <w:rFonts w:ascii="GHEA Grapalat" w:hAnsi="GHEA Grapalat"/>
                <w:sz w:val="18"/>
              </w:rPr>
            </w:pPr>
          </w:p>
        </w:tc>
        <w:tc>
          <w:tcPr>
            <w:tcW w:w="966" w:type="dxa"/>
            <w:vMerge/>
            <w:vAlign w:val="center"/>
          </w:tcPr>
          <w:p w:rsidR="009918DA" w:rsidRPr="00F566BF" w:rsidRDefault="009918DA" w:rsidP="009918DA">
            <w:pPr>
              <w:jc w:val="center"/>
              <w:rPr>
                <w:rFonts w:ascii="GHEA Grapalat" w:hAnsi="GHEA Grapalat"/>
                <w:sz w:val="18"/>
              </w:rPr>
            </w:pPr>
          </w:p>
        </w:tc>
        <w:tc>
          <w:tcPr>
            <w:tcW w:w="813" w:type="dxa"/>
            <w:vMerge/>
            <w:vAlign w:val="center"/>
          </w:tcPr>
          <w:p w:rsidR="009918DA" w:rsidRPr="00F566BF" w:rsidRDefault="009918DA" w:rsidP="009918DA">
            <w:pPr>
              <w:jc w:val="center"/>
              <w:rPr>
                <w:rFonts w:ascii="GHEA Grapalat" w:hAnsi="GHEA Grapalat"/>
                <w:sz w:val="18"/>
              </w:rPr>
            </w:pPr>
          </w:p>
        </w:tc>
        <w:tc>
          <w:tcPr>
            <w:tcW w:w="1127" w:type="dxa"/>
            <w:vMerge/>
            <w:vAlign w:val="center"/>
          </w:tcPr>
          <w:p w:rsidR="009918DA" w:rsidRPr="00F566BF" w:rsidRDefault="009918DA" w:rsidP="009918DA">
            <w:pPr>
              <w:jc w:val="center"/>
              <w:rPr>
                <w:rFonts w:ascii="GHEA Grapalat" w:hAnsi="GHEA Grapalat"/>
                <w:sz w:val="18"/>
              </w:rPr>
            </w:pPr>
          </w:p>
        </w:tc>
        <w:tc>
          <w:tcPr>
            <w:tcW w:w="1314" w:type="dxa"/>
            <w:vAlign w:val="center"/>
          </w:tcPr>
          <w:p w:rsidR="009918DA" w:rsidRPr="00F566BF" w:rsidRDefault="009918DA" w:rsidP="009918DA">
            <w:pPr>
              <w:jc w:val="center"/>
              <w:rPr>
                <w:rFonts w:ascii="GHEA Grapalat" w:hAnsi="GHEA Grapalat"/>
                <w:sz w:val="18"/>
              </w:rPr>
            </w:pPr>
            <w:r w:rsidRPr="00F566BF">
              <w:rPr>
                <w:rFonts w:ascii="GHEA Grapalat" w:hAnsi="GHEA Grapalat"/>
                <w:sz w:val="18"/>
              </w:rPr>
              <w:t>հասցեն</w:t>
            </w:r>
          </w:p>
        </w:tc>
        <w:tc>
          <w:tcPr>
            <w:tcW w:w="1562" w:type="dxa"/>
            <w:vAlign w:val="center"/>
          </w:tcPr>
          <w:p w:rsidR="009918DA" w:rsidRPr="00F566BF" w:rsidRDefault="009918DA" w:rsidP="009918DA">
            <w:pPr>
              <w:jc w:val="center"/>
              <w:rPr>
                <w:rFonts w:ascii="GHEA Grapalat" w:hAnsi="GHEA Grapalat"/>
                <w:sz w:val="18"/>
              </w:rPr>
            </w:pPr>
            <w:r w:rsidRPr="00F566BF">
              <w:rPr>
                <w:rFonts w:ascii="GHEA Grapalat" w:hAnsi="GHEA Grapalat"/>
                <w:sz w:val="18"/>
              </w:rPr>
              <w:t>Ժամկետը**</w:t>
            </w:r>
          </w:p>
        </w:tc>
      </w:tr>
      <w:tr w:rsidR="009918DA" w:rsidRPr="00F566BF" w:rsidTr="009918DA">
        <w:trPr>
          <w:trHeight w:val="246"/>
        </w:trPr>
        <w:tc>
          <w:tcPr>
            <w:tcW w:w="1350" w:type="dxa"/>
            <w:vAlign w:val="center"/>
          </w:tcPr>
          <w:p w:rsidR="009918DA" w:rsidRPr="00272B75" w:rsidRDefault="009918DA" w:rsidP="009918DA">
            <w:pPr>
              <w:pStyle w:val="ListParagraph"/>
              <w:numPr>
                <w:ilvl w:val="0"/>
                <w:numId w:val="33"/>
              </w:numPr>
              <w:jc w:val="center"/>
              <w:rPr>
                <w:rFonts w:ascii="GHEA Grapalat" w:hAnsi="GHEA Grapalat"/>
                <w:sz w:val="20"/>
              </w:rPr>
            </w:pPr>
          </w:p>
        </w:tc>
        <w:tc>
          <w:tcPr>
            <w:tcW w:w="1080" w:type="dxa"/>
            <w:vAlign w:val="center"/>
          </w:tcPr>
          <w:p w:rsidR="009918DA" w:rsidRDefault="009918DA" w:rsidP="009918DA">
            <w:pPr>
              <w:jc w:val="center"/>
              <w:rPr>
                <w:rFonts w:ascii="GHEA Grapalat" w:hAnsi="GHEA Grapalat"/>
                <w:sz w:val="20"/>
                <w:lang w:val="ru-RU"/>
              </w:rPr>
            </w:pPr>
            <w:r w:rsidRPr="005A71E8">
              <w:rPr>
                <w:rFonts w:ascii="GHEA Grapalat" w:hAnsi="GHEA Grapalat"/>
                <w:sz w:val="20"/>
                <w:lang w:val="es-ES"/>
              </w:rPr>
              <w:t>79211180</w:t>
            </w:r>
          </w:p>
          <w:p w:rsidR="009918DA" w:rsidRPr="00AA64D6" w:rsidRDefault="009918DA" w:rsidP="009918DA">
            <w:pPr>
              <w:jc w:val="center"/>
              <w:rPr>
                <w:sz w:val="18"/>
                <w:szCs w:val="18"/>
                <w:lang w:val="ru-RU"/>
              </w:rPr>
            </w:pPr>
          </w:p>
        </w:tc>
        <w:tc>
          <w:tcPr>
            <w:tcW w:w="2880" w:type="dxa"/>
            <w:vAlign w:val="center"/>
          </w:tcPr>
          <w:p w:rsidR="009918DA" w:rsidRPr="00782A73" w:rsidRDefault="009918DA" w:rsidP="009918DA">
            <w:pPr>
              <w:pStyle w:val="BodyTextIndent2"/>
              <w:spacing w:line="240" w:lineRule="auto"/>
              <w:ind w:firstLine="0"/>
              <w:jc w:val="center"/>
              <w:rPr>
                <w:rFonts w:ascii="GHEA Grapalat" w:hAnsi="GHEA Grapalat"/>
                <w:b/>
                <w:sz w:val="18"/>
                <w:szCs w:val="18"/>
              </w:rPr>
            </w:pPr>
            <w:r w:rsidRPr="00030554">
              <w:rPr>
                <w:rFonts w:ascii="GHEA Grapalat" w:hAnsi="GHEA Grapalat"/>
                <w:i/>
                <w:color w:val="FF0000"/>
                <w:sz w:val="22"/>
                <w:szCs w:val="22"/>
              </w:rPr>
              <w:t>Ներքին աուդիտի ծառայություններ</w:t>
            </w:r>
          </w:p>
        </w:tc>
        <w:tc>
          <w:tcPr>
            <w:tcW w:w="966" w:type="dxa"/>
            <w:vAlign w:val="center"/>
          </w:tcPr>
          <w:p w:rsidR="009918DA" w:rsidRPr="00272B75" w:rsidRDefault="009918DA" w:rsidP="009918DA">
            <w:pPr>
              <w:jc w:val="center"/>
              <w:rPr>
                <w:rFonts w:ascii="GHEA Grapalat" w:hAnsi="GHEA Grapalat"/>
                <w:sz w:val="18"/>
                <w:szCs w:val="18"/>
              </w:rPr>
            </w:pPr>
            <w:r w:rsidRPr="00272B75">
              <w:rPr>
                <w:rFonts w:ascii="GHEA Grapalat" w:hAnsi="GHEA Grapalat"/>
                <w:sz w:val="18"/>
                <w:szCs w:val="18"/>
              </w:rPr>
              <w:t>դրամ</w:t>
            </w:r>
          </w:p>
        </w:tc>
        <w:tc>
          <w:tcPr>
            <w:tcW w:w="813" w:type="dxa"/>
            <w:vAlign w:val="center"/>
          </w:tcPr>
          <w:p w:rsidR="009918DA" w:rsidRPr="00272B75" w:rsidRDefault="009918DA" w:rsidP="009918DA">
            <w:pPr>
              <w:jc w:val="center"/>
              <w:rPr>
                <w:rFonts w:ascii="GHEA Grapalat" w:hAnsi="GHEA Grapalat"/>
                <w:sz w:val="18"/>
                <w:szCs w:val="18"/>
              </w:rPr>
            </w:pPr>
          </w:p>
        </w:tc>
        <w:tc>
          <w:tcPr>
            <w:tcW w:w="1127" w:type="dxa"/>
            <w:vAlign w:val="center"/>
          </w:tcPr>
          <w:p w:rsidR="009918DA" w:rsidRPr="00272B75" w:rsidRDefault="009918DA" w:rsidP="009918DA">
            <w:pPr>
              <w:jc w:val="center"/>
              <w:rPr>
                <w:sz w:val="18"/>
                <w:szCs w:val="18"/>
              </w:rPr>
            </w:pPr>
            <w:r w:rsidRPr="00272B75">
              <w:rPr>
                <w:rFonts w:ascii="GHEA Grapalat" w:hAnsi="GHEA Grapalat"/>
                <w:sz w:val="18"/>
                <w:szCs w:val="18"/>
              </w:rPr>
              <w:t>1</w:t>
            </w:r>
          </w:p>
        </w:tc>
        <w:tc>
          <w:tcPr>
            <w:tcW w:w="1314" w:type="dxa"/>
            <w:vAlign w:val="center"/>
          </w:tcPr>
          <w:p w:rsidR="009918DA" w:rsidRPr="00272B75" w:rsidRDefault="009918DA" w:rsidP="009918DA">
            <w:pPr>
              <w:jc w:val="center"/>
              <w:rPr>
                <w:sz w:val="18"/>
                <w:szCs w:val="18"/>
              </w:rPr>
            </w:pPr>
            <w:r w:rsidRPr="00272B75">
              <w:rPr>
                <w:rFonts w:ascii="GHEA Grapalat" w:hAnsi="GHEA Grapalat"/>
                <w:sz w:val="18"/>
                <w:szCs w:val="18"/>
              </w:rPr>
              <w:t>ք.Գյումրի Վարդանանց հր. 1</w:t>
            </w:r>
          </w:p>
        </w:tc>
        <w:tc>
          <w:tcPr>
            <w:tcW w:w="1562" w:type="dxa"/>
            <w:vAlign w:val="center"/>
          </w:tcPr>
          <w:p w:rsidR="009918DA" w:rsidRPr="00B04383" w:rsidRDefault="009918DA" w:rsidP="00B04383">
            <w:pPr>
              <w:jc w:val="center"/>
              <w:rPr>
                <w:sz w:val="18"/>
                <w:szCs w:val="18"/>
              </w:rPr>
            </w:pPr>
            <w:r w:rsidRPr="00272B75">
              <w:rPr>
                <w:rFonts w:ascii="GHEA Grapalat" w:hAnsi="GHEA Grapalat"/>
                <w:sz w:val="18"/>
                <w:szCs w:val="18"/>
              </w:rPr>
              <w:t xml:space="preserve">ֆինանսական միջոցներ նախատեսվելու դեպքում կողմերի միջև կնքվող համաձայնագրի ուժի մեջ մտնելու օրվանից </w:t>
            </w:r>
            <w:r w:rsidR="00B04383">
              <w:rPr>
                <w:rFonts w:ascii="GHEA Grapalat" w:hAnsi="GHEA Grapalat"/>
                <w:sz w:val="18"/>
                <w:szCs w:val="18"/>
                <w:lang w:val="ru-RU"/>
              </w:rPr>
              <w:t>մինչև</w:t>
            </w:r>
            <w:r w:rsidR="0034441D">
              <w:rPr>
                <w:rFonts w:ascii="GHEA Grapalat" w:hAnsi="GHEA Grapalat"/>
                <w:sz w:val="18"/>
                <w:szCs w:val="18"/>
              </w:rPr>
              <w:t xml:space="preserve"> 2023</w:t>
            </w:r>
            <w:r w:rsidR="00B04383" w:rsidRPr="00B04383">
              <w:rPr>
                <w:rFonts w:ascii="GHEA Grapalat" w:hAnsi="GHEA Grapalat"/>
                <w:sz w:val="18"/>
                <w:szCs w:val="18"/>
              </w:rPr>
              <w:t xml:space="preserve"> </w:t>
            </w:r>
            <w:r w:rsidR="00B04383">
              <w:rPr>
                <w:rFonts w:ascii="GHEA Grapalat" w:hAnsi="GHEA Grapalat"/>
                <w:sz w:val="18"/>
                <w:szCs w:val="18"/>
                <w:lang w:val="ru-RU"/>
              </w:rPr>
              <w:t>թվականի</w:t>
            </w:r>
            <w:r w:rsidR="00B04383" w:rsidRPr="00B04383">
              <w:rPr>
                <w:rFonts w:ascii="GHEA Grapalat" w:hAnsi="GHEA Grapalat"/>
                <w:sz w:val="18"/>
                <w:szCs w:val="18"/>
              </w:rPr>
              <w:t xml:space="preserve"> </w:t>
            </w:r>
            <w:r w:rsidR="00B04383">
              <w:rPr>
                <w:rFonts w:ascii="GHEA Grapalat" w:hAnsi="GHEA Grapalat"/>
                <w:sz w:val="18"/>
                <w:szCs w:val="18"/>
                <w:lang w:val="ru-RU"/>
              </w:rPr>
              <w:t>դեկտեմբերի</w:t>
            </w:r>
            <w:r w:rsidR="00B04383" w:rsidRPr="00B04383">
              <w:rPr>
                <w:rFonts w:ascii="GHEA Grapalat" w:hAnsi="GHEA Grapalat"/>
                <w:sz w:val="18"/>
                <w:szCs w:val="18"/>
              </w:rPr>
              <w:t xml:space="preserve"> 30-</w:t>
            </w:r>
            <w:r w:rsidR="00B04383">
              <w:rPr>
                <w:rFonts w:ascii="GHEA Grapalat" w:hAnsi="GHEA Grapalat"/>
                <w:sz w:val="18"/>
                <w:szCs w:val="18"/>
                <w:lang w:val="ru-RU"/>
              </w:rPr>
              <w:t>ը</w:t>
            </w:r>
            <w:r w:rsidR="00B04383" w:rsidRPr="00B04383">
              <w:rPr>
                <w:rFonts w:ascii="GHEA Grapalat" w:hAnsi="GHEA Grapalat"/>
                <w:sz w:val="18"/>
                <w:szCs w:val="18"/>
              </w:rPr>
              <w:t>.</w:t>
            </w:r>
          </w:p>
        </w:tc>
      </w:tr>
    </w:tbl>
    <w:p w:rsidR="009918DA" w:rsidRPr="00F566BF" w:rsidRDefault="009918DA" w:rsidP="009918DA">
      <w:pPr>
        <w:jc w:val="center"/>
        <w:rPr>
          <w:rFonts w:ascii="GHEA Grapalat" w:hAnsi="GHEA Grapalat"/>
          <w:sz w:val="20"/>
        </w:rPr>
      </w:pPr>
    </w:p>
    <w:p w:rsidR="004C694C" w:rsidRPr="00596A19" w:rsidRDefault="004C694C" w:rsidP="004C694C">
      <w:pPr>
        <w:jc w:val="center"/>
        <w:rPr>
          <w:rFonts w:ascii="GHEA Grapalat" w:hAnsi="GHEA Grapalat" w:cs="Arial"/>
          <w:b/>
          <w:noProof/>
          <w:lang w:val="hy-AM"/>
        </w:rPr>
      </w:pPr>
      <w:r w:rsidRPr="00596A19">
        <w:rPr>
          <w:rFonts w:ascii="GHEA Grapalat" w:hAnsi="GHEA Grapalat" w:cs="Arial"/>
          <w:b/>
          <w:noProof/>
          <w:lang w:val="hy-AM"/>
        </w:rPr>
        <w:t>Հայաստանի Հանրապետության</w:t>
      </w:r>
      <w:r w:rsidRPr="004C694C">
        <w:rPr>
          <w:rFonts w:ascii="GHEA Grapalat" w:hAnsi="GHEA Grapalat" w:cs="Arial"/>
          <w:b/>
          <w:noProof/>
        </w:rPr>
        <w:t xml:space="preserve"> </w:t>
      </w:r>
      <w:r w:rsidRPr="00596A19">
        <w:rPr>
          <w:rFonts w:ascii="GHEA Grapalat" w:hAnsi="GHEA Grapalat" w:cs="Arial"/>
          <w:b/>
          <w:noProof/>
          <w:lang w:val="hy-AM"/>
        </w:rPr>
        <w:t>ֆինանսների նախարարի</w:t>
      </w:r>
      <w:r w:rsidRPr="004C694C">
        <w:rPr>
          <w:rFonts w:ascii="GHEA Grapalat" w:hAnsi="GHEA Grapalat" w:cs="Arial"/>
          <w:b/>
          <w:noProof/>
        </w:rPr>
        <w:t xml:space="preserve"> </w:t>
      </w:r>
      <w:r w:rsidRPr="00596A19">
        <w:rPr>
          <w:rFonts w:ascii="GHEA Grapalat" w:hAnsi="GHEA Grapalat" w:cs="Arial"/>
          <w:b/>
          <w:noProof/>
          <w:lang w:val="hy-AM"/>
        </w:rPr>
        <w:t>2020 թվականի հուլիսի 15-ի</w:t>
      </w:r>
    </w:p>
    <w:p w:rsidR="004C694C" w:rsidRPr="004C694C" w:rsidRDefault="004C694C" w:rsidP="004C694C">
      <w:pPr>
        <w:rPr>
          <w:rFonts w:ascii="GHEA Grapalat" w:hAnsi="GHEA Grapalat" w:cs="Arial"/>
          <w:b/>
          <w:noProof/>
        </w:rPr>
      </w:pPr>
      <w:r w:rsidRPr="004C694C">
        <w:rPr>
          <w:rFonts w:ascii="GHEA Grapalat" w:hAnsi="GHEA Grapalat" w:cs="Arial"/>
          <w:b/>
          <w:noProof/>
        </w:rPr>
        <w:t xml:space="preserve">                                                 </w:t>
      </w:r>
      <w:r w:rsidRPr="00596A19">
        <w:rPr>
          <w:rFonts w:ascii="GHEA Grapalat" w:hAnsi="GHEA Grapalat" w:cs="Arial"/>
          <w:b/>
          <w:noProof/>
          <w:lang w:val="hy-AM"/>
        </w:rPr>
        <w:t>N 204-Լ  հրամանի</w:t>
      </w:r>
      <w:r w:rsidRPr="004C694C">
        <w:rPr>
          <w:rFonts w:ascii="GHEA Grapalat" w:hAnsi="GHEA Grapalat" w:cs="Arial"/>
          <w:b/>
          <w:noProof/>
        </w:rPr>
        <w:t xml:space="preserve"> </w:t>
      </w:r>
      <w:r w:rsidRPr="00596A19">
        <w:rPr>
          <w:rFonts w:ascii="GHEA Grapalat" w:hAnsi="GHEA Grapalat" w:cs="Arial"/>
          <w:b/>
          <w:noProof/>
        </w:rPr>
        <w:t>համաձայն</w:t>
      </w:r>
    </w:p>
    <w:p w:rsidR="004C694C" w:rsidRPr="004C694C" w:rsidRDefault="004C694C" w:rsidP="004C694C">
      <w:pPr>
        <w:jc w:val="center"/>
        <w:rPr>
          <w:rFonts w:ascii="GHEA Grapalat" w:hAnsi="GHEA Grapalat" w:cs="Sylfaen"/>
          <w:b/>
          <w:noProof/>
          <w:sz w:val="28"/>
          <w:szCs w:val="28"/>
        </w:rPr>
      </w:pPr>
    </w:p>
    <w:p w:rsidR="004C694C" w:rsidRPr="003C194C" w:rsidRDefault="004C694C" w:rsidP="004C694C">
      <w:pPr>
        <w:jc w:val="center"/>
        <w:rPr>
          <w:rFonts w:ascii="GHEA Grapalat" w:hAnsi="GHEA Grapalat" w:cs="Sylfaen"/>
          <w:b/>
          <w:noProof/>
          <w:sz w:val="28"/>
          <w:szCs w:val="28"/>
          <w:lang w:val="hy-AM"/>
        </w:rPr>
      </w:pPr>
      <w:r w:rsidRPr="00BB4E8C">
        <w:rPr>
          <w:rFonts w:ascii="GHEA Grapalat" w:hAnsi="GHEA Grapalat" w:cs="Sylfaen"/>
          <w:b/>
          <w:noProof/>
          <w:sz w:val="28"/>
          <w:szCs w:val="28"/>
          <w:lang w:val="hy-AM"/>
        </w:rPr>
        <w:t xml:space="preserve">ՀԱՅԱՍՏԱՆԻ ՀԱՆՐԱՊԵՏՈՒԹՅԱՆ </w:t>
      </w:r>
      <w:r w:rsidRPr="003C194C">
        <w:rPr>
          <w:rFonts w:ascii="GHEA Grapalat" w:hAnsi="GHEA Grapalat" w:cs="Sylfaen"/>
          <w:b/>
          <w:noProof/>
          <w:sz w:val="28"/>
          <w:szCs w:val="28"/>
          <w:lang w:val="hy-AM"/>
        </w:rPr>
        <w:t xml:space="preserve">ՀԱՆՐԱՅԻՆ ՀԱՏՎԱԾԻ </w:t>
      </w:r>
      <w:r w:rsidRPr="001907B3">
        <w:rPr>
          <w:rFonts w:ascii="GHEA Grapalat" w:hAnsi="GHEA Grapalat" w:cs="Sylfaen"/>
          <w:b/>
          <w:noProof/>
          <w:sz w:val="28"/>
          <w:szCs w:val="28"/>
          <w:lang w:val="hy-AM"/>
        </w:rPr>
        <w:t>Ն</w:t>
      </w:r>
      <w:r w:rsidRPr="003C194C">
        <w:rPr>
          <w:rFonts w:ascii="GHEA Grapalat" w:hAnsi="GHEA Grapalat" w:cs="Sylfaen"/>
          <w:b/>
          <w:noProof/>
          <w:sz w:val="28"/>
          <w:szCs w:val="28"/>
          <w:lang w:val="hy-AM"/>
        </w:rPr>
        <w:t>ԵՐՔԻՆ ԱՈՒԴԻՏԻ ԾԱՌԱՅՈՒԹՅԱՆ ՁԵՌՔԲԵՐՄԱՆ ՀԱՄԱՐ ԳՆՄԱՆՀԱՅՏՈՒՄ ՆԵՐԱՌՎՈՂ ԲՆՈՒԹԱԳՐԻՆ ՆԵՐԿԱՅԱՑՎՈՂ ՊԱՀԱՆՋՆԵՐ</w:t>
      </w:r>
    </w:p>
    <w:p w:rsidR="004C694C" w:rsidRPr="001907B3" w:rsidRDefault="004C694C" w:rsidP="004C694C">
      <w:pPr>
        <w:jc w:val="both"/>
        <w:rPr>
          <w:rFonts w:ascii="GHEA Grapalat" w:hAnsi="GHEA Grapalat" w:cs="Arial"/>
          <w:b/>
          <w:noProof/>
          <w:lang w:val="hy-AM"/>
        </w:rPr>
      </w:pPr>
    </w:p>
    <w:p w:rsidR="004C694C" w:rsidRPr="004C694C" w:rsidRDefault="004C694C" w:rsidP="004C694C">
      <w:pPr>
        <w:jc w:val="both"/>
        <w:rPr>
          <w:rFonts w:ascii="GHEA Grapalat" w:hAnsi="GHEA Grapalat" w:cs="Arial"/>
          <w:b/>
          <w:noProof/>
        </w:rPr>
      </w:pPr>
    </w:p>
    <w:p w:rsidR="004C694C" w:rsidRPr="001907B3" w:rsidRDefault="004C694C" w:rsidP="004C694C">
      <w:pPr>
        <w:ind w:firstLine="558"/>
        <w:jc w:val="both"/>
        <w:rPr>
          <w:rFonts w:ascii="GHEA Grapalat" w:hAnsi="GHEA Grapalat" w:cs="Arial"/>
          <w:b/>
          <w:noProof/>
          <w:lang w:val="hy-AM"/>
        </w:rPr>
      </w:pPr>
      <w:r w:rsidRPr="00253C4B">
        <w:rPr>
          <w:rFonts w:ascii="GHEA Grapalat" w:hAnsi="GHEA Grapalat" w:cs="Arial"/>
          <w:b/>
          <w:noProof/>
          <w:lang w:val="hy-AM"/>
        </w:rPr>
        <w:t>1</w:t>
      </w:r>
      <w:r w:rsidRPr="00253C4B">
        <w:rPr>
          <w:rFonts w:ascii="MS Mincho" w:eastAsia="MS Mincho" w:hAnsi="MS Mincho" w:cs="MS Mincho"/>
          <w:b/>
          <w:noProof/>
          <w:lang w:val="hy-AM"/>
        </w:rPr>
        <w:t>․</w:t>
      </w:r>
      <w:r w:rsidRPr="00253C4B">
        <w:rPr>
          <w:rFonts w:ascii="GHEA Grapalat" w:hAnsi="GHEA Grapalat" w:cs="Arial"/>
          <w:b/>
          <w:noProof/>
          <w:lang w:val="hy-AM"/>
        </w:rPr>
        <w:t xml:space="preserve"> ՆԵՐՔԻՆ ԱՈՒԴԻՏԻ ՇՐՋԱՆԱԿԸ </w:t>
      </w:r>
      <w:r w:rsidRPr="001907B3">
        <w:rPr>
          <w:rFonts w:ascii="GHEA Grapalat" w:hAnsi="GHEA Grapalat" w:cs="Arial"/>
          <w:b/>
          <w:noProof/>
          <w:lang w:val="hy-AM"/>
        </w:rPr>
        <w:t>ԵՎ</w:t>
      </w:r>
      <w:r w:rsidRPr="00253C4B">
        <w:rPr>
          <w:rFonts w:ascii="GHEA Grapalat" w:hAnsi="GHEA Grapalat" w:cs="Arial"/>
          <w:b/>
          <w:noProof/>
          <w:lang w:val="hy-AM"/>
        </w:rPr>
        <w:t xml:space="preserve"> ՄԱՏՈՒՑՎՈՂ ԾԱՌԱՅՈՒԹՅԱՆԸ ՆԵՐԿԱՅԱՑՎՈՂ ԸՆԴՀԱՆՈՒՐ ՊԱՀԱՆՋՆԵՐԸ</w:t>
      </w:r>
    </w:p>
    <w:p w:rsidR="004C694C" w:rsidRPr="001907B3" w:rsidRDefault="004C694C" w:rsidP="004C694C">
      <w:pPr>
        <w:spacing w:line="360" w:lineRule="auto"/>
        <w:ind w:firstLine="558"/>
        <w:jc w:val="both"/>
        <w:rPr>
          <w:rFonts w:ascii="GHEA Grapalat" w:hAnsi="GHEA Grapalat" w:cs="Arial"/>
          <w:b/>
          <w:noProof/>
          <w:lang w:val="hy-AM"/>
        </w:rPr>
      </w:pPr>
    </w:p>
    <w:p w:rsidR="004C694C" w:rsidRPr="00253C4B" w:rsidRDefault="004C694C" w:rsidP="004C694C">
      <w:pPr>
        <w:spacing w:line="360" w:lineRule="auto"/>
        <w:ind w:firstLine="558"/>
        <w:jc w:val="both"/>
        <w:rPr>
          <w:rFonts w:ascii="GHEA Grapalat" w:hAnsi="GHEA Grapalat" w:cs="Arial"/>
          <w:noProof/>
          <w:lang w:val="hy-AM"/>
        </w:rPr>
      </w:pPr>
      <w:r w:rsidRPr="00253C4B">
        <w:rPr>
          <w:rFonts w:ascii="GHEA Grapalat" w:hAnsi="GHEA Grapalat" w:cs="Arial"/>
          <w:noProof/>
          <w:lang w:val="hy-AM"/>
        </w:rPr>
        <w:t>Ներքին աուդիտը հանդիսանում է անկախ</w:t>
      </w:r>
      <w:r w:rsidRPr="001907B3">
        <w:rPr>
          <w:rFonts w:ascii="GHEA Grapalat" w:hAnsi="GHEA Grapalat" w:cs="Arial"/>
          <w:noProof/>
          <w:lang w:val="hy-AM"/>
        </w:rPr>
        <w:t xml:space="preserve">, </w:t>
      </w:r>
      <w:r w:rsidRPr="00253C4B">
        <w:rPr>
          <w:rFonts w:ascii="GHEA Grapalat" w:hAnsi="GHEA Grapalat" w:cs="Arial"/>
          <w:noProof/>
          <w:lang w:val="hy-AM"/>
        </w:rPr>
        <w:t xml:space="preserve">օբյեկտիվ հավաստիացման </w:t>
      </w:r>
      <w:r w:rsidRPr="001907B3">
        <w:rPr>
          <w:rFonts w:ascii="GHEA Grapalat" w:hAnsi="GHEA Grapalat" w:cs="Arial"/>
          <w:noProof/>
          <w:lang w:val="hy-AM"/>
        </w:rPr>
        <w:t xml:space="preserve">և խորհրդատվական </w:t>
      </w:r>
      <w:r w:rsidRPr="00253C4B">
        <w:rPr>
          <w:rFonts w:ascii="GHEA Grapalat" w:hAnsi="GHEA Grapalat" w:cs="Arial"/>
          <w:noProof/>
          <w:lang w:val="hy-AM"/>
        </w:rPr>
        <w:t>գործառույթ, որն ուղղված է կազմակերպության գործունեության բարելավմանը և ընդգրկում է կազմակերպության գործունեությանն առնչվող բոլոր գործառույթները և կազմակերպության գործունեության արդյունքները, այսինքն՝ կազմակերպության ներքին հսկողության ողջ համակարգը` ներառյալ բոլոր գործառնությունները, ռեսուրսները, ծառայությունները, գործընթացները, ծրագրերը և այլ իրավահարաբերություններից առաջացող խնդիրներ, որի մատուցման նպատակով հրավիրված անձը (այսուհետ՝ Կատարող) պետք է`</w:t>
      </w:r>
    </w:p>
    <w:p w:rsidR="004C694C" w:rsidRPr="00253C4B" w:rsidRDefault="004C694C" w:rsidP="004C694C">
      <w:pPr>
        <w:pStyle w:val="ListParagraph"/>
        <w:numPr>
          <w:ilvl w:val="0"/>
          <w:numId w:val="39"/>
        </w:numPr>
        <w:spacing w:line="360" w:lineRule="auto"/>
        <w:ind w:left="576" w:hanging="576"/>
        <w:contextualSpacing/>
        <w:jc w:val="both"/>
        <w:rPr>
          <w:rFonts w:ascii="GHEA Grapalat" w:hAnsi="GHEA Grapalat" w:cs="Arial"/>
          <w:noProof/>
          <w:lang w:val="hy-AM"/>
        </w:rPr>
      </w:pPr>
      <w:r w:rsidRPr="00253C4B">
        <w:rPr>
          <w:rFonts w:ascii="GHEA Grapalat" w:hAnsi="GHEA Grapalat" w:cs="Arial"/>
          <w:noProof/>
          <w:lang w:val="hy-AM"/>
        </w:rPr>
        <w:t>նկարագրի ներքին աուդիտի իրականացման հիմնական ոլորտները, աուդիտի ենթակա ստորաբաժանումների մասնակցության առանձնահատկությունները, ինչպես նաև աջակցությունը,</w:t>
      </w:r>
    </w:p>
    <w:p w:rsidR="004C694C" w:rsidRPr="00253C4B" w:rsidRDefault="004C694C" w:rsidP="004C694C">
      <w:pPr>
        <w:pStyle w:val="ListParagraph"/>
        <w:numPr>
          <w:ilvl w:val="0"/>
          <w:numId w:val="39"/>
        </w:numPr>
        <w:spacing w:line="360" w:lineRule="auto"/>
        <w:ind w:left="576" w:hanging="576"/>
        <w:contextualSpacing/>
        <w:jc w:val="both"/>
        <w:rPr>
          <w:rFonts w:ascii="GHEA Grapalat" w:hAnsi="GHEA Grapalat" w:cs="Arial"/>
          <w:noProof/>
          <w:lang w:val="hy-AM"/>
        </w:rPr>
      </w:pPr>
      <w:r w:rsidRPr="00253C4B">
        <w:rPr>
          <w:rFonts w:ascii="GHEA Grapalat" w:hAnsi="GHEA Grapalat" w:cs="Arial"/>
          <w:noProof/>
          <w:lang w:val="hy-AM"/>
        </w:rPr>
        <w:lastRenderedPageBreak/>
        <w:t>կազմակերպության ղեկավարությանը պատշաճ գնահատական ներկայացնի կազմակերպության ներքին հսկողության համակարգի համապատասխանության, հուսալիության և արդյունավետության մասին,</w:t>
      </w:r>
    </w:p>
    <w:p w:rsidR="004C694C" w:rsidRPr="00253C4B" w:rsidRDefault="004C694C" w:rsidP="004C694C">
      <w:pPr>
        <w:pStyle w:val="ListParagraph"/>
        <w:numPr>
          <w:ilvl w:val="0"/>
          <w:numId w:val="38"/>
        </w:numPr>
        <w:spacing w:line="360" w:lineRule="auto"/>
        <w:ind w:left="576" w:hanging="576"/>
        <w:contextualSpacing/>
        <w:jc w:val="both"/>
        <w:rPr>
          <w:rFonts w:ascii="GHEA Grapalat" w:hAnsi="GHEA Grapalat" w:cs="Arial"/>
          <w:noProof/>
          <w:lang w:val="hy-AM"/>
        </w:rPr>
      </w:pPr>
      <w:r w:rsidRPr="00253C4B">
        <w:rPr>
          <w:rFonts w:ascii="GHEA Grapalat" w:hAnsi="GHEA Grapalat" w:cs="Arial"/>
          <w:noProof/>
          <w:lang w:val="hy-AM"/>
        </w:rPr>
        <w:t>գնահատի ֆինանսական կառավարման և հսկողության համակա</w:t>
      </w:r>
      <w:r w:rsidRPr="001907B3">
        <w:rPr>
          <w:rFonts w:ascii="GHEA Grapalat" w:hAnsi="GHEA Grapalat" w:cs="Arial"/>
          <w:noProof/>
          <w:lang w:val="hy-AM"/>
        </w:rPr>
        <w:t>ր</w:t>
      </w:r>
      <w:r w:rsidRPr="00253C4B">
        <w:rPr>
          <w:rFonts w:ascii="GHEA Grapalat" w:hAnsi="GHEA Grapalat" w:cs="Arial"/>
          <w:noProof/>
          <w:lang w:val="hy-AM"/>
        </w:rPr>
        <w:t xml:space="preserve">գերը՝ կազմակերպության ղեկավարության կողմից սահմանված կանոնների (քաղաքականության), ընթացակարգերի և գործողությունների ամբողջությունը, </w:t>
      </w:r>
    </w:p>
    <w:p w:rsidR="004C694C" w:rsidRPr="00253C4B" w:rsidRDefault="004C694C" w:rsidP="004C694C">
      <w:pPr>
        <w:pStyle w:val="ListParagraph"/>
        <w:numPr>
          <w:ilvl w:val="0"/>
          <w:numId w:val="38"/>
        </w:numPr>
        <w:spacing w:line="360" w:lineRule="auto"/>
        <w:ind w:left="576" w:hanging="576"/>
        <w:contextualSpacing/>
        <w:jc w:val="both"/>
        <w:rPr>
          <w:rFonts w:ascii="GHEA Grapalat" w:hAnsi="GHEA Grapalat" w:cs="Arial"/>
          <w:noProof/>
          <w:lang w:val="hy-AM"/>
        </w:rPr>
      </w:pPr>
      <w:r w:rsidRPr="00253C4B">
        <w:rPr>
          <w:rFonts w:ascii="GHEA Grapalat" w:hAnsi="GHEA Grapalat" w:cs="Arial"/>
          <w:noProof/>
          <w:lang w:val="hy-AM"/>
        </w:rPr>
        <w:t>կազմակերպության կառավարչական գործընթացների, ներքին հսկողության համակարգի, ռիսկերի կառավարման (ռիսկերի բացահայտման, գնահատման և հսկման) գործընթացների համակարգված և կարգավորված գնահատման ու դրանց բարելավման միջոցով աջակցի կազմակերպությանը վերջինիս նպատակների արդյունավետ իրականացման գործում,</w:t>
      </w:r>
    </w:p>
    <w:p w:rsidR="004C694C" w:rsidRPr="00253C4B" w:rsidRDefault="004C694C" w:rsidP="004C694C">
      <w:pPr>
        <w:pStyle w:val="ListParagraph"/>
        <w:numPr>
          <w:ilvl w:val="0"/>
          <w:numId w:val="38"/>
        </w:numPr>
        <w:spacing w:line="360" w:lineRule="auto"/>
        <w:ind w:left="576" w:hanging="576"/>
        <w:contextualSpacing/>
        <w:jc w:val="both"/>
        <w:rPr>
          <w:rFonts w:ascii="GHEA Grapalat" w:hAnsi="GHEA Grapalat" w:cs="Arial"/>
          <w:noProof/>
          <w:lang w:val="hy-AM"/>
        </w:rPr>
      </w:pPr>
      <w:r w:rsidRPr="00253C4B">
        <w:rPr>
          <w:rFonts w:ascii="GHEA Grapalat" w:hAnsi="GHEA Grapalat" w:cs="Arial"/>
          <w:noProof/>
          <w:lang w:val="hy-AM"/>
        </w:rPr>
        <w:t xml:space="preserve">հավաստիացնի կազմակերպության ղեկավարին (այսուհետ՝ </w:t>
      </w:r>
      <w:r w:rsidRPr="001907B3">
        <w:rPr>
          <w:rFonts w:ascii="GHEA Grapalat" w:hAnsi="GHEA Grapalat" w:cs="Arial"/>
          <w:noProof/>
          <w:lang w:val="hy-AM"/>
        </w:rPr>
        <w:t>Ղ</w:t>
      </w:r>
      <w:r w:rsidRPr="00253C4B">
        <w:rPr>
          <w:rFonts w:ascii="GHEA Grapalat" w:hAnsi="GHEA Grapalat" w:cs="Arial"/>
          <w:noProof/>
          <w:lang w:val="hy-AM"/>
        </w:rPr>
        <w:t>եկավար)և ներքին աուդիտի կոմիտեին, որ կազմակերպության ստորաբաժանումների ղեկավարները պատշաճորեն կատարում են իրենց վրա դրված պարտականությունները (ներքին հսկողության, ռիսկերի կառավարման և կառավարչական գործընթացների համակարգերի ներդնումը և պահպանումը),</w:t>
      </w:r>
    </w:p>
    <w:p w:rsidR="004C694C" w:rsidRPr="00253C4B" w:rsidRDefault="004C694C" w:rsidP="004C694C">
      <w:pPr>
        <w:pStyle w:val="ListParagraph"/>
        <w:numPr>
          <w:ilvl w:val="0"/>
          <w:numId w:val="38"/>
        </w:numPr>
        <w:spacing w:line="360" w:lineRule="auto"/>
        <w:ind w:left="576" w:hanging="576"/>
        <w:contextualSpacing/>
        <w:jc w:val="both"/>
        <w:rPr>
          <w:rFonts w:ascii="GHEA Grapalat" w:hAnsi="GHEA Grapalat" w:cs="Arial"/>
          <w:noProof/>
          <w:lang w:val="hy-AM"/>
        </w:rPr>
      </w:pPr>
      <w:r w:rsidRPr="00253C4B">
        <w:rPr>
          <w:rFonts w:ascii="GHEA Grapalat" w:hAnsi="GHEA Grapalat" w:cs="Arial"/>
          <w:noProof/>
          <w:lang w:val="hy-AM"/>
        </w:rPr>
        <w:t>օժանդակի կազմակերպությանը լինել հաշվետու ողջ հանրության առջև` գնահատելով վերջիններիս կողմից օրենքներով և այլ իրավական ակտերով սահմանված պահանջների կատարումը և իրականացված գործառույթների օգտավետությունը և արդյունավետությունը,</w:t>
      </w:r>
    </w:p>
    <w:p w:rsidR="004C694C" w:rsidRPr="00253C4B" w:rsidRDefault="004C694C" w:rsidP="004C694C">
      <w:pPr>
        <w:pStyle w:val="ListParagraph"/>
        <w:numPr>
          <w:ilvl w:val="0"/>
          <w:numId w:val="38"/>
        </w:numPr>
        <w:spacing w:line="360" w:lineRule="auto"/>
        <w:ind w:left="576" w:hanging="576"/>
        <w:contextualSpacing/>
        <w:jc w:val="both"/>
        <w:rPr>
          <w:rFonts w:ascii="GHEA Grapalat" w:hAnsi="GHEA Grapalat" w:cs="Arial"/>
          <w:noProof/>
          <w:lang w:val="hy-AM"/>
        </w:rPr>
      </w:pPr>
      <w:r w:rsidRPr="00253C4B">
        <w:rPr>
          <w:rFonts w:ascii="GHEA Grapalat" w:hAnsi="GHEA Grapalat" w:cs="Arial"/>
          <w:noProof/>
          <w:lang w:val="hy-AM"/>
        </w:rPr>
        <w:t xml:space="preserve">օբյեկտիվ կարծիք տրամադրի վերահսկող մարմիններին </w:t>
      </w:r>
      <w:r w:rsidRPr="001907B3">
        <w:rPr>
          <w:rFonts w:ascii="GHEA Grapalat" w:hAnsi="GHEA Grapalat" w:cs="Arial"/>
          <w:noProof/>
          <w:lang w:val="hy-AM"/>
        </w:rPr>
        <w:t>Ղ</w:t>
      </w:r>
      <w:r w:rsidRPr="00253C4B">
        <w:rPr>
          <w:rFonts w:ascii="GHEA Grapalat" w:hAnsi="GHEA Grapalat" w:cs="Arial"/>
          <w:noProof/>
          <w:lang w:val="hy-AM"/>
        </w:rPr>
        <w:t>եկավարի կողմից ներկայացված ֆինանսական գործունեության և այլ կատարողականի վերաբերյալ հաշվետվությունների արժանահավատության և հավաստիության վերաբերյալ,</w:t>
      </w:r>
    </w:p>
    <w:p w:rsidR="004C694C" w:rsidRPr="00253C4B" w:rsidRDefault="004C694C" w:rsidP="004C694C">
      <w:pPr>
        <w:pStyle w:val="ListParagraph"/>
        <w:numPr>
          <w:ilvl w:val="0"/>
          <w:numId w:val="38"/>
        </w:numPr>
        <w:spacing w:line="360" w:lineRule="auto"/>
        <w:ind w:left="576" w:hanging="576"/>
        <w:contextualSpacing/>
        <w:jc w:val="both"/>
        <w:rPr>
          <w:rFonts w:ascii="GHEA Grapalat" w:hAnsi="GHEA Grapalat" w:cs="Arial"/>
          <w:noProof/>
          <w:lang w:val="hy-AM"/>
        </w:rPr>
      </w:pPr>
      <w:r w:rsidRPr="00253C4B">
        <w:rPr>
          <w:rFonts w:ascii="GHEA Grapalat" w:hAnsi="GHEA Grapalat" w:cs="Arial"/>
          <w:noProof/>
          <w:lang w:val="hy-AM"/>
        </w:rPr>
        <w:t xml:space="preserve">օժանդակի </w:t>
      </w:r>
      <w:r w:rsidRPr="001907B3">
        <w:rPr>
          <w:rFonts w:ascii="GHEA Grapalat" w:hAnsi="GHEA Grapalat" w:cs="Arial"/>
          <w:noProof/>
          <w:lang w:val="hy-AM"/>
        </w:rPr>
        <w:t>Ղ</w:t>
      </w:r>
      <w:r w:rsidRPr="00253C4B">
        <w:rPr>
          <w:rFonts w:ascii="GHEA Grapalat" w:hAnsi="GHEA Grapalat" w:cs="Arial"/>
          <w:noProof/>
          <w:lang w:val="hy-AM"/>
        </w:rPr>
        <w:t>եկավարին հասնել իր առջև դրված նպատակներին` բարելավելով կազմակերպության համակարգերը և ծառայությունները,</w:t>
      </w:r>
    </w:p>
    <w:p w:rsidR="004C694C" w:rsidRPr="00253C4B" w:rsidRDefault="004C694C" w:rsidP="004C694C">
      <w:pPr>
        <w:pStyle w:val="ListParagraph"/>
        <w:numPr>
          <w:ilvl w:val="0"/>
          <w:numId w:val="38"/>
        </w:numPr>
        <w:spacing w:line="360" w:lineRule="auto"/>
        <w:ind w:left="576" w:hanging="576"/>
        <w:contextualSpacing/>
        <w:rPr>
          <w:rFonts w:ascii="GHEA Grapalat" w:hAnsi="GHEA Grapalat" w:cs="Arial"/>
          <w:noProof/>
          <w:lang w:val="hy-AM"/>
        </w:rPr>
      </w:pPr>
      <w:r w:rsidRPr="00253C4B">
        <w:rPr>
          <w:rFonts w:ascii="GHEA Grapalat" w:hAnsi="GHEA Grapalat" w:cs="Arial"/>
          <w:noProof/>
          <w:lang w:val="hy-AM"/>
        </w:rPr>
        <w:t>իր ներկայությամբ նվազեցնել խարդախության, վատնումների և այլ չարաշահման դեպքերի տեղի ունենալու հավանականությունը,</w:t>
      </w:r>
    </w:p>
    <w:p w:rsidR="004C694C" w:rsidRPr="00253C4B" w:rsidRDefault="004C694C" w:rsidP="004C694C">
      <w:pPr>
        <w:pStyle w:val="ListParagraph"/>
        <w:numPr>
          <w:ilvl w:val="0"/>
          <w:numId w:val="38"/>
        </w:numPr>
        <w:spacing w:line="360" w:lineRule="auto"/>
        <w:ind w:left="576" w:hanging="576"/>
        <w:contextualSpacing/>
        <w:jc w:val="both"/>
        <w:rPr>
          <w:rFonts w:ascii="GHEA Grapalat" w:hAnsi="GHEA Grapalat" w:cs="Arial"/>
          <w:noProof/>
          <w:lang w:val="hy-AM"/>
        </w:rPr>
      </w:pPr>
      <w:r w:rsidRPr="00253C4B">
        <w:rPr>
          <w:rFonts w:ascii="GHEA Grapalat" w:hAnsi="GHEA Grapalat" w:cs="Arial"/>
          <w:noProof/>
          <w:lang w:val="hy-AM"/>
        </w:rPr>
        <w:t xml:space="preserve">ապահովի </w:t>
      </w:r>
      <w:r w:rsidRPr="001907B3">
        <w:rPr>
          <w:rFonts w:ascii="GHEA Grapalat" w:hAnsi="GHEA Grapalat" w:cs="Arial"/>
          <w:noProof/>
          <w:lang w:val="hy-AM"/>
        </w:rPr>
        <w:t>աուդիտորների</w:t>
      </w:r>
      <w:r w:rsidRPr="00253C4B">
        <w:rPr>
          <w:rFonts w:ascii="GHEA Grapalat" w:hAnsi="GHEA Grapalat" w:cs="Arial"/>
          <w:noProof/>
          <w:lang w:val="hy-AM"/>
        </w:rPr>
        <w:t xml:space="preserve"> վարքագծի համապատասխանությունը սահմանված վարքագծի կանոններին</w:t>
      </w:r>
      <w:r w:rsidRPr="001907B3">
        <w:rPr>
          <w:rFonts w:ascii="GHEA Grapalat" w:hAnsi="GHEA Grapalat" w:cs="Arial"/>
          <w:noProof/>
          <w:lang w:val="hy-AM"/>
        </w:rPr>
        <w:t>,</w:t>
      </w:r>
    </w:p>
    <w:p w:rsidR="004C694C" w:rsidRPr="00253C4B" w:rsidRDefault="004C694C" w:rsidP="004C694C">
      <w:pPr>
        <w:pStyle w:val="ListParagraph"/>
        <w:numPr>
          <w:ilvl w:val="0"/>
          <w:numId w:val="38"/>
        </w:numPr>
        <w:spacing w:line="360" w:lineRule="auto"/>
        <w:ind w:left="576" w:hanging="576"/>
        <w:contextualSpacing/>
        <w:jc w:val="both"/>
        <w:rPr>
          <w:rFonts w:ascii="GHEA Grapalat" w:hAnsi="GHEA Grapalat" w:cs="Arial"/>
          <w:noProof/>
          <w:lang w:val="hy-AM"/>
        </w:rPr>
      </w:pPr>
      <w:r w:rsidRPr="00253C4B">
        <w:rPr>
          <w:rFonts w:ascii="GHEA Grapalat" w:hAnsi="GHEA Grapalat" w:cs="Arial"/>
          <w:noProof/>
          <w:lang w:val="hy-AM"/>
        </w:rPr>
        <w:t xml:space="preserve">ապահովի իր առնվազն մեկ աշխատակցի մշտապես ներկայությունը կազմակերպությունում </w:t>
      </w:r>
      <w:r w:rsidRPr="001907B3">
        <w:rPr>
          <w:rFonts w:ascii="GHEA Grapalat" w:hAnsi="GHEA Grapalat" w:cs="Arial"/>
          <w:noProof/>
          <w:lang w:val="hy-AM"/>
        </w:rPr>
        <w:t>(</w:t>
      </w:r>
      <w:r w:rsidRPr="00253C4B">
        <w:rPr>
          <w:rFonts w:ascii="GHEA Grapalat" w:hAnsi="GHEA Grapalat" w:cs="Arial"/>
          <w:noProof/>
          <w:lang w:val="hy-AM"/>
        </w:rPr>
        <w:t>բացառությամբ գյուղական համայնքների</w:t>
      </w:r>
      <w:r w:rsidRPr="001907B3">
        <w:rPr>
          <w:rFonts w:ascii="GHEA Grapalat" w:hAnsi="GHEA Grapalat" w:cs="Arial"/>
          <w:noProof/>
          <w:lang w:val="hy-AM"/>
        </w:rPr>
        <w:t>),</w:t>
      </w:r>
      <w:r w:rsidRPr="00253C4B">
        <w:rPr>
          <w:rFonts w:ascii="GHEA Grapalat" w:hAnsi="GHEA Grapalat" w:cs="Arial"/>
          <w:noProof/>
          <w:lang w:val="hy-AM"/>
        </w:rPr>
        <w:t xml:space="preserve"> որը </w:t>
      </w:r>
      <w:r w:rsidRPr="00253C4B">
        <w:rPr>
          <w:rFonts w:ascii="GHEA Grapalat" w:hAnsi="GHEA Grapalat" w:cs="Arial"/>
          <w:noProof/>
          <w:lang w:val="hy-AM"/>
        </w:rPr>
        <w:lastRenderedPageBreak/>
        <w:t>պատասխանատու է ներք</w:t>
      </w:r>
      <w:r w:rsidRPr="001907B3">
        <w:rPr>
          <w:rFonts w:ascii="GHEA Grapalat" w:hAnsi="GHEA Grapalat" w:cs="Arial"/>
          <w:noProof/>
          <w:lang w:val="hy-AM"/>
        </w:rPr>
        <w:t>ի</w:t>
      </w:r>
      <w:r w:rsidRPr="00253C4B">
        <w:rPr>
          <w:rFonts w:ascii="GHEA Grapalat" w:hAnsi="GHEA Grapalat" w:cs="Arial"/>
          <w:noProof/>
          <w:lang w:val="hy-AM"/>
        </w:rPr>
        <w:t>ն աուդիտի օրենսդրությամբ նախատեսված բոլոր պահանջների կատարման համար,</w:t>
      </w:r>
    </w:p>
    <w:p w:rsidR="004C694C" w:rsidRPr="00253C4B" w:rsidRDefault="004C694C" w:rsidP="004C694C">
      <w:pPr>
        <w:pStyle w:val="ListParagraph"/>
        <w:numPr>
          <w:ilvl w:val="0"/>
          <w:numId w:val="38"/>
        </w:numPr>
        <w:shd w:val="clear" w:color="auto" w:fill="FFFFFF"/>
        <w:spacing w:line="360" w:lineRule="auto"/>
        <w:ind w:left="576" w:hanging="576"/>
        <w:contextualSpacing/>
        <w:jc w:val="both"/>
        <w:rPr>
          <w:rFonts w:ascii="GHEA Grapalat" w:hAnsi="GHEA Grapalat" w:cs="Arial"/>
          <w:noProof/>
          <w:lang w:val="hy-AM"/>
        </w:rPr>
      </w:pPr>
      <w:r w:rsidRPr="00253C4B">
        <w:rPr>
          <w:rFonts w:ascii="GHEA Grapalat" w:hAnsi="GHEA Grapalat" w:cs="Arial"/>
          <w:noProof/>
          <w:lang w:val="hy-AM"/>
        </w:rPr>
        <w:t>ապահովի «Ներքին աուդ</w:t>
      </w:r>
      <w:r w:rsidRPr="001907B3">
        <w:rPr>
          <w:rFonts w:ascii="GHEA Grapalat" w:hAnsi="GHEA Grapalat" w:cs="Arial"/>
          <w:noProof/>
          <w:lang w:val="hy-AM"/>
        </w:rPr>
        <w:t>ի</w:t>
      </w:r>
      <w:r w:rsidRPr="00253C4B">
        <w:rPr>
          <w:rFonts w:ascii="GHEA Grapalat" w:hAnsi="GHEA Grapalat" w:cs="Arial"/>
          <w:noProof/>
          <w:lang w:val="hy-AM"/>
        </w:rPr>
        <w:t>տի մասին» օրենքով աուդիտի ստորաբաժանման, ներառյալ` ստորաբաժանման ղեկավարի համար սահմանված իրավունքների և պարտականությունների կատարումը,</w:t>
      </w:r>
    </w:p>
    <w:p w:rsidR="004C694C" w:rsidRPr="00253C4B" w:rsidRDefault="004C694C" w:rsidP="004C694C">
      <w:pPr>
        <w:pStyle w:val="ListParagraph"/>
        <w:numPr>
          <w:ilvl w:val="0"/>
          <w:numId w:val="38"/>
        </w:numPr>
        <w:spacing w:line="360" w:lineRule="auto"/>
        <w:ind w:left="576" w:hanging="576"/>
        <w:contextualSpacing/>
        <w:jc w:val="both"/>
        <w:rPr>
          <w:rFonts w:ascii="GHEA Grapalat" w:hAnsi="GHEA Grapalat" w:cs="Arial"/>
          <w:noProof/>
          <w:lang w:val="hy-AM"/>
        </w:rPr>
      </w:pPr>
      <w:r w:rsidRPr="00253C4B">
        <w:rPr>
          <w:rFonts w:ascii="GHEA Grapalat" w:hAnsi="GHEA Grapalat" w:cs="Arial"/>
          <w:noProof/>
          <w:lang w:val="hy-AM"/>
        </w:rPr>
        <w:t>կատարի ներքին աուդիտի կոմիտեի քարտուղարի պարտականությունները,</w:t>
      </w:r>
    </w:p>
    <w:p w:rsidR="004C694C" w:rsidRPr="00253C4B" w:rsidRDefault="004C694C" w:rsidP="004C694C">
      <w:pPr>
        <w:pStyle w:val="ListParagraph"/>
        <w:numPr>
          <w:ilvl w:val="0"/>
          <w:numId w:val="38"/>
        </w:numPr>
        <w:spacing w:line="360" w:lineRule="auto"/>
        <w:ind w:left="576" w:hanging="576"/>
        <w:contextualSpacing/>
        <w:jc w:val="both"/>
        <w:rPr>
          <w:rFonts w:ascii="GHEA Grapalat" w:hAnsi="GHEA Grapalat" w:cs="Arial"/>
          <w:noProof/>
          <w:lang w:val="hy-AM"/>
        </w:rPr>
      </w:pPr>
      <w:r w:rsidRPr="00253C4B">
        <w:rPr>
          <w:rFonts w:ascii="GHEA Grapalat" w:hAnsi="GHEA Grapalat" w:cs="Arial"/>
          <w:noProof/>
          <w:lang w:val="hy-AM"/>
        </w:rPr>
        <w:t xml:space="preserve">հաշվետու լինի </w:t>
      </w:r>
      <w:r w:rsidRPr="001907B3">
        <w:rPr>
          <w:rFonts w:ascii="GHEA Grapalat" w:hAnsi="GHEA Grapalat" w:cs="Arial"/>
          <w:noProof/>
          <w:lang w:val="hy-AM"/>
        </w:rPr>
        <w:t>Ղ</w:t>
      </w:r>
      <w:r w:rsidRPr="00253C4B">
        <w:rPr>
          <w:rFonts w:ascii="GHEA Grapalat" w:hAnsi="GHEA Grapalat" w:cs="Arial"/>
          <w:noProof/>
          <w:lang w:val="hy-AM"/>
        </w:rPr>
        <w:t>եկավար</w:t>
      </w:r>
      <w:r w:rsidRPr="001907B3">
        <w:rPr>
          <w:rFonts w:ascii="GHEA Grapalat" w:hAnsi="GHEA Grapalat" w:cs="Arial"/>
          <w:noProof/>
          <w:lang w:val="hy-AM"/>
        </w:rPr>
        <w:t>ին</w:t>
      </w:r>
      <w:r w:rsidRPr="00253C4B">
        <w:rPr>
          <w:rFonts w:ascii="GHEA Grapalat" w:hAnsi="GHEA Grapalat" w:cs="Arial"/>
          <w:noProof/>
          <w:lang w:val="hy-AM"/>
        </w:rPr>
        <w:t xml:space="preserve"> և ներքին աուդիտի կոմիտեին</w:t>
      </w:r>
      <w:r w:rsidRPr="001907B3">
        <w:rPr>
          <w:rFonts w:ascii="GHEA Grapalat" w:hAnsi="GHEA Grapalat" w:cs="Arial"/>
          <w:noProof/>
          <w:lang w:val="hy-AM"/>
        </w:rPr>
        <w:t>,</w:t>
      </w:r>
    </w:p>
    <w:p w:rsidR="004C694C" w:rsidRPr="00253C4B" w:rsidRDefault="004C694C" w:rsidP="004C694C">
      <w:pPr>
        <w:pStyle w:val="ListParagraph"/>
        <w:numPr>
          <w:ilvl w:val="0"/>
          <w:numId w:val="38"/>
        </w:numPr>
        <w:shd w:val="clear" w:color="auto" w:fill="FFFFFF"/>
        <w:spacing w:line="360" w:lineRule="auto"/>
        <w:ind w:left="576" w:hanging="576"/>
        <w:contextualSpacing/>
        <w:jc w:val="both"/>
        <w:rPr>
          <w:rFonts w:ascii="GHEA Grapalat" w:hAnsi="GHEA Grapalat" w:cs="Arial"/>
          <w:noProof/>
          <w:lang w:val="hy-AM"/>
        </w:rPr>
      </w:pPr>
      <w:r w:rsidRPr="00253C4B">
        <w:rPr>
          <w:rFonts w:ascii="GHEA Grapalat" w:hAnsi="GHEA Grapalat" w:cs="Arial"/>
          <w:noProof/>
          <w:lang w:val="hy-AM"/>
        </w:rPr>
        <w:t>բացի ներքին աուդիտի գործունեության կառավարման գործառույթներից, չիրականացնի կազմակերպության կառավարման որևէ գործառույթ:</w:t>
      </w:r>
    </w:p>
    <w:p w:rsidR="004C694C" w:rsidRPr="001907B3" w:rsidRDefault="004C694C" w:rsidP="004C694C">
      <w:pPr>
        <w:spacing w:line="360" w:lineRule="auto"/>
        <w:ind w:firstLine="567"/>
        <w:jc w:val="both"/>
        <w:rPr>
          <w:rFonts w:ascii="GHEA Grapalat" w:hAnsi="GHEA Grapalat" w:cs="Arial"/>
          <w:noProof/>
          <w:lang w:val="hy-AM"/>
        </w:rPr>
      </w:pPr>
      <w:r w:rsidRPr="00253C4B">
        <w:rPr>
          <w:rFonts w:ascii="GHEA Grapalat" w:hAnsi="GHEA Grapalat" w:cs="Arial"/>
          <w:noProof/>
          <w:lang w:val="hy-AM"/>
        </w:rPr>
        <w:t>Նախկինում կատարած աուդիտորական աշխատանքերի արդյունքները պետք է ընդունվեն ի գիտություն և հաշվի առնվեն հետագա աշխատանքներում։</w:t>
      </w:r>
    </w:p>
    <w:p w:rsidR="004C694C" w:rsidRPr="00BE2023" w:rsidRDefault="004C694C" w:rsidP="004C694C">
      <w:pPr>
        <w:spacing w:line="360" w:lineRule="auto"/>
        <w:ind w:firstLine="558"/>
        <w:jc w:val="both"/>
        <w:rPr>
          <w:rFonts w:ascii="GHEA Grapalat" w:hAnsi="GHEA Grapalat" w:cs="Arial"/>
          <w:b/>
          <w:noProof/>
          <w:lang w:val="hy-AM"/>
        </w:rPr>
      </w:pPr>
      <w:r>
        <w:rPr>
          <w:rFonts w:ascii="GHEA Grapalat" w:hAnsi="GHEA Grapalat" w:cs="Arial"/>
          <w:b/>
          <w:noProof/>
          <w:lang w:val="hy-AM"/>
        </w:rPr>
        <w:t>2</w:t>
      </w:r>
      <w:r w:rsidRPr="006B4B4F">
        <w:rPr>
          <w:rFonts w:ascii="GHEA Grapalat" w:hAnsi="GHEA Grapalat" w:cs="Arial"/>
          <w:b/>
          <w:noProof/>
          <w:lang w:val="hy-AM"/>
        </w:rPr>
        <w:t>.</w:t>
      </w:r>
      <w:r w:rsidRPr="00BE2023">
        <w:rPr>
          <w:rFonts w:ascii="GHEA Grapalat" w:hAnsi="GHEA Grapalat" w:cs="Arial"/>
          <w:b/>
          <w:noProof/>
          <w:lang w:val="hy-AM"/>
        </w:rPr>
        <w:t xml:space="preserve"> ՆԵՐՔԻՆ ԱՈՒԴԻՏԻ ԵՆԹԱԿԱ ՄԻՋԱՎԱՅՐԸ</w:t>
      </w:r>
    </w:p>
    <w:p w:rsidR="004C694C" w:rsidRPr="00265C0B" w:rsidRDefault="004C694C" w:rsidP="004C694C">
      <w:pPr>
        <w:spacing w:line="360" w:lineRule="auto"/>
        <w:ind w:firstLine="558"/>
        <w:jc w:val="both"/>
        <w:rPr>
          <w:rFonts w:ascii="GHEA Grapalat" w:eastAsia="MS Mincho" w:hAnsi="GHEA Grapalat" w:cs="Sylfaen"/>
          <w:noProof/>
          <w:lang w:val="hy-AM"/>
        </w:rPr>
      </w:pPr>
      <w:r w:rsidRPr="00253C4B">
        <w:rPr>
          <w:rFonts w:ascii="GHEA Grapalat" w:eastAsia="MS Mincho" w:hAnsi="GHEA Grapalat" w:cs="Sylfaen"/>
          <w:noProof/>
          <w:lang w:val="hy-AM"/>
        </w:rPr>
        <w:t>Կատարողը պետք է գնահատի կազմակերպության ներքին աուդիտի միջավայրը, որը ներառում է կազմակերպության ամբողջ համակարգը, ընդգրկում կազմակերպության աուդիտի բոլոր հնարավոր գործառույթները, առաջադրանքներն ու աուդիտի ենթակա գործընթացները։ Կատարողը իր աշխատանքների կազմակերպման փուլում, նախևառաջ, պետք է հստակ սահմանի կազմակերպության կառուցվածքը և կառուցվածքի տարրերի գործառույթները և դրանց նկարագրությունները՝ (Գործառույթը կամ գործընթացը կազմակերպության նպատակին հասնելուն ուղղված հաջորդական և փոխկապակցված գործողությունների, դրանց կատարման պայմանների և անհրաժեշտ ռեսուրսների ամբողջությունն է)։</w:t>
      </w:r>
    </w:p>
    <w:p w:rsidR="004C694C" w:rsidRPr="00253C4B" w:rsidRDefault="004C694C" w:rsidP="004C694C">
      <w:pPr>
        <w:spacing w:line="360" w:lineRule="auto"/>
        <w:ind w:firstLine="558"/>
        <w:jc w:val="both"/>
        <w:rPr>
          <w:rFonts w:ascii="GHEA Grapalat" w:hAnsi="GHEA Grapalat" w:cs="Sylfaen"/>
          <w:noProof/>
          <w:lang w:val="hy-AM"/>
        </w:rPr>
      </w:pPr>
      <w:r w:rsidRPr="007327AF">
        <w:rPr>
          <w:rFonts w:ascii="GHEA Grapalat" w:hAnsi="GHEA Grapalat" w:cs="Sylfaen"/>
          <w:noProof/>
          <w:lang w:val="hy-AM"/>
        </w:rPr>
        <w:t>Ա</w:t>
      </w:r>
      <w:r w:rsidRPr="00253C4B">
        <w:rPr>
          <w:rFonts w:ascii="GHEA Grapalat" w:hAnsi="GHEA Grapalat" w:cs="Sylfaen"/>
          <w:noProof/>
          <w:lang w:val="hy-AM"/>
        </w:rPr>
        <w:t>ուդիտիմիջավայրի տարրերը</w:t>
      </w:r>
      <w:r w:rsidRPr="007327AF">
        <w:rPr>
          <w:rFonts w:ascii="GHEA Grapalat" w:hAnsi="GHEA Grapalat" w:cs="Sylfaen"/>
          <w:noProof/>
          <w:lang w:val="hy-AM"/>
        </w:rPr>
        <w:t>, որոնք</w:t>
      </w:r>
      <w:r w:rsidRPr="00253C4B">
        <w:rPr>
          <w:rFonts w:ascii="GHEA Grapalat" w:hAnsi="GHEA Grapalat" w:cs="Sylfaen"/>
          <w:noProof/>
          <w:lang w:val="hy-AM"/>
        </w:rPr>
        <w:t xml:space="preserve"> կոչվում են միավորներ </w:t>
      </w:r>
      <w:r w:rsidRPr="00253C4B">
        <w:rPr>
          <w:rFonts w:ascii="GHEA Grapalat" w:eastAsia="MS Mincho" w:hAnsi="GHEA Grapalat" w:cs="Sylfaen"/>
          <w:noProof/>
          <w:lang w:val="hy-AM"/>
        </w:rPr>
        <w:t>(այսուհետ՝ Միավորներ)</w:t>
      </w:r>
      <w:r>
        <w:rPr>
          <w:rFonts w:ascii="GHEA Grapalat" w:hAnsi="GHEA Grapalat" w:cs="Sylfaen"/>
          <w:noProof/>
          <w:lang w:val="hy-AM"/>
        </w:rPr>
        <w:t>,</w:t>
      </w:r>
      <w:r w:rsidRPr="00253C4B">
        <w:rPr>
          <w:rFonts w:ascii="GHEA Grapalat" w:hAnsi="GHEA Grapalat" w:cs="Sylfaen"/>
          <w:noProof/>
          <w:lang w:val="hy-AM"/>
        </w:rPr>
        <w:t>ներառում են.</w:t>
      </w:r>
    </w:p>
    <w:p w:rsidR="004C694C" w:rsidRPr="001907B3" w:rsidRDefault="004C694C" w:rsidP="004C694C">
      <w:pPr>
        <w:spacing w:line="360" w:lineRule="auto"/>
        <w:ind w:firstLine="558"/>
        <w:jc w:val="both"/>
        <w:rPr>
          <w:rFonts w:ascii="GHEA Grapalat" w:hAnsi="GHEA Grapalat" w:cs="Sylfaen"/>
          <w:noProof/>
          <w:lang w:val="hy-AM"/>
        </w:rPr>
      </w:pPr>
      <w:r w:rsidRPr="001907B3">
        <w:rPr>
          <w:rFonts w:ascii="GHEA Grapalat" w:hAnsi="GHEA Grapalat" w:cs="Sylfaen"/>
          <w:noProof/>
          <w:lang w:val="hy-AM"/>
        </w:rPr>
        <w:t>1) մասնաճյուղերը,</w:t>
      </w:r>
    </w:p>
    <w:p w:rsidR="004C694C" w:rsidRPr="001907B3" w:rsidRDefault="004C694C" w:rsidP="004C694C">
      <w:pPr>
        <w:spacing w:line="360" w:lineRule="auto"/>
        <w:ind w:firstLine="558"/>
        <w:jc w:val="both"/>
        <w:rPr>
          <w:rFonts w:ascii="GHEA Grapalat" w:hAnsi="GHEA Grapalat" w:cs="Sylfaen"/>
          <w:noProof/>
          <w:lang w:val="hy-AM"/>
        </w:rPr>
      </w:pPr>
      <w:r w:rsidRPr="001907B3">
        <w:rPr>
          <w:rFonts w:ascii="GHEA Grapalat" w:hAnsi="GHEA Grapalat" w:cs="Sylfaen"/>
          <w:noProof/>
          <w:lang w:val="hy-AM"/>
        </w:rPr>
        <w:t>2) համակարգի կազմակերպությունները` պետական ոչ առևտրային կազմակերպությունները (ՊՈԱԿ), համայնքային ոչ առևտրային կազմակերպությունները (ՀՈԱԿ), 50 տոկոս և ավելի պետական մասնակցությամբ բաժնետիրական ընկերությունները,</w:t>
      </w:r>
    </w:p>
    <w:p w:rsidR="004C694C" w:rsidRPr="001907B3" w:rsidRDefault="004C694C" w:rsidP="004C694C">
      <w:pPr>
        <w:spacing w:line="360" w:lineRule="auto"/>
        <w:ind w:firstLine="558"/>
        <w:jc w:val="both"/>
        <w:rPr>
          <w:rFonts w:ascii="GHEA Grapalat" w:hAnsi="GHEA Grapalat" w:cs="Sylfaen"/>
          <w:noProof/>
          <w:lang w:val="hy-AM"/>
        </w:rPr>
      </w:pPr>
      <w:r w:rsidRPr="001907B3">
        <w:rPr>
          <w:rFonts w:ascii="GHEA Grapalat" w:hAnsi="GHEA Grapalat" w:cs="Sylfaen"/>
          <w:noProof/>
          <w:lang w:val="hy-AM"/>
        </w:rPr>
        <w:t xml:space="preserve">3) հիմնարկները, </w:t>
      </w:r>
    </w:p>
    <w:p w:rsidR="004C694C" w:rsidRPr="001907B3" w:rsidRDefault="004C694C" w:rsidP="004C694C">
      <w:pPr>
        <w:spacing w:line="360" w:lineRule="auto"/>
        <w:ind w:firstLine="558"/>
        <w:jc w:val="both"/>
        <w:rPr>
          <w:rFonts w:ascii="GHEA Grapalat" w:hAnsi="GHEA Grapalat" w:cs="Sylfaen"/>
          <w:noProof/>
          <w:lang w:val="hy-AM"/>
        </w:rPr>
      </w:pPr>
      <w:r w:rsidRPr="001907B3">
        <w:rPr>
          <w:rFonts w:ascii="GHEA Grapalat" w:hAnsi="GHEA Grapalat" w:cs="Sylfaen"/>
          <w:noProof/>
          <w:lang w:val="hy-AM"/>
        </w:rPr>
        <w:t>4) հիմնական և աջակցող ստորաբաժանումները (վարչությունները, բաժինները),</w:t>
      </w:r>
    </w:p>
    <w:p w:rsidR="004C694C" w:rsidRPr="001907B3" w:rsidRDefault="004C694C" w:rsidP="004C694C">
      <w:pPr>
        <w:spacing w:line="360" w:lineRule="auto"/>
        <w:ind w:firstLine="558"/>
        <w:jc w:val="both"/>
        <w:rPr>
          <w:rFonts w:ascii="GHEA Grapalat" w:hAnsi="GHEA Grapalat" w:cs="Sylfaen"/>
          <w:noProof/>
          <w:lang w:val="hy-AM"/>
        </w:rPr>
      </w:pPr>
      <w:r w:rsidRPr="001907B3">
        <w:rPr>
          <w:rFonts w:ascii="GHEA Grapalat" w:hAnsi="GHEA Grapalat" w:cs="Sylfaen"/>
          <w:noProof/>
          <w:lang w:val="hy-AM"/>
        </w:rPr>
        <w:t>5) այլ ստորաբաժանումները, գործընթացները, ծրագրերը:</w:t>
      </w:r>
    </w:p>
    <w:p w:rsidR="004C694C" w:rsidRPr="006B4B4F" w:rsidRDefault="004C694C" w:rsidP="004C694C">
      <w:pPr>
        <w:spacing w:line="360" w:lineRule="auto"/>
        <w:ind w:firstLine="558"/>
        <w:jc w:val="both"/>
        <w:rPr>
          <w:rFonts w:ascii="GHEA Grapalat" w:hAnsi="GHEA Grapalat" w:cs="Arial"/>
          <w:b/>
          <w:noProof/>
          <w:lang w:val="hy-AM"/>
        </w:rPr>
      </w:pPr>
      <w:r w:rsidRPr="00253C4B">
        <w:rPr>
          <w:rFonts w:ascii="GHEA Grapalat" w:hAnsi="GHEA Grapalat" w:cs="Arial"/>
          <w:b/>
          <w:noProof/>
          <w:lang w:val="hy-AM"/>
        </w:rPr>
        <w:t>3</w:t>
      </w:r>
      <w:r w:rsidRPr="006B4B4F">
        <w:rPr>
          <w:rFonts w:ascii="GHEA Grapalat" w:hAnsi="GHEA Grapalat" w:cs="Arial" w:hint="eastAsia"/>
          <w:b/>
          <w:noProof/>
          <w:lang w:val="hy-AM"/>
        </w:rPr>
        <w:t>․</w:t>
      </w:r>
      <w:r w:rsidRPr="00253C4B">
        <w:rPr>
          <w:rFonts w:ascii="GHEA Grapalat" w:hAnsi="GHEA Grapalat" w:cs="Arial"/>
          <w:b/>
          <w:noProof/>
          <w:lang w:val="hy-AM"/>
        </w:rPr>
        <w:t>ՁԵՌՔԲԵՐՎՈՂ ԾԱՌԱՅՈՒԹՅԱՆ ՆԿԱՐԱԳԻՐԸ</w:t>
      </w:r>
    </w:p>
    <w:p w:rsidR="004C694C" w:rsidRPr="00253C4B" w:rsidRDefault="004C694C" w:rsidP="004C694C">
      <w:pPr>
        <w:pStyle w:val="ListParagraph"/>
        <w:numPr>
          <w:ilvl w:val="0"/>
          <w:numId w:val="37"/>
        </w:numPr>
        <w:tabs>
          <w:tab w:val="left" w:pos="851"/>
        </w:tabs>
        <w:spacing w:line="360" w:lineRule="auto"/>
        <w:ind w:left="0" w:firstLine="558"/>
        <w:contextualSpacing/>
        <w:jc w:val="both"/>
        <w:rPr>
          <w:rFonts w:ascii="GHEA Grapalat" w:hAnsi="GHEA Grapalat" w:cs="Arial"/>
          <w:noProof/>
          <w:lang w:val="hy-AM"/>
        </w:rPr>
      </w:pPr>
      <w:r w:rsidRPr="00253C4B">
        <w:rPr>
          <w:rFonts w:ascii="GHEA Grapalat" w:hAnsi="GHEA Grapalat" w:cs="Arial"/>
          <w:noProof/>
          <w:lang w:val="hy-AM"/>
        </w:rPr>
        <w:lastRenderedPageBreak/>
        <w:t>Կատարողը պարտավոր է Պայմանագրի ուժի մեջ մտնելու օրվանից ձեռնարկ</w:t>
      </w:r>
      <w:r w:rsidRPr="001907B3">
        <w:rPr>
          <w:rFonts w:ascii="GHEA Grapalat" w:hAnsi="GHEA Grapalat" w:cs="Arial"/>
          <w:noProof/>
          <w:lang w:val="hy-AM"/>
        </w:rPr>
        <w:t xml:space="preserve">ել </w:t>
      </w:r>
      <w:r w:rsidRPr="00253C4B">
        <w:rPr>
          <w:rFonts w:ascii="GHEA Grapalat" w:hAnsi="GHEA Grapalat" w:cs="Arial"/>
          <w:noProof/>
          <w:lang w:val="hy-AM"/>
        </w:rPr>
        <w:t>ներքին աուդիտի մասին օրենսդրությամբ սահմանված գործողություններ</w:t>
      </w:r>
      <w:r w:rsidRPr="001907B3">
        <w:rPr>
          <w:rFonts w:ascii="GHEA Grapalat" w:hAnsi="GHEA Grapalat" w:cs="Arial"/>
          <w:noProof/>
          <w:lang w:val="hy-AM"/>
        </w:rPr>
        <w:t>ի</w:t>
      </w:r>
      <w:r w:rsidRPr="00253C4B">
        <w:rPr>
          <w:rFonts w:ascii="GHEA Grapalat" w:hAnsi="GHEA Grapalat" w:cs="Arial"/>
          <w:noProof/>
          <w:lang w:val="hy-AM"/>
        </w:rPr>
        <w:t xml:space="preserve"> կատարումը այնպիսի ժամկետներում, որպեսզի մինչև պայմանագրի գործողության ժամկետի ավարտը ապահովի սույն տեխնիկական բնութագրով և ներքին աուդիտի մասին օրենսդրությամբ սահմանված ներքին աուդիտի ծառայությունների մատուցումը.</w:t>
      </w:r>
    </w:p>
    <w:p w:rsidR="004C694C" w:rsidRPr="00253C4B" w:rsidRDefault="004C694C" w:rsidP="004C694C">
      <w:pPr>
        <w:pStyle w:val="ListParagraph"/>
        <w:numPr>
          <w:ilvl w:val="0"/>
          <w:numId w:val="37"/>
        </w:numPr>
        <w:tabs>
          <w:tab w:val="left" w:pos="851"/>
        </w:tabs>
        <w:spacing w:line="360" w:lineRule="auto"/>
        <w:ind w:left="0" w:firstLine="558"/>
        <w:contextualSpacing/>
        <w:jc w:val="both"/>
        <w:rPr>
          <w:rFonts w:ascii="GHEA Grapalat" w:hAnsi="GHEA Grapalat" w:cs="Sylfaen"/>
          <w:noProof/>
          <w:lang w:val="hy-AM"/>
        </w:rPr>
      </w:pPr>
      <w:r w:rsidRPr="00B04AB3">
        <w:rPr>
          <w:rFonts w:ascii="GHEA Grapalat" w:hAnsi="GHEA Grapalat" w:cs="Arial"/>
          <w:noProof/>
          <w:lang w:val="hy-AM"/>
        </w:rPr>
        <w:t>Սույն</w:t>
      </w:r>
      <w:r w:rsidRPr="00253C4B">
        <w:rPr>
          <w:rFonts w:ascii="GHEA Grapalat" w:hAnsi="GHEA Grapalat" w:cs="Sylfaen"/>
          <w:noProof/>
          <w:lang w:val="hy-AM"/>
        </w:rPr>
        <w:t xml:space="preserve"> բաժնի 1-ին կետով սահմանված պարտականության կատարման նպատակով Կատարողը պարտավոր է.</w:t>
      </w:r>
    </w:p>
    <w:p w:rsidR="004C694C" w:rsidRPr="001907B3" w:rsidRDefault="004C694C" w:rsidP="004C694C">
      <w:pPr>
        <w:tabs>
          <w:tab w:val="left" w:pos="993"/>
        </w:tabs>
        <w:spacing w:line="360" w:lineRule="auto"/>
        <w:ind w:firstLine="558"/>
        <w:jc w:val="both"/>
        <w:rPr>
          <w:rFonts w:ascii="GHEA Grapalat" w:hAnsi="GHEA Grapalat" w:cs="Sylfaen"/>
          <w:noProof/>
          <w:lang w:val="hy-AM"/>
        </w:rPr>
      </w:pPr>
      <w:r w:rsidRPr="00253C4B">
        <w:rPr>
          <w:rFonts w:ascii="GHEA Grapalat" w:hAnsi="GHEA Grapalat" w:cs="Sylfaen"/>
          <w:noProof/>
          <w:lang w:val="hy-AM"/>
        </w:rPr>
        <w:t xml:space="preserve">ա) կազմել և </w:t>
      </w:r>
      <w:r w:rsidRPr="001907B3">
        <w:rPr>
          <w:rFonts w:ascii="GHEA Grapalat" w:hAnsi="GHEA Grapalat" w:cs="Sylfaen"/>
          <w:noProof/>
          <w:lang w:val="hy-AM"/>
        </w:rPr>
        <w:t>Ղ</w:t>
      </w:r>
      <w:r w:rsidRPr="00253C4B">
        <w:rPr>
          <w:rFonts w:ascii="GHEA Grapalat" w:hAnsi="GHEA Grapalat" w:cs="Sylfaen"/>
          <w:noProof/>
          <w:lang w:val="hy-AM"/>
        </w:rPr>
        <w:t>եկավարի հաստատմանը ներկայացնել ներքին աուդիտի կանոնակարգ</w:t>
      </w:r>
      <w:r w:rsidRPr="001907B3">
        <w:rPr>
          <w:rFonts w:ascii="GHEA Grapalat" w:hAnsi="GHEA Grapalat" w:cs="Sylfaen"/>
          <w:noProof/>
          <w:lang w:val="hy-AM"/>
        </w:rPr>
        <w:t>ը և դրա փոփոխությունները</w:t>
      </w:r>
      <w:r w:rsidRPr="00253C4B">
        <w:rPr>
          <w:rFonts w:ascii="GHEA Grapalat" w:hAnsi="GHEA Grapalat" w:cs="Sylfaen"/>
          <w:noProof/>
          <w:lang w:val="hy-AM"/>
        </w:rPr>
        <w:t>, որում անհրաժեշտ է սահմանել այն դրույթները, որոնք ենթակա են պարտադիր կատարման ողջ կազմակերպության համար և պետք է արտացոլեն աուդիտի իրականացման բոլոր փուլերը և այն հարցերը, որոնք նպաստում են ներքին աուդիտի աշխատանքների կազմակերպմանը,ինչպես նաև Միավորների կողմից իրականացվող այն գործառույթները, որոնք ենթակա են ներքին աուդիտի</w:t>
      </w:r>
      <w:r w:rsidRPr="001907B3">
        <w:rPr>
          <w:rFonts w:ascii="GHEA Grapalat" w:hAnsi="GHEA Grapalat" w:cs="Sylfaen"/>
          <w:noProof/>
          <w:lang w:val="hy-AM"/>
        </w:rPr>
        <w:t>.</w:t>
      </w:r>
    </w:p>
    <w:p w:rsidR="004C694C" w:rsidRPr="001907B3" w:rsidRDefault="004C694C" w:rsidP="004C694C">
      <w:pPr>
        <w:tabs>
          <w:tab w:val="left" w:pos="993"/>
        </w:tabs>
        <w:spacing w:line="360" w:lineRule="auto"/>
        <w:ind w:firstLine="558"/>
        <w:jc w:val="both"/>
        <w:rPr>
          <w:rFonts w:ascii="GHEA Grapalat" w:hAnsi="GHEA Grapalat" w:cs="Sylfaen"/>
          <w:noProof/>
          <w:lang w:val="hy-AM"/>
        </w:rPr>
      </w:pPr>
      <w:r w:rsidRPr="00253C4B">
        <w:rPr>
          <w:rFonts w:ascii="GHEA Grapalat" w:hAnsi="GHEA Grapalat" w:cs="Sylfaen"/>
          <w:noProof/>
          <w:lang w:val="hy-AM"/>
        </w:rPr>
        <w:t xml:space="preserve">բ) ներքին աուդիտի մասին </w:t>
      </w:r>
      <w:r w:rsidRPr="001907B3">
        <w:rPr>
          <w:rFonts w:ascii="GHEA Grapalat" w:hAnsi="GHEA Grapalat" w:cs="Sylfaen"/>
          <w:noProof/>
          <w:lang w:val="hy-AM"/>
        </w:rPr>
        <w:t>Հայաստանի Հանրապետության</w:t>
      </w:r>
      <w:r w:rsidRPr="00253C4B">
        <w:rPr>
          <w:rFonts w:ascii="GHEA Grapalat" w:hAnsi="GHEA Grapalat" w:cs="Sylfaen"/>
          <w:noProof/>
          <w:lang w:val="hy-AM"/>
        </w:rPr>
        <w:t xml:space="preserve"> օրենսդրությամբ սահմանված կարգով, ինչպես նաև </w:t>
      </w:r>
      <w:r w:rsidRPr="001907B3">
        <w:rPr>
          <w:rFonts w:ascii="GHEA Grapalat" w:hAnsi="GHEA Grapalat" w:cs="Sylfaen"/>
          <w:noProof/>
          <w:lang w:val="hy-AM"/>
        </w:rPr>
        <w:t>Ղ</w:t>
      </w:r>
      <w:r w:rsidRPr="00253C4B">
        <w:rPr>
          <w:rFonts w:ascii="GHEA Grapalat" w:hAnsi="GHEA Grapalat" w:cs="Sylfaen"/>
          <w:noProof/>
          <w:lang w:val="hy-AM"/>
        </w:rPr>
        <w:t xml:space="preserve">եկավարի կողմից մատնանշված խնդիրների հիման վրա կազմել ներքին աուդիտի </w:t>
      </w:r>
      <w:r w:rsidRPr="0037208C">
        <w:rPr>
          <w:rFonts w:ascii="GHEA Grapalat" w:hAnsi="GHEA Grapalat" w:cs="Sylfaen"/>
          <w:b/>
          <w:noProof/>
          <w:lang w:val="hy-AM"/>
        </w:rPr>
        <w:t>երեք տարվա ռազմավարական և տարեկան ծրագրերը</w:t>
      </w:r>
      <w:r w:rsidRPr="00253C4B">
        <w:rPr>
          <w:rFonts w:ascii="GHEA Grapalat" w:hAnsi="GHEA Grapalat" w:cs="Sylfaen"/>
          <w:noProof/>
          <w:lang w:val="hy-AM"/>
        </w:rPr>
        <w:t xml:space="preserve">՝ հիմք ընդունելով կազմակերպության աուդիտի իրականացման անհրաժեշտության գնահատականները (ռիսկերի գնահատումները, ինչպես նաև նախորդ ժամանակահատվածներում կազմակերպությունում իրականացված ներքին աուդիտների եզրակացությունները, բացահայտված խնդիրները, ներկայացված առաջարկությունները, դրանց գծով իրականացված գործողությունները և դրանց կատարման վերաբերյալ հաշվետվությունները), հստակ նշելով ներքին աուդիտի ենթակա </w:t>
      </w:r>
      <w:r w:rsidRPr="001907B3">
        <w:rPr>
          <w:rFonts w:ascii="GHEA Grapalat" w:hAnsi="GHEA Grapalat" w:cs="Sylfaen"/>
          <w:noProof/>
          <w:lang w:val="hy-AM"/>
        </w:rPr>
        <w:t>Մ</w:t>
      </w:r>
      <w:r w:rsidRPr="00253C4B">
        <w:rPr>
          <w:rFonts w:ascii="GHEA Grapalat" w:hAnsi="GHEA Grapalat" w:cs="Sylfaen"/>
          <w:noProof/>
          <w:lang w:val="hy-AM"/>
        </w:rPr>
        <w:t>իավորների քանակը, աուդիտի ենթակա ոլորտները, աուդիտների ժամկետները (հաճախականությունը)</w:t>
      </w:r>
      <w:r w:rsidRPr="001907B3">
        <w:rPr>
          <w:rFonts w:ascii="GHEA Grapalat" w:hAnsi="GHEA Grapalat" w:cs="Sylfaen"/>
          <w:noProof/>
          <w:lang w:val="hy-AM"/>
        </w:rPr>
        <w:t>,</w:t>
      </w:r>
      <w:r w:rsidRPr="00253C4B">
        <w:rPr>
          <w:rFonts w:ascii="GHEA Grapalat" w:hAnsi="GHEA Grapalat" w:cs="Sylfaen"/>
          <w:noProof/>
          <w:lang w:val="hy-AM"/>
        </w:rPr>
        <w:t xml:space="preserve"> ելնելով առկա ռեսուրսներից աուդիտի նպատակներին արդյունավետ կերպով հասնելու համար ընտրված աուդիտի միջոցները, որն էլ ելակետային հիմք կդառնա ռազմավարական ծրագրում ընդգրկված հաջորդող տարիների համար ներքին աուդիտի ձեռքբերման նպատակով կազմակերպվելիք գնման ընթացակարգին գնային առաջարկի ներկայացման համար</w:t>
      </w:r>
      <w:r w:rsidRPr="001907B3">
        <w:rPr>
          <w:rFonts w:ascii="GHEA Grapalat" w:hAnsi="GHEA Grapalat" w:cs="Sylfaen"/>
          <w:noProof/>
          <w:lang w:val="hy-AM"/>
        </w:rPr>
        <w:t>.</w:t>
      </w:r>
    </w:p>
    <w:p w:rsidR="004C694C" w:rsidRPr="00253C4B" w:rsidRDefault="004C694C" w:rsidP="004C694C">
      <w:pPr>
        <w:tabs>
          <w:tab w:val="left" w:pos="993"/>
        </w:tabs>
        <w:spacing w:line="360" w:lineRule="auto"/>
        <w:ind w:firstLine="558"/>
        <w:jc w:val="both"/>
        <w:rPr>
          <w:rFonts w:ascii="GHEA Grapalat" w:hAnsi="GHEA Grapalat" w:cs="Sylfaen"/>
          <w:noProof/>
          <w:lang w:val="hy-AM"/>
        </w:rPr>
      </w:pPr>
      <w:r w:rsidRPr="00253C4B">
        <w:rPr>
          <w:rFonts w:ascii="GHEA Grapalat" w:hAnsi="GHEA Grapalat" w:cs="Sylfaen"/>
          <w:noProof/>
          <w:lang w:val="hy-AM"/>
        </w:rPr>
        <w:t>գ)</w:t>
      </w:r>
      <w:r w:rsidRPr="00253C4B">
        <w:rPr>
          <w:rFonts w:ascii="GHEA Grapalat" w:hAnsi="GHEA Grapalat" w:cs="Sylfaen"/>
          <w:noProof/>
          <w:lang w:val="hy-AM"/>
        </w:rPr>
        <w:tab/>
        <w:t>իրականացնել արդյունավետ ներքին աուդիտ՝ գնահատելով ֆինանսական կառավարման, հսկողության համակարգերի արդյունավետությունը և համապատասխանությունը հետևյալ պայմաններին`</w:t>
      </w:r>
    </w:p>
    <w:p w:rsidR="004C694C" w:rsidRPr="00253C4B" w:rsidRDefault="004C694C" w:rsidP="004C694C">
      <w:pPr>
        <w:pStyle w:val="ListParagraph"/>
        <w:numPr>
          <w:ilvl w:val="0"/>
          <w:numId w:val="34"/>
        </w:numPr>
        <w:spacing w:line="360" w:lineRule="auto"/>
        <w:ind w:left="0" w:firstLine="567"/>
        <w:contextualSpacing/>
        <w:jc w:val="both"/>
        <w:rPr>
          <w:rFonts w:ascii="GHEA Grapalat" w:hAnsi="GHEA Grapalat" w:cs="Sylfaen"/>
          <w:noProof/>
          <w:lang w:val="hy-AM"/>
        </w:rPr>
      </w:pPr>
      <w:r w:rsidRPr="000979BB">
        <w:rPr>
          <w:rFonts w:ascii="GHEA Grapalat" w:hAnsi="GHEA Grapalat" w:cs="Sylfaen"/>
          <w:noProof/>
          <w:lang w:val="hy-AM"/>
        </w:rPr>
        <w:lastRenderedPageBreak/>
        <w:t>կազմակերպության ղեկավարության կողմից ռիսկերի բացահայտում, գնահատում և կառավարում, մասնավորապես՝</w:t>
      </w:r>
      <w:r w:rsidRPr="001907B3">
        <w:rPr>
          <w:rFonts w:ascii="GHEA Grapalat" w:hAnsi="GHEA Grapalat" w:cs="Sylfaen"/>
          <w:noProof/>
          <w:lang w:val="hy-AM"/>
        </w:rPr>
        <w:t>Ղ</w:t>
      </w:r>
      <w:r w:rsidRPr="000979BB">
        <w:rPr>
          <w:rFonts w:ascii="GHEA Grapalat" w:hAnsi="GHEA Grapalat" w:cs="Sylfaen"/>
          <w:noProof/>
          <w:lang w:val="hy-AM"/>
        </w:rPr>
        <w:t xml:space="preserve">եկավարի կողմից կատարված ռիսկերի գնահատման հավաստիությունը, </w:t>
      </w:r>
      <w:r w:rsidRPr="001907B3">
        <w:rPr>
          <w:rFonts w:ascii="GHEA Grapalat" w:hAnsi="GHEA Grapalat" w:cs="Sylfaen"/>
          <w:noProof/>
          <w:lang w:val="hy-AM"/>
        </w:rPr>
        <w:t>Ղ</w:t>
      </w:r>
      <w:r w:rsidRPr="000979BB">
        <w:rPr>
          <w:rFonts w:ascii="GHEA Grapalat" w:hAnsi="GHEA Grapalat" w:cs="Sylfaen"/>
          <w:noProof/>
          <w:lang w:val="hy-AM"/>
        </w:rPr>
        <w:t xml:space="preserve">եկավարի կողմից իրականացվող ռիսկերի դիտարկումը և արդյունքների ներկայացումը, ինչպես նաև ռիսկերի և հսկողության համակարգի հետ կապված խնդիրների լուծումը, </w:t>
      </w:r>
      <w:r w:rsidRPr="001907B3">
        <w:rPr>
          <w:rFonts w:ascii="GHEA Grapalat" w:hAnsi="GHEA Grapalat" w:cs="Sylfaen"/>
          <w:noProof/>
          <w:lang w:val="hy-AM"/>
        </w:rPr>
        <w:t>Ղ</w:t>
      </w:r>
      <w:r w:rsidRPr="000979BB">
        <w:rPr>
          <w:rFonts w:ascii="GHEA Grapalat" w:hAnsi="GHEA Grapalat" w:cs="Sylfaen"/>
          <w:noProof/>
          <w:lang w:val="hy-AM"/>
        </w:rPr>
        <w:t>եկավարի կողմից ներկայացված հաշվետվություններն այն դեպքերի վերաբերյալ, երբ ռիսկերը գերազանցել են դրանց ընդունելի միջակայքը, և այդ հաշվետվություններին կազմակերպության ստորաբաժանումների</w:t>
      </w:r>
      <w:r w:rsidRPr="00253C4B">
        <w:rPr>
          <w:rFonts w:ascii="GHEA Grapalat" w:hAnsi="GHEA Grapalat" w:cs="Sylfaen"/>
          <w:noProof/>
          <w:lang w:val="hy-AM"/>
        </w:rPr>
        <w:t xml:space="preserve"> ղեկավարների արձագանքը,</w:t>
      </w:r>
    </w:p>
    <w:p w:rsidR="004C694C" w:rsidRPr="00253C4B" w:rsidRDefault="004C694C" w:rsidP="004C694C">
      <w:pPr>
        <w:pStyle w:val="ListParagraph"/>
        <w:numPr>
          <w:ilvl w:val="0"/>
          <w:numId w:val="34"/>
        </w:numPr>
        <w:spacing w:line="360" w:lineRule="auto"/>
        <w:ind w:left="0" w:firstLine="567"/>
        <w:contextualSpacing/>
        <w:jc w:val="both"/>
        <w:rPr>
          <w:rFonts w:ascii="GHEA Grapalat" w:hAnsi="GHEA Grapalat" w:cs="Sylfaen"/>
          <w:noProof/>
          <w:lang w:val="hy-AM"/>
        </w:rPr>
      </w:pPr>
      <w:r w:rsidRPr="00253C4B">
        <w:rPr>
          <w:rFonts w:ascii="GHEA Grapalat" w:hAnsi="GHEA Grapalat" w:cs="Sylfaen"/>
          <w:noProof/>
          <w:lang w:val="hy-AM"/>
        </w:rPr>
        <w:t>Հայաստանի Հանրապետության օրենսդրությանը և կազմակերպության գործունեությանն առնչվող այլ պայմաններին (պայմանագրերին, գերատեսչական նորմատիվ ակտերին և այլնին) համապատասխանություն,</w:t>
      </w:r>
    </w:p>
    <w:p w:rsidR="004C694C" w:rsidRPr="00253C4B" w:rsidRDefault="004C694C" w:rsidP="004C694C">
      <w:pPr>
        <w:pStyle w:val="ListParagraph"/>
        <w:numPr>
          <w:ilvl w:val="0"/>
          <w:numId w:val="34"/>
        </w:numPr>
        <w:spacing w:line="360" w:lineRule="auto"/>
        <w:ind w:left="0" w:firstLine="567"/>
        <w:contextualSpacing/>
        <w:jc w:val="both"/>
        <w:rPr>
          <w:rFonts w:ascii="GHEA Grapalat" w:hAnsi="GHEA Grapalat" w:cs="Sylfaen"/>
          <w:noProof/>
          <w:lang w:val="hy-AM"/>
        </w:rPr>
      </w:pPr>
      <w:r w:rsidRPr="00253C4B">
        <w:rPr>
          <w:rFonts w:ascii="GHEA Grapalat" w:hAnsi="GHEA Grapalat" w:cs="Sylfaen"/>
          <w:noProof/>
          <w:lang w:val="hy-AM"/>
        </w:rPr>
        <w:t>տնտեսող, արդյունավետ և օգտավետ գործառույթներ,</w:t>
      </w:r>
    </w:p>
    <w:p w:rsidR="004C694C" w:rsidRPr="00253C4B" w:rsidRDefault="004C694C" w:rsidP="004C694C">
      <w:pPr>
        <w:pStyle w:val="ListParagraph"/>
        <w:numPr>
          <w:ilvl w:val="0"/>
          <w:numId w:val="34"/>
        </w:numPr>
        <w:spacing w:line="360" w:lineRule="auto"/>
        <w:ind w:left="0" w:firstLine="567"/>
        <w:contextualSpacing/>
        <w:jc w:val="both"/>
        <w:rPr>
          <w:rFonts w:ascii="GHEA Grapalat" w:hAnsi="GHEA Grapalat" w:cs="Sylfaen"/>
          <w:noProof/>
          <w:lang w:val="hy-AM"/>
        </w:rPr>
      </w:pPr>
      <w:r w:rsidRPr="00253C4B">
        <w:rPr>
          <w:rFonts w:ascii="GHEA Grapalat" w:hAnsi="GHEA Grapalat" w:cs="Sylfaen"/>
          <w:noProof/>
          <w:lang w:val="hy-AM"/>
        </w:rPr>
        <w:t>տեղեկությունների վստահելիություն և ամբողջականություն,</w:t>
      </w:r>
    </w:p>
    <w:p w:rsidR="004C694C" w:rsidRPr="00253C4B" w:rsidRDefault="004C694C" w:rsidP="004C694C">
      <w:pPr>
        <w:pStyle w:val="ListParagraph"/>
        <w:numPr>
          <w:ilvl w:val="0"/>
          <w:numId w:val="34"/>
        </w:numPr>
        <w:spacing w:line="360" w:lineRule="auto"/>
        <w:ind w:left="0" w:firstLine="567"/>
        <w:contextualSpacing/>
        <w:jc w:val="both"/>
        <w:rPr>
          <w:rFonts w:ascii="GHEA Grapalat" w:hAnsi="GHEA Grapalat" w:cs="Sylfaen"/>
          <w:noProof/>
          <w:lang w:val="hy-AM"/>
        </w:rPr>
      </w:pPr>
      <w:r w:rsidRPr="00253C4B">
        <w:rPr>
          <w:rFonts w:ascii="GHEA Grapalat" w:hAnsi="GHEA Grapalat" w:cs="Sylfaen"/>
          <w:noProof/>
          <w:lang w:val="hy-AM"/>
        </w:rPr>
        <w:t>կորուստներից, չարաշահումներից և վնասներից ակտիվների ու ռեսուրսների պահպանման հուսալիություն,</w:t>
      </w:r>
    </w:p>
    <w:p w:rsidR="004C694C" w:rsidRPr="00253C4B" w:rsidRDefault="004C694C" w:rsidP="004C694C">
      <w:pPr>
        <w:pStyle w:val="ListParagraph"/>
        <w:numPr>
          <w:ilvl w:val="0"/>
          <w:numId w:val="34"/>
        </w:numPr>
        <w:spacing w:line="360" w:lineRule="auto"/>
        <w:ind w:left="0" w:firstLine="567"/>
        <w:contextualSpacing/>
        <w:jc w:val="both"/>
        <w:rPr>
          <w:rFonts w:ascii="GHEA Grapalat" w:hAnsi="GHEA Grapalat" w:cs="Sylfaen"/>
          <w:noProof/>
          <w:lang w:val="hy-AM"/>
        </w:rPr>
      </w:pPr>
      <w:r w:rsidRPr="00253C4B">
        <w:rPr>
          <w:rFonts w:ascii="GHEA Grapalat" w:hAnsi="GHEA Grapalat" w:cs="Sylfaen"/>
          <w:noProof/>
          <w:lang w:val="hy-AM"/>
        </w:rPr>
        <w:t>առաջադրանքների կատարում և նպատակների իրագործում:</w:t>
      </w:r>
    </w:p>
    <w:p w:rsidR="004C694C" w:rsidRPr="00253C4B" w:rsidRDefault="004C694C" w:rsidP="004C694C">
      <w:pPr>
        <w:tabs>
          <w:tab w:val="left" w:pos="993"/>
        </w:tabs>
        <w:spacing w:line="360" w:lineRule="auto"/>
        <w:ind w:firstLine="558"/>
        <w:jc w:val="both"/>
        <w:rPr>
          <w:rFonts w:ascii="GHEA Grapalat" w:hAnsi="GHEA Grapalat" w:cs="Sylfaen"/>
          <w:noProof/>
          <w:lang w:val="hy-AM"/>
        </w:rPr>
      </w:pPr>
      <w:r w:rsidRPr="00253C4B">
        <w:rPr>
          <w:rFonts w:ascii="GHEA Grapalat" w:hAnsi="GHEA Grapalat" w:cs="Sylfaen"/>
          <w:noProof/>
          <w:lang w:val="hy-AM"/>
        </w:rPr>
        <w:t>դ) տրամադրել.</w:t>
      </w:r>
    </w:p>
    <w:p w:rsidR="004C694C" w:rsidRPr="00253C4B" w:rsidRDefault="004C694C" w:rsidP="004C694C">
      <w:pPr>
        <w:pStyle w:val="ListParagraph"/>
        <w:numPr>
          <w:ilvl w:val="0"/>
          <w:numId w:val="34"/>
        </w:numPr>
        <w:spacing w:line="360" w:lineRule="auto"/>
        <w:ind w:left="0" w:firstLine="567"/>
        <w:contextualSpacing/>
        <w:jc w:val="both"/>
        <w:rPr>
          <w:rFonts w:ascii="GHEA Grapalat" w:hAnsi="GHEA Grapalat" w:cs="Sylfaen"/>
          <w:noProof/>
          <w:lang w:val="hy-AM"/>
        </w:rPr>
      </w:pPr>
      <w:r w:rsidRPr="00253C4B">
        <w:rPr>
          <w:rFonts w:ascii="GHEA Grapalat" w:hAnsi="GHEA Grapalat" w:cs="Sylfaen"/>
          <w:noProof/>
          <w:lang w:val="hy-AM"/>
        </w:rPr>
        <w:t>հավաստիացում առ այն, որ կազմակերպությունում առկա կառավարչական և իրականացվող ռիսկերի կառավարման գործընթացները համապատասխանում են/չեն համապատասխանում/մասամբ են համապատասխանում նշանակալի ռիսկերի բացահայտման և դիտարկման նպատակին.</w:t>
      </w:r>
    </w:p>
    <w:p w:rsidR="004C694C" w:rsidRPr="00253C4B" w:rsidRDefault="004C694C" w:rsidP="004C694C">
      <w:pPr>
        <w:pStyle w:val="ListParagraph"/>
        <w:numPr>
          <w:ilvl w:val="0"/>
          <w:numId w:val="34"/>
        </w:numPr>
        <w:spacing w:line="360" w:lineRule="auto"/>
        <w:ind w:left="0" w:firstLine="567"/>
        <w:contextualSpacing/>
        <w:jc w:val="both"/>
        <w:rPr>
          <w:rFonts w:ascii="GHEA Grapalat" w:hAnsi="GHEA Grapalat" w:cs="Sylfaen"/>
          <w:noProof/>
          <w:lang w:val="hy-AM"/>
        </w:rPr>
      </w:pPr>
      <w:r w:rsidRPr="00253C4B">
        <w:rPr>
          <w:rFonts w:ascii="GHEA Grapalat" w:hAnsi="GHEA Grapalat" w:cs="Sylfaen"/>
          <w:noProof/>
          <w:lang w:val="hy-AM"/>
        </w:rPr>
        <w:t>հաստատում առ այն, որ ներդրված ներքին հսկողական համակարգերը գործում են/չեն գործում արդյունավետ կերպով.</w:t>
      </w:r>
    </w:p>
    <w:p w:rsidR="004C694C" w:rsidRPr="00253C4B" w:rsidRDefault="004C694C" w:rsidP="004C694C">
      <w:pPr>
        <w:pStyle w:val="ListParagraph"/>
        <w:numPr>
          <w:ilvl w:val="0"/>
          <w:numId w:val="34"/>
        </w:numPr>
        <w:spacing w:line="360" w:lineRule="auto"/>
        <w:ind w:left="0" w:firstLine="567"/>
        <w:contextualSpacing/>
        <w:jc w:val="both"/>
        <w:rPr>
          <w:rFonts w:ascii="GHEA Grapalat" w:hAnsi="GHEA Grapalat" w:cs="Sylfaen"/>
          <w:noProof/>
          <w:lang w:val="hy-AM"/>
        </w:rPr>
      </w:pPr>
      <w:r w:rsidRPr="00253C4B">
        <w:rPr>
          <w:rFonts w:ascii="GHEA Grapalat" w:hAnsi="GHEA Grapalat" w:cs="Sylfaen"/>
          <w:noProof/>
          <w:lang w:val="hy-AM"/>
        </w:rPr>
        <w:t>հավաստիացում առ այն, որ ռիսկերի կառավարման վերաբերյալ հաշվետվողականության գործընթացները հուսալի են/հուսալի չեն.</w:t>
      </w:r>
    </w:p>
    <w:p w:rsidR="004C694C" w:rsidRPr="00253C4B" w:rsidRDefault="004C694C" w:rsidP="004C694C">
      <w:pPr>
        <w:pStyle w:val="ListParagraph"/>
        <w:numPr>
          <w:ilvl w:val="0"/>
          <w:numId w:val="34"/>
        </w:numPr>
        <w:spacing w:line="360" w:lineRule="auto"/>
        <w:ind w:left="0" w:firstLine="567"/>
        <w:contextualSpacing/>
        <w:jc w:val="both"/>
        <w:rPr>
          <w:rFonts w:ascii="GHEA Grapalat" w:hAnsi="GHEA Grapalat" w:cs="Sylfaen"/>
          <w:noProof/>
          <w:lang w:val="hy-AM"/>
        </w:rPr>
      </w:pPr>
      <w:r w:rsidRPr="00253C4B">
        <w:rPr>
          <w:rFonts w:ascii="GHEA Grapalat" w:hAnsi="GHEA Grapalat" w:cs="Sylfaen"/>
          <w:noProof/>
          <w:lang w:val="hy-AM"/>
        </w:rPr>
        <w:t xml:space="preserve">հաստատում առ այն, որ </w:t>
      </w:r>
      <w:r w:rsidRPr="001D0A08">
        <w:rPr>
          <w:rFonts w:ascii="GHEA Grapalat" w:hAnsi="GHEA Grapalat" w:cs="Sylfaen"/>
          <w:noProof/>
          <w:lang w:val="hy-AM"/>
        </w:rPr>
        <w:t>Ղ</w:t>
      </w:r>
      <w:r w:rsidRPr="00253C4B">
        <w:rPr>
          <w:rFonts w:ascii="GHEA Grapalat" w:hAnsi="GHEA Grapalat" w:cs="Sylfaen"/>
          <w:noProof/>
          <w:lang w:val="hy-AM"/>
        </w:rPr>
        <w:t>եկավարը կազմակերպության այլ պաշտոնատար անձանցից ստանում է/չի ստանում/մասամբ է ստանում պատշաճ որակի և հուսալի տեղեկատվություն.</w:t>
      </w:r>
    </w:p>
    <w:p w:rsidR="004C694C" w:rsidRPr="00253C4B" w:rsidRDefault="004C694C" w:rsidP="004C694C">
      <w:pPr>
        <w:pStyle w:val="ListParagraph"/>
        <w:numPr>
          <w:ilvl w:val="0"/>
          <w:numId w:val="34"/>
        </w:numPr>
        <w:spacing w:line="360" w:lineRule="auto"/>
        <w:ind w:left="0" w:firstLine="567"/>
        <w:contextualSpacing/>
        <w:jc w:val="both"/>
        <w:rPr>
          <w:rFonts w:ascii="GHEA Grapalat" w:hAnsi="GHEA Grapalat" w:cs="Sylfaen"/>
          <w:noProof/>
          <w:lang w:val="hy-AM"/>
        </w:rPr>
      </w:pPr>
      <w:r w:rsidRPr="00253C4B">
        <w:rPr>
          <w:rFonts w:ascii="GHEA Grapalat" w:hAnsi="GHEA Grapalat" w:cs="Sylfaen"/>
          <w:noProof/>
          <w:lang w:val="hy-AM"/>
        </w:rPr>
        <w:t>առաջարկություններ՝ ուղղված հսկողական համակարգերի և ռիսկերի կառավարման ընթացակարգերի բարելավմանը և հսկողական համակարգերում բացահայտված թերությունների շտկմանը,</w:t>
      </w:r>
    </w:p>
    <w:p w:rsidR="004C694C" w:rsidRPr="001D0A08" w:rsidRDefault="004C694C" w:rsidP="004C694C">
      <w:pPr>
        <w:pStyle w:val="ListParagraph"/>
        <w:numPr>
          <w:ilvl w:val="0"/>
          <w:numId w:val="34"/>
        </w:numPr>
        <w:spacing w:line="360" w:lineRule="auto"/>
        <w:ind w:left="0" w:firstLine="567"/>
        <w:contextualSpacing/>
        <w:jc w:val="both"/>
        <w:rPr>
          <w:rFonts w:ascii="GHEA Grapalat" w:hAnsi="GHEA Grapalat" w:cs="Sylfaen"/>
          <w:noProof/>
          <w:lang w:val="hy-AM"/>
        </w:rPr>
      </w:pPr>
      <w:r w:rsidRPr="001D0A08">
        <w:rPr>
          <w:rFonts w:ascii="GHEA Grapalat" w:hAnsi="GHEA Grapalat" w:cs="Sylfaen"/>
          <w:noProof/>
          <w:lang w:val="hy-AM"/>
        </w:rPr>
        <w:t>եզրակացություն ենթակա Միավորների նկատմամբ հսկողության վերաբերյալ,</w:t>
      </w:r>
    </w:p>
    <w:p w:rsidR="004C694C" w:rsidRPr="001D0A08" w:rsidRDefault="004C694C" w:rsidP="004C694C">
      <w:pPr>
        <w:pStyle w:val="ListParagraph"/>
        <w:numPr>
          <w:ilvl w:val="0"/>
          <w:numId w:val="34"/>
        </w:numPr>
        <w:spacing w:line="360" w:lineRule="auto"/>
        <w:ind w:left="0" w:firstLine="567"/>
        <w:contextualSpacing/>
        <w:jc w:val="both"/>
        <w:rPr>
          <w:rFonts w:ascii="GHEA Grapalat" w:hAnsi="GHEA Grapalat" w:cs="Sylfaen"/>
          <w:noProof/>
          <w:lang w:val="hy-AM"/>
        </w:rPr>
      </w:pPr>
      <w:r w:rsidRPr="001D0A08">
        <w:rPr>
          <w:rFonts w:ascii="GHEA Grapalat" w:hAnsi="GHEA Grapalat" w:cs="Sylfaen"/>
          <w:noProof/>
          <w:lang w:val="hy-AM"/>
        </w:rPr>
        <w:t>եզրակացություն կազմակերպության կառուցվածքային և առանձնացված ստորաբաժանումների մակարդակով և ընդհանուր համակարգի հսկողության վերաբերյալ,</w:t>
      </w:r>
    </w:p>
    <w:p w:rsidR="004C694C" w:rsidRPr="00253C4B" w:rsidRDefault="004C694C" w:rsidP="004C694C">
      <w:pPr>
        <w:pStyle w:val="ListParagraph"/>
        <w:numPr>
          <w:ilvl w:val="0"/>
          <w:numId w:val="34"/>
        </w:numPr>
        <w:spacing w:line="360" w:lineRule="auto"/>
        <w:ind w:left="0" w:firstLine="567"/>
        <w:contextualSpacing/>
        <w:jc w:val="both"/>
        <w:rPr>
          <w:rFonts w:ascii="GHEA Grapalat" w:hAnsi="GHEA Grapalat" w:cs="Sylfaen"/>
          <w:noProof/>
          <w:lang w:val="hy-AM"/>
        </w:rPr>
      </w:pPr>
      <w:r w:rsidRPr="001D0A08">
        <w:rPr>
          <w:rFonts w:ascii="GHEA Grapalat" w:hAnsi="GHEA Grapalat" w:cs="Sylfaen"/>
          <w:noProof/>
          <w:lang w:val="hy-AM"/>
        </w:rPr>
        <w:lastRenderedPageBreak/>
        <w:t>եզրակացություն կապալառուների կամ ծառայություն մատուցողների հսկողության համակարգերի վերաբերյալ, եթե այդ հսկողությունն էական է կազմակերպության նպատակների</w:t>
      </w:r>
      <w:r w:rsidRPr="00253C4B">
        <w:rPr>
          <w:rFonts w:ascii="GHEA Grapalat" w:hAnsi="GHEA Grapalat" w:cs="Sylfaen"/>
          <w:noProof/>
          <w:lang w:val="hy-AM"/>
        </w:rPr>
        <w:t xml:space="preserve"> իրագործման համար</w:t>
      </w:r>
      <w:r w:rsidRPr="001907B3">
        <w:rPr>
          <w:rFonts w:ascii="GHEA Grapalat" w:hAnsi="GHEA Grapalat" w:cs="Sylfaen"/>
          <w:noProof/>
          <w:lang w:val="hy-AM"/>
        </w:rPr>
        <w:t>.</w:t>
      </w:r>
    </w:p>
    <w:p w:rsidR="004C694C" w:rsidRPr="00253C4B" w:rsidRDefault="004C694C" w:rsidP="004C694C">
      <w:pPr>
        <w:tabs>
          <w:tab w:val="left" w:pos="993"/>
        </w:tabs>
        <w:spacing w:line="360" w:lineRule="auto"/>
        <w:ind w:firstLine="558"/>
        <w:jc w:val="both"/>
        <w:rPr>
          <w:rFonts w:ascii="GHEA Grapalat" w:hAnsi="GHEA Grapalat" w:cs="Sylfaen"/>
          <w:noProof/>
          <w:lang w:val="hy-AM"/>
        </w:rPr>
      </w:pPr>
      <w:r w:rsidRPr="00253C4B">
        <w:rPr>
          <w:rFonts w:ascii="GHEA Grapalat" w:hAnsi="GHEA Grapalat" w:cs="Sylfaen"/>
          <w:noProof/>
          <w:lang w:val="hy-AM"/>
        </w:rPr>
        <w:t>ե)</w:t>
      </w:r>
      <w:r w:rsidRPr="00253C4B">
        <w:rPr>
          <w:rFonts w:ascii="GHEA Grapalat" w:hAnsi="GHEA Grapalat" w:cs="Sylfaen"/>
          <w:noProof/>
          <w:lang w:val="hy-AM"/>
        </w:rPr>
        <w:tab/>
        <w:t xml:space="preserve">կազմել և </w:t>
      </w:r>
      <w:r w:rsidRPr="001907B3">
        <w:rPr>
          <w:rFonts w:ascii="GHEA Grapalat" w:hAnsi="GHEA Grapalat" w:cs="Sylfaen"/>
          <w:noProof/>
          <w:lang w:val="hy-AM"/>
        </w:rPr>
        <w:t>Ղ</w:t>
      </w:r>
      <w:r w:rsidRPr="00253C4B">
        <w:rPr>
          <w:rFonts w:ascii="GHEA Grapalat" w:hAnsi="GHEA Grapalat" w:cs="Sylfaen"/>
          <w:noProof/>
          <w:lang w:val="hy-AM"/>
        </w:rPr>
        <w:t>եկավարին ու ներքին աուդիտի կոմիտեին ներկայացնել ներքին աուդիտի մասին օրենսդրությամբ նախատեսված հաշվետվությունները.</w:t>
      </w:r>
    </w:p>
    <w:p w:rsidR="004C694C" w:rsidRPr="00253C4B" w:rsidRDefault="004C694C" w:rsidP="004C694C">
      <w:pPr>
        <w:pStyle w:val="ListParagraph"/>
        <w:numPr>
          <w:ilvl w:val="0"/>
          <w:numId w:val="34"/>
        </w:numPr>
        <w:spacing w:line="360" w:lineRule="auto"/>
        <w:ind w:left="0" w:firstLine="567"/>
        <w:contextualSpacing/>
        <w:jc w:val="both"/>
        <w:rPr>
          <w:rFonts w:ascii="GHEA Grapalat" w:hAnsi="GHEA Grapalat" w:cs="Sylfaen"/>
          <w:noProof/>
          <w:lang w:val="hy-AM"/>
        </w:rPr>
      </w:pPr>
      <w:r w:rsidRPr="00253C4B">
        <w:rPr>
          <w:rFonts w:ascii="GHEA Grapalat" w:hAnsi="GHEA Grapalat" w:cs="Sylfaen"/>
          <w:noProof/>
          <w:lang w:val="hy-AM"/>
        </w:rPr>
        <w:t>իրականացված աուդիտորական առաջադրանքների արդյունքների վերաբերյալ պարբերական հաշվետվություններ</w:t>
      </w:r>
      <w:r w:rsidRPr="001D0A08">
        <w:rPr>
          <w:rFonts w:ascii="GHEA Grapalat" w:hAnsi="GHEA Grapalat" w:cs="Sylfaen"/>
          <w:noProof/>
          <w:lang w:val="hy-AM"/>
        </w:rPr>
        <w:t>,</w:t>
      </w:r>
      <w:r w:rsidRPr="00253C4B">
        <w:rPr>
          <w:rFonts w:ascii="GHEA Grapalat" w:hAnsi="GHEA Grapalat" w:cs="Sylfaen"/>
          <w:noProof/>
          <w:lang w:val="hy-AM"/>
        </w:rPr>
        <w:t xml:space="preserve"> որը կներառի՝ ինչպիսի աշխատանք է կատարվել և որն է այդ աշխատանքների կատարման պատճառը, ներքին աուդիտի շրջանակներում հայտնաբերված բոլոր բացահայտումները և եզրակացությունները, կառուցողական առաջարկություններ` կազմակերպության գործունեությունը բարելավելու հարցում` </w:t>
      </w:r>
      <w:r w:rsidRPr="001D0A08">
        <w:rPr>
          <w:rFonts w:ascii="GHEA Grapalat" w:hAnsi="GHEA Grapalat" w:cs="Sylfaen"/>
          <w:noProof/>
          <w:lang w:val="hy-AM"/>
        </w:rPr>
        <w:t>Ղ</w:t>
      </w:r>
      <w:r w:rsidRPr="00253C4B">
        <w:rPr>
          <w:rFonts w:ascii="GHEA Grapalat" w:hAnsi="GHEA Grapalat" w:cs="Sylfaen"/>
          <w:noProof/>
          <w:lang w:val="hy-AM"/>
        </w:rPr>
        <w:t>եկավարին օգնելու նպատակով</w:t>
      </w:r>
      <w:r w:rsidRPr="001907B3">
        <w:rPr>
          <w:rFonts w:ascii="GHEA Grapalat" w:hAnsi="GHEA Grapalat" w:cs="Sylfaen"/>
          <w:noProof/>
          <w:lang w:val="hy-AM"/>
        </w:rPr>
        <w:t>.</w:t>
      </w:r>
    </w:p>
    <w:p w:rsidR="004C694C" w:rsidRPr="00253C4B" w:rsidRDefault="004C694C" w:rsidP="004C694C">
      <w:pPr>
        <w:pStyle w:val="ListParagraph"/>
        <w:numPr>
          <w:ilvl w:val="0"/>
          <w:numId w:val="34"/>
        </w:numPr>
        <w:spacing w:line="360" w:lineRule="auto"/>
        <w:ind w:left="0" w:firstLine="567"/>
        <w:contextualSpacing/>
        <w:jc w:val="both"/>
        <w:rPr>
          <w:rFonts w:ascii="GHEA Grapalat" w:hAnsi="GHEA Grapalat" w:cs="Sylfaen"/>
          <w:noProof/>
          <w:lang w:val="hy-AM"/>
        </w:rPr>
      </w:pPr>
      <w:r w:rsidRPr="00253C4B">
        <w:rPr>
          <w:rFonts w:ascii="GHEA Grapalat" w:hAnsi="GHEA Grapalat" w:cs="Sylfaen"/>
          <w:noProof/>
          <w:lang w:val="hy-AM"/>
        </w:rPr>
        <w:t>ներքին աուդիտի գործունեության արդյունքների վերաբերյալ տարեկան հաշվետվություն.</w:t>
      </w:r>
    </w:p>
    <w:p w:rsidR="004C694C" w:rsidRPr="00253C4B" w:rsidRDefault="004C694C" w:rsidP="004C694C">
      <w:pPr>
        <w:pStyle w:val="ListParagraph"/>
        <w:numPr>
          <w:ilvl w:val="0"/>
          <w:numId w:val="34"/>
        </w:numPr>
        <w:spacing w:line="360" w:lineRule="auto"/>
        <w:ind w:left="0" w:firstLine="567"/>
        <w:contextualSpacing/>
        <w:jc w:val="both"/>
        <w:rPr>
          <w:rFonts w:ascii="GHEA Grapalat" w:hAnsi="GHEA Grapalat" w:cs="Sylfaen"/>
          <w:noProof/>
          <w:lang w:val="hy-AM"/>
        </w:rPr>
      </w:pPr>
      <w:r w:rsidRPr="00253C4B">
        <w:rPr>
          <w:rFonts w:ascii="GHEA Grapalat" w:hAnsi="GHEA Grapalat" w:cs="Sylfaen"/>
          <w:noProof/>
          <w:lang w:val="hy-AM"/>
        </w:rPr>
        <w:t>տարեկան առնվազն մեկ անգամ ներքին աուդիտի որակի երաշխավորման և բարելավման ծրագրի կատարման վերաբերյալ հաշվետվություն, ներառյալ ներքին գնահատման արդյունքները, միջոցառումների անհրաժեշտ ծրագրերը և դրանց իրականացման արդյունքները</w:t>
      </w:r>
      <w:r w:rsidRPr="001907B3">
        <w:rPr>
          <w:rFonts w:ascii="GHEA Grapalat" w:hAnsi="GHEA Grapalat" w:cs="Sylfaen"/>
          <w:noProof/>
          <w:lang w:val="hy-AM"/>
        </w:rPr>
        <w:t>.</w:t>
      </w:r>
    </w:p>
    <w:p w:rsidR="004C694C" w:rsidRPr="00253C4B" w:rsidRDefault="004C694C" w:rsidP="004C694C">
      <w:pPr>
        <w:tabs>
          <w:tab w:val="left" w:pos="993"/>
        </w:tabs>
        <w:spacing w:line="360" w:lineRule="auto"/>
        <w:ind w:firstLine="558"/>
        <w:jc w:val="both"/>
        <w:rPr>
          <w:rFonts w:ascii="GHEA Grapalat" w:hAnsi="GHEA Grapalat" w:cs="Sylfaen"/>
          <w:noProof/>
          <w:lang w:val="hy-AM"/>
        </w:rPr>
      </w:pPr>
      <w:r w:rsidRPr="00253C4B">
        <w:rPr>
          <w:rFonts w:ascii="GHEA Grapalat" w:hAnsi="GHEA Grapalat" w:cs="Sylfaen"/>
          <w:noProof/>
          <w:lang w:val="hy-AM"/>
        </w:rPr>
        <w:t>զ)</w:t>
      </w:r>
      <w:r w:rsidRPr="00253C4B">
        <w:rPr>
          <w:rFonts w:ascii="GHEA Grapalat" w:hAnsi="GHEA Grapalat" w:cs="Sylfaen"/>
          <w:noProof/>
          <w:lang w:val="hy-AM"/>
        </w:rPr>
        <w:tab/>
        <w:t xml:space="preserve">իրականացնել վերստուգման գործընթաց՝ աուդիտի ենթարկվող </w:t>
      </w:r>
      <w:r w:rsidRPr="001907B3">
        <w:rPr>
          <w:rFonts w:ascii="GHEA Grapalat" w:hAnsi="GHEA Grapalat" w:cs="Sylfaen"/>
          <w:noProof/>
          <w:lang w:val="hy-AM"/>
        </w:rPr>
        <w:t>Մ</w:t>
      </w:r>
      <w:r w:rsidRPr="00253C4B">
        <w:rPr>
          <w:rFonts w:ascii="GHEA Grapalat" w:hAnsi="GHEA Grapalat" w:cs="Sylfaen"/>
          <w:noProof/>
          <w:lang w:val="hy-AM"/>
        </w:rPr>
        <w:t xml:space="preserve">իավորի ղեկավարության կողմից իրականացված՝ աուդիտի արդյունքում բացահայտված թերությունների շտկման գործողությունների համապատասխանությունը, արդյունավետությունը և ժամանակին լինելը գնահատելու նպատակով և պարզելու թե արդյոք աուդիտի ենթարկված </w:t>
      </w:r>
      <w:r w:rsidRPr="001907B3">
        <w:rPr>
          <w:rFonts w:ascii="GHEA Grapalat" w:hAnsi="GHEA Grapalat" w:cs="Sylfaen"/>
          <w:noProof/>
          <w:lang w:val="hy-AM"/>
        </w:rPr>
        <w:t>Մ</w:t>
      </w:r>
      <w:r w:rsidRPr="00253C4B">
        <w:rPr>
          <w:rFonts w:ascii="GHEA Grapalat" w:hAnsi="GHEA Grapalat" w:cs="Sylfaen"/>
          <w:noProof/>
          <w:lang w:val="hy-AM"/>
        </w:rPr>
        <w:t xml:space="preserve">իավորի </w:t>
      </w:r>
      <w:r w:rsidRPr="001907B3">
        <w:rPr>
          <w:rFonts w:ascii="GHEA Grapalat" w:hAnsi="GHEA Grapalat" w:cs="Sylfaen"/>
          <w:noProof/>
          <w:lang w:val="hy-AM"/>
        </w:rPr>
        <w:t>Ղ</w:t>
      </w:r>
      <w:r w:rsidRPr="00253C4B">
        <w:rPr>
          <w:rFonts w:ascii="GHEA Grapalat" w:hAnsi="GHEA Grapalat" w:cs="Sylfaen"/>
          <w:noProof/>
          <w:lang w:val="hy-AM"/>
        </w:rPr>
        <w:t>եկավարը ձեռնարկել է իրավիճակը շտկող գործողություններ կամ իրագործել է ներկայացված առաջարկությունները</w:t>
      </w:r>
      <w:r w:rsidRPr="001907B3">
        <w:rPr>
          <w:rFonts w:ascii="GHEA Grapalat" w:hAnsi="GHEA Grapalat" w:cs="Sylfaen"/>
          <w:noProof/>
          <w:lang w:val="hy-AM"/>
        </w:rPr>
        <w:t>,</w:t>
      </w:r>
      <w:r w:rsidRPr="00253C4B">
        <w:rPr>
          <w:rFonts w:ascii="GHEA Grapalat" w:hAnsi="GHEA Grapalat" w:cs="Sylfaen"/>
          <w:noProof/>
          <w:lang w:val="hy-AM"/>
        </w:rPr>
        <w:t xml:space="preserve"> ձեռք</w:t>
      </w:r>
      <w:r w:rsidRPr="001907B3">
        <w:rPr>
          <w:rFonts w:ascii="GHEA Grapalat" w:hAnsi="GHEA Grapalat" w:cs="Sylfaen"/>
          <w:noProof/>
          <w:lang w:val="hy-AM"/>
        </w:rPr>
        <w:t xml:space="preserve"> են </w:t>
      </w:r>
      <w:r w:rsidRPr="00253C4B">
        <w:rPr>
          <w:rFonts w:ascii="GHEA Grapalat" w:hAnsi="GHEA Grapalat" w:cs="Sylfaen"/>
          <w:noProof/>
          <w:lang w:val="hy-AM"/>
        </w:rPr>
        <w:t xml:space="preserve">բերվել ցանկալի արդյունքները, թե </w:t>
      </w:r>
      <w:r w:rsidRPr="001907B3">
        <w:rPr>
          <w:rFonts w:ascii="GHEA Grapalat" w:hAnsi="GHEA Grapalat" w:cs="Sylfaen"/>
          <w:noProof/>
          <w:lang w:val="hy-AM"/>
        </w:rPr>
        <w:t>Ղ</w:t>
      </w:r>
      <w:r w:rsidRPr="00253C4B">
        <w:rPr>
          <w:rFonts w:ascii="GHEA Grapalat" w:hAnsi="GHEA Grapalat" w:cs="Sylfaen"/>
          <w:noProof/>
          <w:lang w:val="hy-AM"/>
        </w:rPr>
        <w:t>եկավարը և ներքին աուդիտի կոմիտեն իրենց վրա են վերցրել առաջադրանքի արդյունքներից բխող միջոցառումների չիրականացման ռիսկերը։ Վերստուգման գործողությունները պետք է պատշաճորեն փաստաթղթավորվեն:</w:t>
      </w:r>
    </w:p>
    <w:p w:rsidR="004C694C" w:rsidRPr="00253C4B" w:rsidRDefault="004C694C" w:rsidP="004C694C">
      <w:pPr>
        <w:tabs>
          <w:tab w:val="left" w:pos="993"/>
        </w:tabs>
        <w:spacing w:line="360" w:lineRule="auto"/>
        <w:ind w:firstLine="558"/>
        <w:jc w:val="both"/>
        <w:rPr>
          <w:rFonts w:ascii="GHEA Grapalat" w:hAnsi="GHEA Grapalat" w:cs="Sylfaen"/>
          <w:noProof/>
          <w:lang w:val="hy-AM"/>
        </w:rPr>
      </w:pPr>
      <w:r w:rsidRPr="009F4DA5">
        <w:rPr>
          <w:rFonts w:ascii="GHEA Grapalat" w:hAnsi="GHEA Grapalat" w:cs="Sylfaen"/>
          <w:noProof/>
          <w:lang w:val="hy-AM"/>
        </w:rPr>
        <w:t>Կատարողը</w:t>
      </w:r>
      <w:r w:rsidRPr="00253C4B">
        <w:rPr>
          <w:rFonts w:ascii="GHEA Grapalat" w:hAnsi="GHEA Grapalat" w:cs="Sylfaen"/>
          <w:noProof/>
          <w:lang w:val="hy-AM"/>
        </w:rPr>
        <w:t xml:space="preserve"> պետք է հատուկ ուշադրություն դարձնի այն առաջարկություններին, որոնց մասով ղեկավարությունն ստանձնել է մնացորդային ռիսկ, և պատշաճ կերպով փաստաթղթավորի այդ դեպքերը.</w:t>
      </w:r>
    </w:p>
    <w:p w:rsidR="004C694C" w:rsidRPr="001907B3" w:rsidRDefault="004C694C" w:rsidP="004C694C">
      <w:pPr>
        <w:tabs>
          <w:tab w:val="left" w:pos="993"/>
        </w:tabs>
        <w:spacing w:line="360" w:lineRule="auto"/>
        <w:ind w:firstLine="558"/>
        <w:jc w:val="both"/>
        <w:rPr>
          <w:rFonts w:ascii="GHEA Grapalat" w:hAnsi="GHEA Grapalat" w:cs="Sylfaen"/>
          <w:noProof/>
          <w:lang w:val="hy-AM"/>
        </w:rPr>
      </w:pPr>
      <w:r w:rsidRPr="00253C4B">
        <w:rPr>
          <w:rFonts w:ascii="GHEA Grapalat" w:hAnsi="GHEA Grapalat" w:cs="Sylfaen"/>
          <w:noProof/>
          <w:lang w:val="hy-AM"/>
        </w:rPr>
        <w:t>է)</w:t>
      </w:r>
      <w:r w:rsidRPr="00253C4B">
        <w:rPr>
          <w:rFonts w:ascii="GHEA Grapalat" w:hAnsi="GHEA Grapalat" w:cs="Sylfaen"/>
          <w:noProof/>
          <w:lang w:val="hy-AM"/>
        </w:rPr>
        <w:tab/>
        <w:t>կազմակերպել աշխատանքային փաստաթղթերի պատշաճ փաստաթղթավորում և պահպանում</w:t>
      </w:r>
      <w:r w:rsidRPr="001907B3">
        <w:rPr>
          <w:rFonts w:ascii="GHEA Grapalat" w:hAnsi="GHEA Grapalat" w:cs="Sylfaen"/>
          <w:noProof/>
          <w:lang w:val="hy-AM"/>
        </w:rPr>
        <w:t>.</w:t>
      </w:r>
    </w:p>
    <w:p w:rsidR="004C694C" w:rsidRPr="00253C4B" w:rsidRDefault="004C694C" w:rsidP="004C694C">
      <w:pPr>
        <w:tabs>
          <w:tab w:val="left" w:pos="993"/>
        </w:tabs>
        <w:spacing w:line="360" w:lineRule="auto"/>
        <w:ind w:firstLine="558"/>
        <w:jc w:val="both"/>
        <w:rPr>
          <w:rFonts w:ascii="GHEA Grapalat" w:hAnsi="GHEA Grapalat" w:cs="Sylfaen"/>
          <w:noProof/>
          <w:lang w:val="hy-AM"/>
        </w:rPr>
      </w:pPr>
      <w:r w:rsidRPr="00253C4B">
        <w:rPr>
          <w:rFonts w:ascii="GHEA Grapalat" w:hAnsi="GHEA Grapalat" w:cs="Sylfaen"/>
          <w:noProof/>
          <w:lang w:val="hy-AM"/>
        </w:rPr>
        <w:lastRenderedPageBreak/>
        <w:t>ը)</w:t>
      </w:r>
      <w:r w:rsidRPr="00253C4B">
        <w:rPr>
          <w:rFonts w:ascii="GHEA Grapalat" w:hAnsi="GHEA Grapalat" w:cs="Sylfaen"/>
          <w:noProof/>
          <w:lang w:val="hy-AM"/>
        </w:rPr>
        <w:tab/>
        <w:t xml:space="preserve">կազմել ներքին աուդիտի որակի երաշխավորման և բարելավման ծրագիր, ապահովել դրա կատարումը, որը Ղեկավարին, ներքին աուդիտի կոմիտեին և այլ շահագարգիռ կողմերին կտրամադրի հիմնավորված հավաստիացում, որ ներքին աուդիտը գործում է արդյունավետ և օգտավետ, իր կանոնակարգի համաձայն, որն իր հերթին համապատասխանում է </w:t>
      </w:r>
      <w:r w:rsidRPr="001907B3">
        <w:rPr>
          <w:rFonts w:ascii="GHEA Grapalat" w:hAnsi="GHEA Grapalat" w:cs="Sylfaen"/>
          <w:noProof/>
          <w:lang w:val="hy-AM"/>
        </w:rPr>
        <w:t>«</w:t>
      </w:r>
      <w:r w:rsidRPr="00253C4B">
        <w:rPr>
          <w:rFonts w:ascii="GHEA Grapalat" w:hAnsi="GHEA Grapalat" w:cs="Sylfaen"/>
          <w:noProof/>
          <w:lang w:val="hy-AM"/>
        </w:rPr>
        <w:t>Ներքին աուդիտի մասին</w:t>
      </w:r>
      <w:r w:rsidRPr="001907B3">
        <w:rPr>
          <w:rFonts w:ascii="GHEA Grapalat" w:hAnsi="GHEA Grapalat" w:cs="Sylfaen"/>
          <w:noProof/>
          <w:lang w:val="hy-AM"/>
        </w:rPr>
        <w:t>»</w:t>
      </w:r>
      <w:r w:rsidRPr="00253C4B">
        <w:rPr>
          <w:rFonts w:ascii="GHEA Grapalat" w:hAnsi="GHEA Grapalat" w:cs="Sylfaen"/>
          <w:noProof/>
          <w:lang w:val="hy-AM"/>
        </w:rPr>
        <w:t xml:space="preserve"> օրենքին, ստանդարտներին և վարքագծի կանոններին, ինչպես նաև ներքին աուդիտը դիտվում է որպես կազմակերպության գործառնությունները բարելավող գործունեություն.</w:t>
      </w:r>
    </w:p>
    <w:p w:rsidR="004C694C" w:rsidRPr="00253C4B" w:rsidRDefault="004C694C" w:rsidP="004C694C">
      <w:pPr>
        <w:pStyle w:val="ListParagraph"/>
        <w:numPr>
          <w:ilvl w:val="0"/>
          <w:numId w:val="37"/>
        </w:numPr>
        <w:tabs>
          <w:tab w:val="left" w:pos="851"/>
        </w:tabs>
        <w:spacing w:line="360" w:lineRule="auto"/>
        <w:ind w:left="0" w:firstLine="558"/>
        <w:contextualSpacing/>
        <w:jc w:val="both"/>
        <w:rPr>
          <w:rFonts w:ascii="GHEA Grapalat" w:hAnsi="GHEA Grapalat" w:cs="Sylfaen"/>
          <w:noProof/>
          <w:lang w:val="hy-AM"/>
        </w:rPr>
      </w:pPr>
      <w:r w:rsidRPr="001907B3">
        <w:rPr>
          <w:rFonts w:ascii="GHEA Grapalat" w:hAnsi="GHEA Grapalat" w:cs="Sylfaen"/>
          <w:noProof/>
          <w:lang w:val="hy-AM"/>
        </w:rPr>
        <w:t>ն</w:t>
      </w:r>
      <w:r w:rsidRPr="00253C4B">
        <w:rPr>
          <w:rFonts w:ascii="GHEA Grapalat" w:hAnsi="GHEA Grapalat" w:cs="Sylfaen"/>
          <w:noProof/>
          <w:lang w:val="hy-AM"/>
        </w:rPr>
        <w:t>երքին աուդիտի համագործակցությունը այլ ներքին և արտաքին հավաստիացումներ տրամադրողների հետ.</w:t>
      </w:r>
    </w:p>
    <w:p w:rsidR="004C694C" w:rsidRPr="00253C4B" w:rsidRDefault="004C694C" w:rsidP="004C694C">
      <w:pPr>
        <w:tabs>
          <w:tab w:val="left" w:pos="993"/>
        </w:tabs>
        <w:spacing w:line="360" w:lineRule="auto"/>
        <w:ind w:firstLine="558"/>
        <w:jc w:val="both"/>
        <w:rPr>
          <w:rFonts w:ascii="GHEA Grapalat" w:hAnsi="GHEA Grapalat" w:cs="Sylfaen"/>
          <w:noProof/>
          <w:lang w:val="hy-AM"/>
        </w:rPr>
      </w:pPr>
      <w:r w:rsidRPr="00253C4B">
        <w:rPr>
          <w:rFonts w:ascii="GHEA Grapalat" w:hAnsi="GHEA Grapalat" w:cs="Sylfaen"/>
          <w:noProof/>
          <w:lang w:val="hy-AM"/>
        </w:rPr>
        <w:t>ա)</w:t>
      </w:r>
      <w:r w:rsidRPr="00253C4B">
        <w:rPr>
          <w:rFonts w:ascii="GHEA Grapalat" w:hAnsi="GHEA Grapalat" w:cs="Sylfaen"/>
          <w:noProof/>
          <w:lang w:val="hy-AM"/>
        </w:rPr>
        <w:tab/>
      </w:r>
      <w:r w:rsidRPr="00253C4B">
        <w:rPr>
          <w:rFonts w:ascii="GHEA Grapalat" w:hAnsi="GHEA Grapalat" w:cs="Arial"/>
          <w:noProof/>
          <w:lang w:val="hy-AM"/>
        </w:rPr>
        <w:t>կատարող</w:t>
      </w:r>
      <w:r w:rsidRPr="00253C4B">
        <w:rPr>
          <w:rFonts w:ascii="GHEA Grapalat" w:hAnsi="GHEA Grapalat" w:cs="Sylfaen"/>
          <w:noProof/>
          <w:lang w:val="hy-AM"/>
        </w:rPr>
        <w:t>ը պետք է համագործակցի ներքին հավաստիացումներ տրամադրողների հետ՝ անհրաժեշտ տեղեկատվություն ստանալու և գործողությունների կրկնությունը բացառելու նպատակով.</w:t>
      </w:r>
    </w:p>
    <w:p w:rsidR="004C694C" w:rsidRPr="001907B3" w:rsidRDefault="004C694C" w:rsidP="004C694C">
      <w:pPr>
        <w:tabs>
          <w:tab w:val="left" w:pos="993"/>
        </w:tabs>
        <w:spacing w:line="360" w:lineRule="auto"/>
        <w:ind w:firstLine="558"/>
        <w:jc w:val="both"/>
        <w:rPr>
          <w:rFonts w:ascii="GHEA Grapalat" w:hAnsi="GHEA Grapalat" w:cs="Sylfaen"/>
          <w:noProof/>
          <w:lang w:val="hy-AM"/>
        </w:rPr>
      </w:pPr>
      <w:r w:rsidRPr="00253C4B">
        <w:rPr>
          <w:rFonts w:ascii="GHEA Grapalat" w:hAnsi="GHEA Grapalat" w:cs="Sylfaen"/>
          <w:noProof/>
          <w:lang w:val="hy-AM"/>
        </w:rPr>
        <w:t>բ)</w:t>
      </w:r>
      <w:r w:rsidRPr="00253C4B">
        <w:rPr>
          <w:rFonts w:ascii="GHEA Grapalat" w:hAnsi="GHEA Grapalat" w:cs="Sylfaen"/>
          <w:noProof/>
          <w:lang w:val="hy-AM"/>
        </w:rPr>
        <w:tab/>
      </w:r>
      <w:r w:rsidRPr="009F4DA5">
        <w:rPr>
          <w:rFonts w:ascii="GHEA Grapalat" w:hAnsi="GHEA Grapalat" w:cs="Arial"/>
          <w:noProof/>
          <w:lang w:val="hy-AM"/>
        </w:rPr>
        <w:t>Ղեկավարի</w:t>
      </w:r>
      <w:r w:rsidRPr="00253C4B">
        <w:rPr>
          <w:rFonts w:ascii="GHEA Grapalat" w:hAnsi="GHEA Grapalat" w:cs="Sylfaen"/>
          <w:noProof/>
          <w:lang w:val="hy-AM"/>
        </w:rPr>
        <w:t xml:space="preserve"> հանձնարարությամբ </w:t>
      </w:r>
      <w:r w:rsidRPr="00253C4B">
        <w:rPr>
          <w:rFonts w:ascii="GHEA Grapalat" w:hAnsi="GHEA Grapalat" w:cs="Arial"/>
          <w:noProof/>
          <w:lang w:val="hy-AM"/>
        </w:rPr>
        <w:t>Կատարող</w:t>
      </w:r>
      <w:r w:rsidRPr="00253C4B">
        <w:rPr>
          <w:rFonts w:ascii="GHEA Grapalat" w:hAnsi="GHEA Grapalat" w:cs="Sylfaen"/>
          <w:noProof/>
          <w:lang w:val="hy-AM"/>
        </w:rPr>
        <w:t xml:space="preserve">ը պետք է համագործակցի </w:t>
      </w:r>
      <w:r w:rsidRPr="001907B3">
        <w:rPr>
          <w:rFonts w:ascii="GHEA Grapalat" w:hAnsi="GHEA Grapalat" w:cs="Sylfaen"/>
          <w:noProof/>
          <w:lang w:val="hy-AM"/>
        </w:rPr>
        <w:t xml:space="preserve">Հայաստանի Հանրապետության </w:t>
      </w:r>
      <w:r w:rsidRPr="00253C4B">
        <w:rPr>
          <w:rFonts w:ascii="GHEA Grapalat" w:hAnsi="GHEA Grapalat" w:cs="Sylfaen"/>
          <w:noProof/>
          <w:lang w:val="hy-AM"/>
        </w:rPr>
        <w:t xml:space="preserve">հանրային հատվածի կազմակերպություններում օրենքով սահմանված կարգով </w:t>
      </w:r>
      <w:r w:rsidRPr="001907B3">
        <w:rPr>
          <w:rFonts w:ascii="GHEA Grapalat" w:hAnsi="GHEA Grapalat" w:cs="Sylfaen"/>
          <w:noProof/>
          <w:lang w:val="hy-AM"/>
        </w:rPr>
        <w:t xml:space="preserve">հսկողություն (վերահսկողություն) </w:t>
      </w:r>
      <w:r w:rsidRPr="00253C4B">
        <w:rPr>
          <w:rFonts w:ascii="GHEA Grapalat" w:hAnsi="GHEA Grapalat" w:cs="Sylfaen"/>
          <w:noProof/>
          <w:lang w:val="hy-AM"/>
        </w:rPr>
        <w:t xml:space="preserve">իրականացնող պետական կառավարման համակարգի մարմինների և </w:t>
      </w:r>
      <w:r w:rsidRPr="001907B3">
        <w:rPr>
          <w:rFonts w:ascii="GHEA Grapalat" w:hAnsi="GHEA Grapalat" w:cs="Sylfaen"/>
          <w:noProof/>
          <w:lang w:val="hy-AM"/>
        </w:rPr>
        <w:t>Հայաստանի Հանրապետության</w:t>
      </w:r>
      <w:r w:rsidRPr="00253C4B">
        <w:rPr>
          <w:rFonts w:ascii="GHEA Grapalat" w:hAnsi="GHEA Grapalat" w:cs="Sylfaen"/>
          <w:noProof/>
          <w:lang w:val="hy-AM"/>
        </w:rPr>
        <w:t xml:space="preserve"> հաշվեքննիչ պալատի հետ՝ նրանց աջակցելու և համապատասխան տեղեկատվություն տրամադրելու նպատակով</w:t>
      </w:r>
      <w:r w:rsidRPr="001907B3">
        <w:rPr>
          <w:rFonts w:ascii="GHEA Grapalat" w:hAnsi="GHEA Grapalat" w:cs="Sylfaen"/>
          <w:noProof/>
          <w:lang w:val="hy-AM"/>
        </w:rPr>
        <w:t>.</w:t>
      </w:r>
    </w:p>
    <w:p w:rsidR="004C694C" w:rsidRPr="001907B3" w:rsidRDefault="004C694C" w:rsidP="004C694C">
      <w:pPr>
        <w:pStyle w:val="ListParagraph"/>
        <w:numPr>
          <w:ilvl w:val="0"/>
          <w:numId w:val="37"/>
        </w:numPr>
        <w:tabs>
          <w:tab w:val="left" w:pos="851"/>
        </w:tabs>
        <w:spacing w:line="360" w:lineRule="auto"/>
        <w:ind w:left="0" w:firstLine="558"/>
        <w:contextualSpacing/>
        <w:jc w:val="both"/>
        <w:rPr>
          <w:rFonts w:ascii="GHEA Grapalat" w:hAnsi="GHEA Grapalat" w:cs="Sylfaen"/>
          <w:noProof/>
          <w:lang w:val="hy-AM"/>
        </w:rPr>
      </w:pPr>
      <w:r w:rsidRPr="001907B3">
        <w:rPr>
          <w:rFonts w:ascii="GHEA Grapalat" w:hAnsi="GHEA Grapalat" w:cs="Sylfaen"/>
          <w:noProof/>
          <w:lang w:val="hy-AM"/>
        </w:rPr>
        <w:t>Կատարողը պետք է իրականացնի ներքին աուդիտ՝ հավաստիացման կամ խորհրդատվական ծառայությունների մատուցման միջոցով:</w:t>
      </w:r>
    </w:p>
    <w:p w:rsidR="004C694C" w:rsidRPr="00253C4B" w:rsidRDefault="004C694C" w:rsidP="004C694C">
      <w:pPr>
        <w:spacing w:line="360" w:lineRule="auto"/>
        <w:ind w:firstLine="567"/>
        <w:jc w:val="both"/>
        <w:rPr>
          <w:rFonts w:ascii="GHEA Grapalat" w:hAnsi="GHEA Grapalat" w:cs="Sylfaen"/>
          <w:noProof/>
          <w:lang w:val="hy-AM"/>
        </w:rPr>
      </w:pPr>
      <w:r w:rsidRPr="00253C4B">
        <w:rPr>
          <w:rFonts w:ascii="GHEA Grapalat" w:hAnsi="GHEA Grapalat" w:cs="Sylfaen"/>
          <w:noProof/>
          <w:lang w:val="hy-AM"/>
        </w:rPr>
        <w:t xml:space="preserve">Հավաստիացման ծառայությունների համար նշանակված աուդիտորական առաջադրանքն իրականացվում է համակարգային մոտեցմամբ` համապատասխանության աուդիտի կամ կատարողականի աուդիտի միջոցով կամ համապատասխանության և կատարողականի աուդիտի տեսակների համակցությամբ: </w:t>
      </w:r>
    </w:p>
    <w:p w:rsidR="004C694C" w:rsidRPr="00253C4B" w:rsidRDefault="004C694C" w:rsidP="004C694C">
      <w:pPr>
        <w:spacing w:line="360" w:lineRule="auto"/>
        <w:ind w:firstLine="567"/>
        <w:jc w:val="both"/>
        <w:rPr>
          <w:rFonts w:ascii="GHEA Grapalat" w:hAnsi="GHEA Grapalat" w:cs="Sylfaen"/>
          <w:noProof/>
          <w:lang w:val="hy-AM"/>
        </w:rPr>
      </w:pPr>
      <w:r w:rsidRPr="00253C4B">
        <w:rPr>
          <w:rFonts w:ascii="GHEA Grapalat" w:hAnsi="GHEA Grapalat" w:cs="Sylfaen"/>
          <w:noProof/>
          <w:lang w:val="hy-AM"/>
        </w:rPr>
        <w:t xml:space="preserve"> Համապատասխանության աուդիտը կամ իրավական աուդիտը նախատեսված է օրենքներին, այլ իրավական ակտերին, ինչպես նաև կազմակերպության գործունեությանն առնչվող այլ պայմաններին (պայմանագրեր, գերատեսչական նորմատիվ ակտեր և այլն) կազմակերպության գործունեության համապատասխանություն</w:t>
      </w:r>
      <w:r w:rsidRPr="001907B3">
        <w:rPr>
          <w:rFonts w:ascii="GHEA Grapalat" w:hAnsi="GHEA Grapalat" w:cs="Sylfaen"/>
          <w:noProof/>
          <w:lang w:val="hy-AM"/>
        </w:rPr>
        <w:t xml:space="preserve">ը պարզելու </w:t>
      </w:r>
      <w:r w:rsidRPr="00253C4B">
        <w:rPr>
          <w:rFonts w:ascii="GHEA Grapalat" w:hAnsi="GHEA Grapalat" w:cs="Sylfaen"/>
          <w:noProof/>
          <w:lang w:val="hy-AM"/>
        </w:rPr>
        <w:t>համար: Այս դեպքում, շեշտը դրվում է ոչ միայն ներքին հսկողության տարբեր գործընթացների արդյունավետության գնահատման, այլ նաև օրենքներին, այլ իրավական ակտերին և այլ պայմաններին կազմակերպության գործունեության համապատասխանության վերաբերյալ ղեկավարությանը հավաստիացման տրամադրման վրա:</w:t>
      </w:r>
    </w:p>
    <w:p w:rsidR="004C694C" w:rsidRPr="001907B3" w:rsidRDefault="004C694C" w:rsidP="004C694C">
      <w:pPr>
        <w:spacing w:line="360" w:lineRule="auto"/>
        <w:ind w:firstLine="567"/>
        <w:jc w:val="both"/>
        <w:rPr>
          <w:rFonts w:ascii="GHEA Grapalat" w:hAnsi="GHEA Grapalat" w:cs="Sylfaen"/>
          <w:noProof/>
          <w:lang w:val="hy-AM"/>
        </w:rPr>
      </w:pPr>
      <w:r w:rsidRPr="00253C4B">
        <w:rPr>
          <w:rFonts w:ascii="GHEA Grapalat" w:hAnsi="GHEA Grapalat" w:cs="Sylfaen"/>
          <w:noProof/>
          <w:lang w:val="hy-AM"/>
        </w:rPr>
        <w:lastRenderedPageBreak/>
        <w:t>Կատարողականի աուդիտը նախատեսված է գործընթացները գնահատել տնտեսելու, օգտավետության և արդյունավետության տեսանկյունից: Կատարողականի աուդիտն ուսումնասիրում է ծառայության մատուցումը այս երեք հատկանիշների տեսանկյունից: Այն կարող է նաև ընդգրկել ծառայությունների համեմատումը համանման կազմակերպությունների կողմից մատուցված ծառայությունների հետ` որակի և ծախսերի տեսանկյունից:</w:t>
      </w:r>
    </w:p>
    <w:p w:rsidR="004C694C" w:rsidRPr="001907B3" w:rsidRDefault="004C694C" w:rsidP="004C694C">
      <w:pPr>
        <w:spacing w:line="360" w:lineRule="auto"/>
        <w:ind w:firstLine="567"/>
        <w:jc w:val="both"/>
        <w:rPr>
          <w:rFonts w:ascii="GHEA Grapalat" w:hAnsi="GHEA Grapalat" w:cs="Sylfaen"/>
          <w:noProof/>
          <w:lang w:val="hy-AM"/>
        </w:rPr>
      </w:pPr>
      <w:r w:rsidRPr="00253C4B">
        <w:rPr>
          <w:rFonts w:ascii="GHEA Grapalat" w:hAnsi="GHEA Grapalat" w:cs="Sylfaen"/>
          <w:noProof/>
          <w:lang w:val="hy-AM"/>
        </w:rPr>
        <w:t>Համապատասխանության և կատարողականի աուդիտի տեսակների համակցության տարատեսակներից են՝ համակարգի գնահատման, ֆինանսական, տեղեկատվական տեխնոլոգիաների և այլ աուդիտները:</w:t>
      </w:r>
    </w:p>
    <w:p w:rsidR="004C694C" w:rsidRPr="006B4B4F" w:rsidRDefault="004C694C" w:rsidP="004C694C">
      <w:pPr>
        <w:spacing w:line="360" w:lineRule="auto"/>
        <w:ind w:firstLine="558"/>
        <w:jc w:val="both"/>
        <w:rPr>
          <w:rFonts w:ascii="GHEA Grapalat" w:hAnsi="GHEA Grapalat" w:cs="Arial"/>
          <w:b/>
          <w:noProof/>
          <w:lang w:val="hy-AM"/>
        </w:rPr>
      </w:pPr>
      <w:r w:rsidRPr="006B4B4F">
        <w:rPr>
          <w:rFonts w:ascii="GHEA Grapalat" w:hAnsi="GHEA Grapalat" w:cs="Arial"/>
          <w:b/>
          <w:noProof/>
          <w:lang w:val="hy-AM"/>
        </w:rPr>
        <w:t>4</w:t>
      </w:r>
      <w:r w:rsidRPr="006B4B4F">
        <w:rPr>
          <w:rFonts w:ascii="GHEA Grapalat" w:hAnsi="GHEA Grapalat" w:cs="Arial" w:hint="eastAsia"/>
          <w:b/>
          <w:noProof/>
          <w:lang w:val="hy-AM"/>
        </w:rPr>
        <w:t>․</w:t>
      </w:r>
      <w:r w:rsidRPr="004A61EB">
        <w:rPr>
          <w:rFonts w:ascii="GHEA Grapalat" w:hAnsi="GHEA Grapalat" w:cs="Arial"/>
          <w:b/>
          <w:noProof/>
          <w:lang w:val="hy-AM"/>
        </w:rPr>
        <w:t>ԼԻԱԶՈՐ</w:t>
      </w:r>
      <w:r w:rsidRPr="006B4B4F">
        <w:rPr>
          <w:rFonts w:ascii="GHEA Grapalat" w:hAnsi="GHEA Grapalat" w:cs="Arial"/>
          <w:b/>
          <w:noProof/>
          <w:lang w:val="hy-AM"/>
        </w:rPr>
        <w:t>ՄԱՐՄՆԻՆ ՏՐԱՄԱԴՐՎՈՂ ՏԵՂԵԿԱՏՎՈՒԹՅՈՒՆԸ</w:t>
      </w:r>
    </w:p>
    <w:p w:rsidR="004C694C" w:rsidRPr="00253C4B" w:rsidRDefault="004C694C" w:rsidP="004C694C">
      <w:pPr>
        <w:spacing w:line="360" w:lineRule="auto"/>
        <w:ind w:firstLine="567"/>
        <w:jc w:val="both"/>
        <w:rPr>
          <w:rFonts w:ascii="GHEA Grapalat" w:hAnsi="GHEA Grapalat" w:cs="Sylfaen"/>
          <w:noProof/>
          <w:lang w:val="hy-AM"/>
        </w:rPr>
      </w:pPr>
      <w:r w:rsidRPr="00B802B1">
        <w:rPr>
          <w:rFonts w:ascii="GHEA Grapalat" w:hAnsi="GHEA Grapalat" w:cs="Sylfaen"/>
          <w:noProof/>
          <w:lang w:val="hy-AM"/>
        </w:rPr>
        <w:t>Կատարողը</w:t>
      </w:r>
      <w:r w:rsidRPr="001907B3">
        <w:rPr>
          <w:rFonts w:ascii="GHEA Grapalat" w:hAnsi="GHEA Grapalat" w:cs="Sylfaen"/>
          <w:noProof/>
          <w:lang w:val="hy-AM"/>
        </w:rPr>
        <w:t>Հայաստանի Հանրապետության</w:t>
      </w:r>
      <w:r w:rsidRPr="00253C4B">
        <w:rPr>
          <w:rFonts w:ascii="GHEA Grapalat" w:hAnsi="GHEA Grapalat" w:cs="Sylfaen"/>
          <w:noProof/>
          <w:lang w:val="hy-AM"/>
        </w:rPr>
        <w:t xml:space="preserve">ֆինանսների նախարարությանը՝ որպես «Ներքին աուդիտի մասին» օրենքով սահմանված լիազոր մարմին (այսուհետ՝Լիազոր մարմին) պետք է տրամադրի ներքին աուդիտի մասին </w:t>
      </w:r>
      <w:r w:rsidRPr="001907B3">
        <w:rPr>
          <w:rFonts w:ascii="GHEA Grapalat" w:hAnsi="GHEA Grapalat" w:cs="Sylfaen"/>
          <w:noProof/>
          <w:lang w:val="hy-AM"/>
        </w:rPr>
        <w:t>Հայաստանի Հանրապետության</w:t>
      </w:r>
      <w:r w:rsidRPr="00253C4B">
        <w:rPr>
          <w:rFonts w:ascii="GHEA Grapalat" w:hAnsi="GHEA Grapalat" w:cs="Sylfaen"/>
          <w:noProof/>
          <w:lang w:val="hy-AM"/>
        </w:rPr>
        <w:t xml:space="preserve"> օրենսդրությամբ նախատեսված հետևյալ տեղեկատվությունը.</w:t>
      </w:r>
    </w:p>
    <w:p w:rsidR="004C694C" w:rsidRPr="00253C4B" w:rsidRDefault="004C694C" w:rsidP="004C694C">
      <w:pPr>
        <w:spacing w:line="360" w:lineRule="auto"/>
        <w:ind w:firstLine="567"/>
        <w:jc w:val="both"/>
        <w:rPr>
          <w:rFonts w:ascii="GHEA Grapalat" w:hAnsi="GHEA Grapalat" w:cs="Sylfaen"/>
          <w:noProof/>
          <w:lang w:val="hy-AM"/>
        </w:rPr>
      </w:pPr>
      <w:r w:rsidRPr="00253C4B">
        <w:rPr>
          <w:rFonts w:ascii="GHEA Grapalat" w:hAnsi="GHEA Grapalat" w:cs="Sylfaen"/>
          <w:noProof/>
          <w:lang w:val="hy-AM"/>
        </w:rPr>
        <w:t>ա)</w:t>
      </w:r>
      <w:r w:rsidRPr="00253C4B">
        <w:rPr>
          <w:rFonts w:ascii="GHEA Grapalat" w:hAnsi="GHEA Grapalat" w:cs="Sylfaen"/>
          <w:noProof/>
          <w:lang w:val="hy-AM"/>
        </w:rPr>
        <w:tab/>
        <w:t xml:space="preserve">«Ներքին աուդիտի մասին» օրենքի 13-րդ հոդվածի 4-րդ մասի 5-րդ կետով սահմանված Լիազոր մարմնի կողմից հրապարակված ցանկում ընդգրկվելու համար ներկայացված տեղեկություններում կամ փաստաթղթերում, այդ թվում` </w:t>
      </w:r>
      <w:r w:rsidRPr="00253C4B">
        <w:rPr>
          <w:rFonts w:ascii="GHEA Grapalat" w:hAnsi="GHEA Grapalat" w:cs="Arial"/>
          <w:noProof/>
          <w:lang w:val="hy-AM"/>
        </w:rPr>
        <w:t>Կատարողի</w:t>
      </w:r>
      <w:r w:rsidRPr="00253C4B">
        <w:rPr>
          <w:rFonts w:ascii="GHEA Grapalat" w:hAnsi="GHEA Grapalat" w:cs="Sylfaen"/>
          <w:noProof/>
          <w:lang w:val="hy-AM"/>
        </w:rPr>
        <w:t xml:space="preserve"> կամ դրա աշխատող համարվող ներքին աուդիտորների մասին փաստաթղթերում փոփոխություններ կատարելու դեպքում այդ փոփոխությունների մասին տեղեկատվություն` դրանք ուժի մեջ մտնելուց հետո 15 աշխատանքային օրվա ընթացքում.</w:t>
      </w:r>
    </w:p>
    <w:p w:rsidR="004C694C" w:rsidRPr="00253C4B" w:rsidRDefault="004C694C" w:rsidP="004C694C">
      <w:pPr>
        <w:spacing w:line="360" w:lineRule="auto"/>
        <w:ind w:firstLine="567"/>
        <w:jc w:val="both"/>
        <w:rPr>
          <w:rFonts w:ascii="GHEA Grapalat" w:hAnsi="GHEA Grapalat" w:cs="Sylfaen"/>
          <w:noProof/>
          <w:lang w:val="hy-AM"/>
        </w:rPr>
      </w:pPr>
      <w:r w:rsidRPr="00253C4B">
        <w:rPr>
          <w:rFonts w:ascii="GHEA Grapalat" w:hAnsi="GHEA Grapalat" w:cs="Sylfaen"/>
          <w:noProof/>
          <w:lang w:val="hy-AM"/>
        </w:rPr>
        <w:t>բ)</w:t>
      </w:r>
      <w:r w:rsidRPr="00253C4B">
        <w:rPr>
          <w:rFonts w:ascii="GHEA Grapalat" w:hAnsi="GHEA Grapalat" w:cs="Sylfaen"/>
          <w:noProof/>
          <w:lang w:val="hy-AM"/>
        </w:rPr>
        <w:tab/>
        <w:t xml:space="preserve">ներքին աուդիտորներին վերապատրաստելու անհրաժեշտության և վերապատրաստման ծրագրի ուղղվածության մասին առաջարկություններ. </w:t>
      </w:r>
    </w:p>
    <w:p w:rsidR="004C694C" w:rsidRPr="00253C4B" w:rsidRDefault="004C694C" w:rsidP="004C694C">
      <w:pPr>
        <w:spacing w:line="360" w:lineRule="auto"/>
        <w:ind w:firstLine="567"/>
        <w:jc w:val="both"/>
        <w:rPr>
          <w:rFonts w:ascii="GHEA Grapalat" w:hAnsi="GHEA Grapalat" w:cs="Sylfaen"/>
          <w:noProof/>
          <w:lang w:val="hy-AM"/>
        </w:rPr>
      </w:pPr>
      <w:r w:rsidRPr="00253C4B">
        <w:rPr>
          <w:rFonts w:ascii="GHEA Grapalat" w:hAnsi="GHEA Grapalat" w:cs="Sylfaen"/>
          <w:noProof/>
          <w:lang w:val="hy-AM"/>
        </w:rPr>
        <w:t>գ)</w:t>
      </w:r>
      <w:r w:rsidRPr="00253C4B">
        <w:rPr>
          <w:rFonts w:ascii="GHEA Grapalat" w:hAnsi="GHEA Grapalat" w:cs="Sylfaen"/>
          <w:noProof/>
          <w:lang w:val="hy-AM"/>
        </w:rPr>
        <w:tab/>
        <w:t>ռազմավարական ծրագիրը, ներառյալ դրանում կատարված փոփոխությունները ներքին աուդիտի մասին օրենսդրությամբ սահմանված կարգով վավերացվելու օրվան հաջորդող երկու աշխատանքային օրվա ընթացքում՝ ի գիտություն.</w:t>
      </w:r>
    </w:p>
    <w:p w:rsidR="004C694C" w:rsidRPr="0037208C" w:rsidRDefault="004C694C" w:rsidP="004C694C">
      <w:pPr>
        <w:spacing w:line="360" w:lineRule="auto"/>
        <w:ind w:firstLine="567"/>
        <w:jc w:val="both"/>
        <w:rPr>
          <w:rFonts w:ascii="GHEA Grapalat" w:hAnsi="GHEA Grapalat" w:cs="Sylfaen"/>
          <w:b/>
          <w:noProof/>
          <w:lang w:val="hy-AM"/>
        </w:rPr>
      </w:pPr>
      <w:r w:rsidRPr="0037208C">
        <w:rPr>
          <w:rFonts w:ascii="GHEA Grapalat" w:hAnsi="GHEA Grapalat" w:cs="Sylfaen"/>
          <w:b/>
          <w:noProof/>
          <w:lang w:val="hy-AM"/>
        </w:rPr>
        <w:t>դ)</w:t>
      </w:r>
      <w:r w:rsidRPr="0037208C">
        <w:rPr>
          <w:rFonts w:ascii="GHEA Grapalat" w:hAnsi="GHEA Grapalat" w:cs="Sylfaen"/>
          <w:b/>
          <w:noProof/>
          <w:lang w:val="hy-AM"/>
        </w:rPr>
        <w:tab/>
        <w:t>հաջորդող տարվա տարեկան ծրագիրը՝ մինչև տվյալ տարվա դեկտեմբերի 1-ը.</w:t>
      </w:r>
    </w:p>
    <w:p w:rsidR="004C694C" w:rsidRPr="00253C4B" w:rsidRDefault="004C694C" w:rsidP="004C694C">
      <w:pPr>
        <w:spacing w:line="360" w:lineRule="auto"/>
        <w:ind w:firstLine="567"/>
        <w:jc w:val="both"/>
        <w:rPr>
          <w:rFonts w:ascii="GHEA Grapalat" w:hAnsi="GHEA Grapalat" w:cs="Sylfaen"/>
          <w:noProof/>
          <w:lang w:val="hy-AM"/>
        </w:rPr>
      </w:pPr>
      <w:r w:rsidRPr="00253C4B">
        <w:rPr>
          <w:rFonts w:ascii="GHEA Grapalat" w:hAnsi="GHEA Grapalat" w:cs="Sylfaen"/>
          <w:noProof/>
          <w:lang w:val="hy-AM"/>
        </w:rPr>
        <w:t>ե)</w:t>
      </w:r>
      <w:r w:rsidRPr="00253C4B">
        <w:rPr>
          <w:rFonts w:ascii="GHEA Grapalat" w:hAnsi="GHEA Grapalat" w:cs="Sylfaen"/>
          <w:noProof/>
          <w:lang w:val="hy-AM"/>
        </w:rPr>
        <w:tab/>
        <w:t xml:space="preserve">հաշվետվություն՝ </w:t>
      </w:r>
      <w:r w:rsidRPr="001907B3">
        <w:rPr>
          <w:rFonts w:ascii="GHEA Grapalat" w:hAnsi="GHEA Grapalat" w:cs="Sylfaen"/>
          <w:noProof/>
          <w:lang w:val="hy-AM"/>
        </w:rPr>
        <w:t>Հայաստանի Հանրապետության</w:t>
      </w:r>
      <w:r w:rsidRPr="00253C4B">
        <w:rPr>
          <w:rFonts w:ascii="GHEA Grapalat" w:hAnsi="GHEA Grapalat" w:cs="Sylfaen"/>
          <w:noProof/>
          <w:lang w:val="hy-AM"/>
        </w:rPr>
        <w:t xml:space="preserve"> ֆինանսների նախարարի 2012 թվականի փետրվարի 17-ի N 143-Ն հրամանի 9-րդ հավելվածում ներկայացված 2-րդ ձևով՝ ներքին աուդիտի կանոնակարգի հաստատումից կամ փոփոխության ուժի մեջ մտնելուց հետո 5 աշխատանքային օրվա ընթացքում. </w:t>
      </w:r>
    </w:p>
    <w:p w:rsidR="004C694C" w:rsidRPr="0037208C" w:rsidRDefault="004C694C" w:rsidP="004C694C">
      <w:pPr>
        <w:spacing w:line="360" w:lineRule="auto"/>
        <w:ind w:firstLine="567"/>
        <w:jc w:val="both"/>
        <w:rPr>
          <w:rFonts w:ascii="GHEA Grapalat" w:hAnsi="GHEA Grapalat" w:cs="Sylfaen"/>
          <w:b/>
          <w:noProof/>
          <w:lang w:val="hy-AM"/>
        </w:rPr>
      </w:pPr>
      <w:r w:rsidRPr="00253C4B">
        <w:rPr>
          <w:rFonts w:ascii="GHEA Grapalat" w:hAnsi="GHEA Grapalat" w:cs="Sylfaen"/>
          <w:noProof/>
          <w:lang w:val="hy-AM"/>
        </w:rPr>
        <w:lastRenderedPageBreak/>
        <w:t>զ)</w:t>
      </w:r>
      <w:r w:rsidRPr="00253C4B">
        <w:rPr>
          <w:rFonts w:ascii="GHEA Grapalat" w:hAnsi="GHEA Grapalat" w:cs="Sylfaen"/>
          <w:noProof/>
          <w:lang w:val="hy-AM"/>
        </w:rPr>
        <w:tab/>
      </w:r>
      <w:r w:rsidRPr="0037208C">
        <w:rPr>
          <w:rFonts w:ascii="GHEA Grapalat" w:hAnsi="GHEA Grapalat" w:cs="Sylfaen"/>
          <w:b/>
          <w:noProof/>
          <w:lang w:val="hy-AM"/>
        </w:rPr>
        <w:t>ներքին աուդիտի տարեկան ամփոփ հաշվետվություն՝ մինչև հաջորդ տարվա մարտի 1-ը.</w:t>
      </w:r>
    </w:p>
    <w:p w:rsidR="004C694C" w:rsidRPr="00253C4B" w:rsidRDefault="004C694C" w:rsidP="004C694C">
      <w:pPr>
        <w:spacing w:line="360" w:lineRule="auto"/>
        <w:ind w:firstLine="567"/>
        <w:jc w:val="both"/>
        <w:rPr>
          <w:rFonts w:ascii="GHEA Grapalat" w:hAnsi="GHEA Grapalat" w:cs="Sylfaen"/>
          <w:noProof/>
          <w:lang w:val="hy-AM"/>
        </w:rPr>
      </w:pPr>
      <w:r w:rsidRPr="00253C4B">
        <w:rPr>
          <w:rFonts w:ascii="GHEA Grapalat" w:hAnsi="GHEA Grapalat" w:cs="Sylfaen"/>
          <w:noProof/>
          <w:lang w:val="hy-AM"/>
        </w:rPr>
        <w:t>է)</w:t>
      </w:r>
      <w:r w:rsidRPr="00253C4B">
        <w:rPr>
          <w:rFonts w:ascii="GHEA Grapalat" w:hAnsi="GHEA Grapalat" w:cs="Sylfaen"/>
          <w:noProof/>
          <w:lang w:val="hy-AM"/>
        </w:rPr>
        <w:tab/>
        <w:t>կազմակերպության կողմից հաստատված ներքին գնահատման ստուգաթերթերը և հարցաշարերը ու դրանցում կատարված փոփոխությունները՝ հաստատումից հետո 5 աշխատանքային օրվա ընթացքում.</w:t>
      </w:r>
    </w:p>
    <w:p w:rsidR="004C694C" w:rsidRPr="001907B3" w:rsidRDefault="004C694C" w:rsidP="004C694C">
      <w:pPr>
        <w:spacing w:line="360" w:lineRule="auto"/>
        <w:ind w:firstLine="567"/>
        <w:jc w:val="both"/>
        <w:rPr>
          <w:rFonts w:ascii="GHEA Grapalat" w:hAnsi="GHEA Grapalat" w:cs="Sylfaen"/>
          <w:noProof/>
          <w:lang w:val="hy-AM"/>
        </w:rPr>
      </w:pPr>
      <w:r w:rsidRPr="00253C4B">
        <w:rPr>
          <w:rFonts w:ascii="GHEA Grapalat" w:hAnsi="GHEA Grapalat" w:cs="Sylfaen"/>
          <w:noProof/>
          <w:lang w:val="hy-AM"/>
        </w:rPr>
        <w:t>ը)</w:t>
      </w:r>
      <w:r w:rsidRPr="00253C4B">
        <w:rPr>
          <w:rFonts w:ascii="GHEA Grapalat" w:hAnsi="GHEA Grapalat" w:cs="Sylfaen"/>
          <w:noProof/>
          <w:lang w:val="hy-AM"/>
        </w:rPr>
        <w:tab/>
        <w:t>ներքին գնահատման արդյունքները, միջոցառումների անհրաժեշտ ծրագրերը և դրանց իրականացման արդյունքները՝ տարեկան առնվազն մեկ անգամ, ցանկալի է տարեկան ամփոփ հաշվետվության հետ մեկտեղ:</w:t>
      </w:r>
    </w:p>
    <w:p w:rsidR="004C694C" w:rsidRPr="0037208C" w:rsidRDefault="004C694C" w:rsidP="004C694C">
      <w:pPr>
        <w:ind w:firstLine="558"/>
        <w:jc w:val="both"/>
        <w:rPr>
          <w:rFonts w:ascii="GHEA Grapalat" w:hAnsi="GHEA Grapalat" w:cs="Arial"/>
          <w:b/>
          <w:noProof/>
          <w:lang w:val="hy-AM"/>
        </w:rPr>
      </w:pPr>
      <w:r w:rsidRPr="0037208C">
        <w:rPr>
          <w:rFonts w:ascii="GHEA Grapalat" w:hAnsi="GHEA Grapalat" w:cs="Arial"/>
          <w:b/>
          <w:noProof/>
          <w:lang w:val="hy-AM"/>
        </w:rPr>
        <w:t>5</w:t>
      </w:r>
      <w:r w:rsidRPr="0037208C">
        <w:rPr>
          <w:rFonts w:ascii="GHEA Grapalat" w:hAnsi="GHEA Grapalat" w:cs="Arial" w:hint="eastAsia"/>
          <w:b/>
          <w:noProof/>
          <w:lang w:val="hy-AM"/>
        </w:rPr>
        <w:t>․</w:t>
      </w:r>
      <w:r w:rsidRPr="0037208C">
        <w:rPr>
          <w:rFonts w:ascii="GHEA Grapalat" w:hAnsi="GHEA Grapalat" w:cs="Arial"/>
          <w:b/>
          <w:noProof/>
          <w:lang w:val="hy-AM"/>
        </w:rPr>
        <w:t>ՆԵՐՔԻՆ ԱՈՒԴԻՏԻ ԾԱՌԱՅՈՒԹՅՈՒՆ ՄԱՏՈՒՑՈՂ ԿԱՏԱՐՈՂԻ ՆԿԱՏՄԱՄԲ ԸՆԴՀԱՆՈՒՐ ՊԱՀԱՆՋՆԵՐ</w:t>
      </w:r>
    </w:p>
    <w:p w:rsidR="004C694C" w:rsidRPr="0037208C" w:rsidRDefault="004C694C" w:rsidP="004C694C">
      <w:pPr>
        <w:spacing w:line="360" w:lineRule="auto"/>
        <w:ind w:firstLine="567"/>
        <w:jc w:val="both"/>
        <w:rPr>
          <w:rFonts w:ascii="GHEA Grapalat" w:hAnsi="GHEA Grapalat" w:cs="Arial"/>
          <w:b/>
          <w:noProof/>
          <w:lang w:val="hy-AM"/>
        </w:rPr>
      </w:pPr>
      <w:r w:rsidRPr="0037208C">
        <w:rPr>
          <w:rFonts w:ascii="GHEA Grapalat" w:hAnsi="GHEA Grapalat" w:cs="Arial"/>
          <w:b/>
          <w:noProof/>
          <w:lang w:val="hy-AM"/>
        </w:rPr>
        <w:t xml:space="preserve">ա) </w:t>
      </w:r>
      <w:r w:rsidRPr="0037208C">
        <w:rPr>
          <w:rFonts w:ascii="GHEA Grapalat" w:hAnsi="GHEA Grapalat" w:cs="Sylfaen"/>
          <w:b/>
          <w:noProof/>
          <w:lang w:val="hy-AM"/>
        </w:rPr>
        <w:t>Կատարողը</w:t>
      </w:r>
      <w:r w:rsidRPr="0037208C">
        <w:rPr>
          <w:rFonts w:ascii="GHEA Grapalat" w:hAnsi="GHEA Grapalat" w:cs="Arial"/>
          <w:b/>
          <w:noProof/>
          <w:lang w:val="hy-AM"/>
        </w:rPr>
        <w:t>պետք է ընդգրկված լինի Լիազոր մարմնի կողմից վարվող՝ հանրային հատվածում ներքին աուդիտ իրականացնելու համար որակավորում ունեցող կազմակերպությունների ցանկում,</w:t>
      </w:r>
    </w:p>
    <w:p w:rsidR="004C694C" w:rsidRPr="0037208C" w:rsidRDefault="004C694C" w:rsidP="004C694C">
      <w:pPr>
        <w:spacing w:line="360" w:lineRule="auto"/>
        <w:ind w:firstLine="567"/>
        <w:jc w:val="both"/>
        <w:rPr>
          <w:rFonts w:ascii="GHEA Grapalat" w:hAnsi="GHEA Grapalat" w:cs="Arial"/>
          <w:b/>
          <w:noProof/>
          <w:lang w:val="hy-AM"/>
        </w:rPr>
      </w:pPr>
      <w:r w:rsidRPr="0037208C">
        <w:rPr>
          <w:rFonts w:ascii="GHEA Grapalat" w:hAnsi="GHEA Grapalat" w:cs="Arial"/>
          <w:b/>
          <w:noProof/>
          <w:lang w:val="hy-AM"/>
        </w:rPr>
        <w:t xml:space="preserve">բ) </w:t>
      </w:r>
      <w:r w:rsidRPr="0037208C">
        <w:rPr>
          <w:rFonts w:ascii="GHEA Grapalat" w:hAnsi="GHEA Grapalat" w:cs="Sylfaen"/>
          <w:b/>
          <w:noProof/>
          <w:lang w:val="hy-AM"/>
        </w:rPr>
        <w:t>Կատարողի</w:t>
      </w:r>
      <w:r w:rsidRPr="0037208C">
        <w:rPr>
          <w:rFonts w:ascii="GHEA Grapalat" w:hAnsi="GHEA Grapalat" w:cs="Arial"/>
          <w:b/>
          <w:noProof/>
          <w:lang w:val="hy-AM"/>
        </w:rPr>
        <w:t>՝ սույն տեխնիկական բնութագրով նախատեսված ծառայությունների մատուցման համար ներգրավված</w:t>
      </w:r>
      <w:r w:rsidR="00D46516">
        <w:rPr>
          <w:rFonts w:ascii="GHEA Grapalat" w:hAnsi="GHEA Grapalat" w:cs="Arial"/>
          <w:b/>
          <w:noProof/>
          <w:lang w:val="hy-AM"/>
        </w:rPr>
        <w:t xml:space="preserve"> թվով </w:t>
      </w:r>
      <w:r w:rsidR="00D46516" w:rsidRPr="00D46516">
        <w:rPr>
          <w:rFonts w:ascii="GHEA Grapalat" w:hAnsi="GHEA Grapalat" w:cs="Arial"/>
          <w:b/>
          <w:noProof/>
          <w:lang w:val="hy-AM"/>
        </w:rPr>
        <w:t>նվազագույնը</w:t>
      </w:r>
      <w:r w:rsidRPr="0037208C">
        <w:rPr>
          <w:rFonts w:ascii="GHEA Grapalat" w:hAnsi="GHEA Grapalat" w:cs="Arial"/>
          <w:b/>
          <w:noProof/>
          <w:lang w:val="hy-AM"/>
        </w:rPr>
        <w:t xml:space="preserve"> </w:t>
      </w:r>
      <w:r w:rsidR="00B70238" w:rsidRPr="00B70238">
        <w:rPr>
          <w:rFonts w:ascii="GHEA Grapalat" w:hAnsi="GHEA Grapalat" w:cs="Arial"/>
          <w:b/>
          <w:noProof/>
          <w:lang w:val="hy-AM"/>
        </w:rPr>
        <w:t>երեք</w:t>
      </w:r>
      <w:r w:rsidR="00D46516" w:rsidRPr="00D46516">
        <w:rPr>
          <w:rFonts w:ascii="GHEA Grapalat" w:hAnsi="GHEA Grapalat" w:cs="Arial"/>
          <w:b/>
          <w:noProof/>
          <w:lang w:val="hy-AM"/>
        </w:rPr>
        <w:t xml:space="preserve"> </w:t>
      </w:r>
      <w:r w:rsidRPr="0037208C">
        <w:rPr>
          <w:rFonts w:ascii="GHEA Grapalat" w:hAnsi="GHEA Grapalat" w:cs="Arial"/>
          <w:b/>
          <w:noProof/>
          <w:lang w:val="hy-AM"/>
        </w:rPr>
        <w:t>աուդիտորները պետք է ունենան Հայաստանի Հանրապետության հանրային հատվածի ներքին աուդիտորի որակավորում, աուդիտի ոլորտում (ներքին և (կամ) արտաքին) մասնագիտական գործունեության առնվազն 3 տարվա փորձ, համատեղությամբ չաշխատեն ներքին և/կամ արտաքին աուդիտի ծառայություններ մատուցող այլ կազմակերպություններում, կամ այլ կազմակերպություններում աշխատեն որպես ներքին աուդիտոր,</w:t>
      </w:r>
    </w:p>
    <w:p w:rsidR="004C694C" w:rsidRPr="0037208C" w:rsidRDefault="004C694C" w:rsidP="004C694C">
      <w:pPr>
        <w:spacing w:line="360" w:lineRule="auto"/>
        <w:ind w:firstLine="567"/>
        <w:jc w:val="both"/>
        <w:rPr>
          <w:rFonts w:ascii="GHEA Grapalat" w:hAnsi="GHEA Grapalat" w:cs="Arial"/>
          <w:b/>
          <w:noProof/>
          <w:lang w:val="hy-AM"/>
        </w:rPr>
      </w:pPr>
      <w:r w:rsidRPr="0037208C">
        <w:rPr>
          <w:rFonts w:ascii="GHEA Grapalat" w:hAnsi="GHEA Grapalat" w:cs="Arial"/>
          <w:b/>
          <w:noProof/>
          <w:lang w:val="hy-AM"/>
        </w:rPr>
        <w:t xml:space="preserve">գ) </w:t>
      </w:r>
      <w:r w:rsidRPr="0037208C">
        <w:rPr>
          <w:rFonts w:ascii="GHEA Grapalat" w:hAnsi="GHEA Grapalat" w:cs="Sylfaen"/>
          <w:b/>
          <w:noProof/>
          <w:lang w:val="hy-AM"/>
        </w:rPr>
        <w:t>Ներքին</w:t>
      </w:r>
      <w:r w:rsidRPr="0037208C">
        <w:rPr>
          <w:rFonts w:ascii="GHEA Grapalat" w:hAnsi="GHEA Grapalat" w:cs="Arial"/>
          <w:b/>
          <w:noProof/>
          <w:lang w:val="hy-AM"/>
        </w:rPr>
        <w:t xml:space="preserve"> աուդիտի տարեկան ծրագիրը կազմելուց և անհրաժեշտ մարդկային ռեսուրսները հաշվարկելուց հետո՝ Կատարողն, անհրաժեշտության դեպքում, կարող է ներգրավել բ) կետում նշված չափանիշներին համապատասխանող լրացուցիչ աշխատանքային ռեսուրսներ: Նշվածի համար կատարողը պետք է ունենա ներքին աուդիտի մասին օրենսդրությամբ սահմանված կարգով հաշվարկված բ) կետում նշված չափանիշներին համապատասխանող, բավարար քանակությամբ մարդկային ռեսուրսներ՝ հանրային հատվածի կազմակերպության ներքին աուդիտի միջավայրի տարրերի ռիսկերի գնահատման արդյունքներով կազմված ռազմավարական և տարեկան ծրագրերը պատշաճ կերպով իրականացնելու համար։</w:t>
      </w:r>
    </w:p>
    <w:p w:rsidR="004C694C" w:rsidRPr="0037208C" w:rsidRDefault="004C694C" w:rsidP="004C694C">
      <w:pPr>
        <w:spacing w:line="360" w:lineRule="auto"/>
        <w:ind w:firstLine="567"/>
        <w:jc w:val="both"/>
        <w:rPr>
          <w:rFonts w:ascii="GHEA Grapalat" w:hAnsi="GHEA Grapalat" w:cs="Arial"/>
          <w:b/>
          <w:noProof/>
          <w:lang w:val="hy-AM"/>
        </w:rPr>
      </w:pPr>
      <w:r w:rsidRPr="0037208C">
        <w:rPr>
          <w:rFonts w:ascii="GHEA Grapalat" w:hAnsi="GHEA Grapalat" w:cs="Sylfaen"/>
          <w:b/>
          <w:noProof/>
          <w:lang w:val="hy-AM"/>
        </w:rPr>
        <w:t>Կատարողը</w:t>
      </w:r>
      <w:r w:rsidRPr="0037208C">
        <w:rPr>
          <w:rFonts w:ascii="GHEA Grapalat" w:hAnsi="GHEA Grapalat" w:cs="Arial"/>
          <w:b/>
          <w:noProof/>
          <w:lang w:val="hy-AM"/>
        </w:rPr>
        <w:t xml:space="preserve">ներքին աուդիտի աշխատանքները պետք է կատարի ներքին աուդիտի մասին </w:t>
      </w:r>
      <w:r w:rsidRPr="0037208C">
        <w:rPr>
          <w:rFonts w:ascii="GHEA Grapalat" w:hAnsi="GHEA Grapalat" w:cs="Sylfaen"/>
          <w:b/>
          <w:noProof/>
          <w:lang w:val="hy-AM"/>
        </w:rPr>
        <w:t>Հայաստանի Հանրապետության</w:t>
      </w:r>
      <w:r w:rsidRPr="0037208C">
        <w:rPr>
          <w:rFonts w:ascii="GHEA Grapalat" w:hAnsi="GHEA Grapalat" w:cs="Arial"/>
          <w:b/>
          <w:noProof/>
          <w:lang w:val="hy-AM"/>
        </w:rPr>
        <w:t xml:space="preserve"> օրենսդրության պահանջներին և </w:t>
      </w:r>
      <w:r w:rsidRPr="0037208C">
        <w:rPr>
          <w:rFonts w:ascii="GHEA Grapalat" w:hAnsi="GHEA Grapalat" w:cs="Sylfaen"/>
          <w:b/>
          <w:noProof/>
          <w:lang w:val="hy-AM"/>
        </w:rPr>
        <w:t>Հայաստանի Հանրապետության</w:t>
      </w:r>
      <w:r w:rsidRPr="0037208C">
        <w:rPr>
          <w:rFonts w:ascii="GHEA Grapalat" w:hAnsi="GHEA Grapalat" w:cs="Arial"/>
          <w:b/>
          <w:noProof/>
          <w:lang w:val="hy-AM"/>
        </w:rPr>
        <w:t xml:space="preserve"> ներքին աուդիտի մասնագիտական գործունեության </w:t>
      </w:r>
      <w:r w:rsidRPr="0037208C">
        <w:rPr>
          <w:rFonts w:ascii="GHEA Grapalat" w:hAnsi="GHEA Grapalat" w:cs="Arial"/>
          <w:b/>
          <w:noProof/>
          <w:lang w:val="hy-AM"/>
        </w:rPr>
        <w:lastRenderedPageBreak/>
        <w:t>ստանդարտներին համապատասխան և պահպանի ներքին աուդիտորի վարքագծի կանոնները։</w:t>
      </w:r>
    </w:p>
    <w:p w:rsidR="004C694C" w:rsidRPr="0037208C" w:rsidRDefault="004C694C" w:rsidP="004C694C">
      <w:pPr>
        <w:spacing w:line="360" w:lineRule="auto"/>
        <w:ind w:firstLine="558"/>
        <w:jc w:val="both"/>
        <w:rPr>
          <w:rFonts w:ascii="GHEA Grapalat" w:hAnsi="GHEA Grapalat" w:cs="Arial"/>
          <w:b/>
          <w:noProof/>
          <w:lang w:val="hy-AM"/>
        </w:rPr>
      </w:pPr>
      <w:r w:rsidRPr="0037208C">
        <w:rPr>
          <w:rFonts w:ascii="GHEA Grapalat" w:hAnsi="GHEA Grapalat" w:cs="Arial"/>
          <w:b/>
          <w:noProof/>
          <w:lang w:val="hy-AM"/>
        </w:rPr>
        <w:t>6</w:t>
      </w:r>
      <w:r w:rsidRPr="0037208C">
        <w:rPr>
          <w:rFonts w:ascii="GHEA Grapalat" w:hAnsi="GHEA Grapalat" w:cs="Arial" w:hint="eastAsia"/>
          <w:b/>
          <w:noProof/>
          <w:lang w:val="hy-AM"/>
        </w:rPr>
        <w:t>․</w:t>
      </w:r>
      <w:r w:rsidRPr="0037208C">
        <w:rPr>
          <w:rFonts w:ascii="GHEA Grapalat" w:hAnsi="GHEA Grapalat" w:cs="Arial"/>
          <w:b/>
          <w:noProof/>
          <w:lang w:val="hy-AM"/>
        </w:rPr>
        <w:t>ԾԱՌԱՅՈՒԹՅԱՆ ԸՆԴՈՒՆՄԱՆ և ՎՃԱՐՄԱՆ ԺԱՄԱՆԱԿԱՑՈՒՅՑԸ</w:t>
      </w:r>
    </w:p>
    <w:p w:rsidR="004C694C" w:rsidRPr="0037208C" w:rsidRDefault="004C694C" w:rsidP="004C694C">
      <w:pPr>
        <w:spacing w:line="360" w:lineRule="auto"/>
        <w:ind w:firstLine="567"/>
        <w:jc w:val="both"/>
        <w:rPr>
          <w:rFonts w:ascii="GHEA Grapalat" w:hAnsi="GHEA Grapalat"/>
          <w:b/>
          <w:lang w:val="hy-AM"/>
        </w:rPr>
      </w:pPr>
      <w:r w:rsidRPr="0037208C">
        <w:rPr>
          <w:rFonts w:ascii="GHEA Grapalat" w:hAnsi="GHEA Grapalat"/>
          <w:b/>
          <w:lang w:val="hy-AM"/>
        </w:rPr>
        <w:tab/>
        <w:t xml:space="preserve">Կնքվելիք պայմանագրով ծառայության մատուցման ժամկետը սահմանվում է առնվազն 12 ամիս, որի հաշվարկը չի ներառում պատվիրատուի կողմից հաշվետվությունները հաստատելու հետ կապված ժամկետները: </w:t>
      </w:r>
    </w:p>
    <w:p w:rsidR="004C694C" w:rsidRPr="0037208C" w:rsidRDefault="004C694C" w:rsidP="004C694C">
      <w:pPr>
        <w:spacing w:line="360" w:lineRule="auto"/>
        <w:ind w:firstLine="567"/>
        <w:jc w:val="both"/>
        <w:rPr>
          <w:rFonts w:ascii="GHEA Grapalat" w:hAnsi="GHEA Grapalat" w:cs="Sylfaen"/>
          <w:b/>
          <w:noProof/>
          <w:lang w:val="hy-AM"/>
        </w:rPr>
      </w:pPr>
      <w:r w:rsidRPr="0037208C">
        <w:rPr>
          <w:rFonts w:ascii="GHEA Grapalat" w:hAnsi="GHEA Grapalat"/>
          <w:b/>
          <w:lang w:val="hy-AM"/>
        </w:rPr>
        <w:tab/>
        <w:t xml:space="preserve">Հաշվետվությունները ներկայացվում են յուրաքանչյուր երեք ամիսը մեկ՝ մինչև հաջորդող առաջին ամսվա 15-րդ օրը: Հաշվետվությանը կից ներկայացվում է </w:t>
      </w:r>
      <w:r w:rsidRPr="0037208C">
        <w:rPr>
          <w:rFonts w:ascii="GHEA Grapalat" w:hAnsi="GHEA Grapalat" w:cs="Sylfaen"/>
          <w:b/>
          <w:noProof/>
          <w:lang w:val="hy-AM"/>
        </w:rPr>
        <w:t xml:space="preserve">տվյալ ժամանակահատվածում մատուցված ծառայության բնույթը, բովանդակությունը և դրա փաստաթղթավորման արդյունքը, ինչպես նաև գրավոր հավաստում, որ ծառայությունը մատուցվել է 5-րդ բաժնի </w:t>
      </w:r>
      <w:r w:rsidRPr="0037208C">
        <w:rPr>
          <w:rFonts w:ascii="GHEA Grapalat" w:hAnsi="GHEA Grapalat" w:cs="Arial"/>
          <w:b/>
          <w:noProof/>
          <w:lang w:val="hy-AM"/>
        </w:rPr>
        <w:t>բ) կետում նշված չափանիշներին բավարարող աշխատանքային ռեսուրսների կողմից</w:t>
      </w:r>
      <w:r w:rsidRPr="0037208C">
        <w:rPr>
          <w:rFonts w:ascii="GHEA Grapalat" w:hAnsi="GHEA Grapalat" w:cs="Sylfaen"/>
          <w:b/>
          <w:noProof/>
          <w:lang w:val="hy-AM"/>
        </w:rPr>
        <w:t>:</w:t>
      </w:r>
    </w:p>
    <w:p w:rsidR="004C694C" w:rsidRPr="00253C4B" w:rsidRDefault="004C694C" w:rsidP="004C694C">
      <w:pPr>
        <w:spacing w:line="360" w:lineRule="auto"/>
        <w:ind w:firstLine="567"/>
        <w:jc w:val="both"/>
        <w:rPr>
          <w:rFonts w:ascii="GHEA Grapalat" w:hAnsi="GHEA Grapalat" w:cs="Sylfaen"/>
          <w:noProof/>
          <w:lang w:val="hy-AM"/>
        </w:rPr>
      </w:pPr>
      <w:r w:rsidRPr="001907B3">
        <w:rPr>
          <w:rFonts w:ascii="GHEA Grapalat" w:hAnsi="GHEA Grapalat"/>
          <w:lang w:val="hy-AM"/>
        </w:rPr>
        <w:t>Պատվիրատուի</w:t>
      </w:r>
      <w:r w:rsidRPr="001907B3">
        <w:rPr>
          <w:rFonts w:ascii="GHEA Grapalat" w:hAnsi="GHEA Grapalat" w:cs="Sylfaen"/>
          <w:noProof/>
          <w:lang w:val="hy-AM"/>
        </w:rPr>
        <w:t xml:space="preserve"> կողմից հաշվետվությունը քննարկվում և հաստատվում կամ առարկություններով կատարողին վերադարձվում է այն ստանալուն հաջորդող 10 աշխատանքային օրվա ընթացքում: Հաշվետվությունը հաստատվում է կազմակերպության ղեկավարի որոշմամբ, որի հիման վրա այն կայացվելուն հաջորդող երկու աշխատանքային օրվա ընթացքում պատասխանատու ստորաբաժանման ղեկավարաը հաստատում է հանձնման-ընդունման արձանագրությունը:</w:t>
      </w:r>
    </w:p>
    <w:p w:rsidR="004C694C" w:rsidRPr="001907B3" w:rsidRDefault="004C694C" w:rsidP="004C694C">
      <w:pPr>
        <w:spacing w:line="360" w:lineRule="auto"/>
        <w:ind w:firstLine="567"/>
        <w:jc w:val="both"/>
        <w:rPr>
          <w:rFonts w:ascii="GHEA Grapalat" w:hAnsi="GHEA Grapalat" w:cs="Sylfaen"/>
          <w:noProof/>
          <w:lang w:val="hy-AM"/>
        </w:rPr>
      </w:pPr>
      <w:r w:rsidRPr="001907B3">
        <w:rPr>
          <w:rFonts w:ascii="GHEA Grapalat" w:hAnsi="GHEA Grapalat" w:cs="Sylfaen"/>
          <w:noProof/>
          <w:lang w:val="hy-AM"/>
        </w:rPr>
        <w:t xml:space="preserve">Մատուցված </w:t>
      </w:r>
      <w:r w:rsidRPr="001907B3">
        <w:rPr>
          <w:rFonts w:ascii="GHEA Grapalat" w:hAnsi="GHEA Grapalat"/>
          <w:lang w:val="hy-AM"/>
        </w:rPr>
        <w:t>ծառայության</w:t>
      </w:r>
      <w:r w:rsidRPr="001907B3">
        <w:rPr>
          <w:rFonts w:ascii="GHEA Grapalat" w:hAnsi="GHEA Grapalat" w:cs="Sylfaen"/>
          <w:noProof/>
          <w:lang w:val="hy-AM"/>
        </w:rPr>
        <w:t xml:space="preserve"> դիմաց վճարումներն իրականացվում են յուրաքանչյուր անգամ ներկայացված հաշվետվությունը հաստատվելու դեպքում՝ պայմանագրով նախատեսված վճարման ժամանակացույցով սահմանված ամսին: </w:t>
      </w:r>
    </w:p>
    <w:p w:rsidR="004C694C" w:rsidRPr="001907B3" w:rsidRDefault="004C694C" w:rsidP="004C694C">
      <w:pPr>
        <w:spacing w:line="360" w:lineRule="auto"/>
        <w:ind w:firstLine="567"/>
        <w:jc w:val="both"/>
        <w:rPr>
          <w:rFonts w:ascii="GHEA Grapalat" w:hAnsi="GHEA Grapalat"/>
          <w:lang w:val="hy-AM"/>
        </w:rPr>
      </w:pPr>
      <w:r w:rsidRPr="001907B3">
        <w:rPr>
          <w:rFonts w:ascii="GHEA Grapalat" w:hAnsi="GHEA Grapalat" w:cs="Sylfaen"/>
          <w:noProof/>
          <w:lang w:val="hy-AM"/>
        </w:rPr>
        <w:t xml:space="preserve">Ընդ </w:t>
      </w:r>
      <w:r w:rsidRPr="001907B3">
        <w:rPr>
          <w:rFonts w:ascii="GHEA Grapalat" w:hAnsi="GHEA Grapalat"/>
          <w:lang w:val="hy-AM"/>
        </w:rPr>
        <w:t>որում</w:t>
      </w:r>
      <w:r w:rsidRPr="001907B3">
        <w:rPr>
          <w:rFonts w:ascii="GHEA Grapalat" w:hAnsi="GHEA Grapalat" w:cs="Sylfaen"/>
          <w:noProof/>
          <w:lang w:val="hy-AM"/>
        </w:rPr>
        <w:t xml:space="preserve">, եթե պայմանագրի գործողության ժամկետը չի ավարտվում տվյալ բյուջետային տարվա ընթացքում, ապա ծառայությունների մատուցման շարունակությունն ապահովելու նպատակով հաջորդող բյուջետային տարում կնքվող համաձայնագրով նախատեսվում է նաև, որ դրա պահանջները կիրառվում են տվյալ տարվա հունվարի 1-ից կողմերի միջև փաստացի ծագած հարաբերությունների վրա, իսկ վճարումն իրականացվում է այդ տարում </w:t>
      </w:r>
      <w:r w:rsidRPr="001907B3">
        <w:rPr>
          <w:rFonts w:ascii="GHEA Grapalat" w:hAnsi="GHEA Grapalat"/>
          <w:lang w:val="hy-AM"/>
        </w:rPr>
        <w:t>ծառայության ձեռքբերման համար նախատեսված հատկացումների հաշվին:</w:t>
      </w:r>
    </w:p>
    <w:p w:rsidR="004C694C" w:rsidRPr="0037208C" w:rsidRDefault="004C694C" w:rsidP="004C694C">
      <w:pPr>
        <w:spacing w:line="360" w:lineRule="auto"/>
        <w:ind w:firstLine="558"/>
        <w:jc w:val="both"/>
        <w:rPr>
          <w:rFonts w:ascii="GHEA Grapalat" w:hAnsi="GHEA Grapalat" w:cs="Arial"/>
          <w:b/>
          <w:noProof/>
          <w:lang w:val="hy-AM"/>
        </w:rPr>
      </w:pPr>
      <w:r w:rsidRPr="0037208C">
        <w:rPr>
          <w:rFonts w:ascii="GHEA Grapalat" w:hAnsi="GHEA Grapalat" w:cs="Arial"/>
          <w:b/>
          <w:noProof/>
          <w:lang w:val="hy-AM"/>
        </w:rPr>
        <w:t>7</w:t>
      </w:r>
      <w:r w:rsidRPr="0037208C">
        <w:rPr>
          <w:rFonts w:ascii="GHEA Grapalat" w:hAnsi="GHEA Grapalat" w:cs="Arial" w:hint="eastAsia"/>
          <w:b/>
          <w:noProof/>
          <w:lang w:val="hy-AM"/>
        </w:rPr>
        <w:t>․</w:t>
      </w:r>
      <w:r w:rsidRPr="0037208C">
        <w:rPr>
          <w:rFonts w:ascii="GHEA Grapalat" w:hAnsi="GHEA Grapalat" w:cs="Arial"/>
          <w:b/>
          <w:noProof/>
          <w:lang w:val="hy-AM"/>
        </w:rPr>
        <w:t>ԱՇԽԱՏԱՆՔԱՅԻՆ ՌԵՍՈՒՐՍՆԵՐ</w:t>
      </w:r>
    </w:p>
    <w:p w:rsidR="004C694C" w:rsidRPr="0037208C" w:rsidRDefault="004C694C" w:rsidP="004C694C">
      <w:pPr>
        <w:spacing w:line="360" w:lineRule="auto"/>
        <w:ind w:firstLine="567"/>
        <w:jc w:val="both"/>
        <w:rPr>
          <w:rFonts w:ascii="GHEA Grapalat" w:hAnsi="GHEA Grapalat" w:cs="Sylfaen"/>
          <w:b/>
          <w:noProof/>
          <w:lang w:val="hy-AM"/>
        </w:rPr>
      </w:pPr>
      <w:r w:rsidRPr="0037208C">
        <w:rPr>
          <w:rFonts w:ascii="GHEA Grapalat" w:hAnsi="GHEA Grapalat"/>
          <w:b/>
          <w:lang w:val="hy-AM"/>
        </w:rPr>
        <w:t>Աշխատանքային</w:t>
      </w:r>
      <w:r w:rsidRPr="0037208C">
        <w:rPr>
          <w:rFonts w:ascii="GHEA Grapalat" w:hAnsi="GHEA Grapalat" w:cs="Sylfaen"/>
          <w:b/>
          <w:noProof/>
          <w:lang w:val="hy-AM"/>
        </w:rPr>
        <w:t xml:space="preserve"> ռեսուրսների առկայությունը հիմնավորելու համար ընտրված մասնակիցը ներկայացնում է համապատասխան գործատուի կողմից ստորագրված երաշխավորության մասին ստորագրված գրավոր հավաստիացում և հայտարարություն՝ </w:t>
      </w:r>
      <w:r w:rsidRPr="0037208C">
        <w:rPr>
          <w:rFonts w:ascii="GHEA Grapalat" w:hAnsi="GHEA Grapalat" w:cs="Sylfaen"/>
          <w:b/>
          <w:noProof/>
          <w:lang w:val="hy-AM"/>
        </w:rPr>
        <w:lastRenderedPageBreak/>
        <w:t>«Ներքին աուդիտի մասին» օրենքի 9-րդ հոդվածի 4-րդ մասով նախատեսված սահմանափակումների բացակայության մասին։</w:t>
      </w:r>
    </w:p>
    <w:p w:rsidR="004C694C" w:rsidRPr="006B4B4F" w:rsidRDefault="004C694C" w:rsidP="004C694C">
      <w:pPr>
        <w:spacing w:line="360" w:lineRule="auto"/>
        <w:ind w:firstLine="558"/>
        <w:jc w:val="both"/>
        <w:rPr>
          <w:rFonts w:ascii="GHEA Grapalat" w:hAnsi="GHEA Grapalat" w:cs="Arial"/>
          <w:b/>
          <w:noProof/>
          <w:lang w:val="hy-AM"/>
        </w:rPr>
      </w:pPr>
      <w:r w:rsidRPr="006B4B4F">
        <w:rPr>
          <w:rFonts w:ascii="GHEA Grapalat" w:hAnsi="GHEA Grapalat" w:cs="Arial"/>
          <w:b/>
          <w:noProof/>
          <w:lang w:val="hy-AM"/>
        </w:rPr>
        <w:t xml:space="preserve">8.ԱՅԼ </w:t>
      </w:r>
      <w:r w:rsidRPr="004A61EB">
        <w:rPr>
          <w:rFonts w:ascii="GHEA Grapalat" w:hAnsi="GHEA Grapalat" w:cs="Arial"/>
          <w:b/>
          <w:noProof/>
          <w:lang w:val="hy-AM"/>
        </w:rPr>
        <w:t>ՏԵՂԵԿՈՒԹՅՈՒՆՆԵՐ</w:t>
      </w:r>
    </w:p>
    <w:p w:rsidR="004C694C" w:rsidRPr="00253C4B" w:rsidRDefault="004C694C" w:rsidP="004C694C">
      <w:pPr>
        <w:numPr>
          <w:ilvl w:val="0"/>
          <w:numId w:val="35"/>
        </w:numPr>
        <w:tabs>
          <w:tab w:val="left" w:pos="851"/>
        </w:tabs>
        <w:spacing w:line="360" w:lineRule="auto"/>
        <w:ind w:left="0" w:firstLine="558"/>
        <w:jc w:val="both"/>
        <w:rPr>
          <w:rFonts w:ascii="GHEA Grapalat" w:hAnsi="GHEA Grapalat" w:cs="Sylfaen"/>
          <w:noProof/>
          <w:lang w:val="hy-AM"/>
        </w:rPr>
      </w:pPr>
      <w:r w:rsidRPr="001907B3">
        <w:rPr>
          <w:rFonts w:ascii="GHEA Grapalat" w:hAnsi="GHEA Grapalat" w:cs="Sylfaen"/>
          <w:noProof/>
          <w:lang w:val="hy-AM"/>
        </w:rPr>
        <w:t>Հայաստանի Հանրապետության</w:t>
      </w:r>
      <w:r w:rsidRPr="00253C4B">
        <w:rPr>
          <w:rFonts w:ascii="GHEA Grapalat" w:hAnsi="GHEA Grapalat" w:cs="Sylfaen"/>
          <w:noProof/>
          <w:lang w:val="hy-AM"/>
        </w:rPr>
        <w:t xml:space="preserve"> հանրային հատվածի կազմակերպության գործառույթները սահմանված են «Կառավարության կառուցվածքի և գործունեության մասին» օրենքով, </w:t>
      </w:r>
      <w:r w:rsidRPr="00F7684A">
        <w:rPr>
          <w:rFonts w:ascii="GHEA Grapalat" w:hAnsi="GHEA Grapalat" w:cs="Sylfaen"/>
          <w:noProof/>
          <w:lang w:val="hy-AM"/>
        </w:rPr>
        <w:t>&lt;&lt;</w:t>
      </w:r>
      <w:r w:rsidRPr="001907B3">
        <w:rPr>
          <w:rFonts w:ascii="GHEA Grapalat" w:hAnsi="GHEA Grapalat" w:cs="Sylfaen"/>
          <w:noProof/>
          <w:lang w:val="hy-AM"/>
        </w:rPr>
        <w:t xml:space="preserve">Հայաստանի Հանրապետության </w:t>
      </w:r>
      <w:r w:rsidRPr="00F7684A">
        <w:rPr>
          <w:rFonts w:ascii="GHEA Grapalat" w:hAnsi="GHEA Grapalat" w:cs="Sylfaen"/>
          <w:noProof/>
          <w:lang w:val="hy-AM"/>
        </w:rPr>
        <w:t>Գյումրու համայնքապետարանի աշխատակազմ&gt;&gt; ՀԿՀ-ի կանոնադրությամբ, ՏԻՄ օրենքով</w:t>
      </w:r>
      <w:r w:rsidRPr="00253C4B">
        <w:rPr>
          <w:rFonts w:ascii="GHEA Grapalat" w:hAnsi="GHEA Grapalat" w:cs="Sylfaen"/>
          <w:noProof/>
          <w:lang w:val="hy-AM"/>
        </w:rPr>
        <w:t xml:space="preserve"> և այլ նորմատիվ իրավական ակտերով</w:t>
      </w:r>
      <w:r w:rsidRPr="001907B3">
        <w:rPr>
          <w:rFonts w:ascii="GHEA Grapalat" w:hAnsi="GHEA Grapalat" w:cs="Sylfaen"/>
          <w:noProof/>
          <w:lang w:val="hy-AM"/>
        </w:rPr>
        <w:t>.</w:t>
      </w:r>
    </w:p>
    <w:p w:rsidR="004C694C" w:rsidRPr="0037208C" w:rsidRDefault="004C694C" w:rsidP="004C694C">
      <w:pPr>
        <w:numPr>
          <w:ilvl w:val="0"/>
          <w:numId w:val="35"/>
        </w:numPr>
        <w:tabs>
          <w:tab w:val="left" w:pos="851"/>
        </w:tabs>
        <w:spacing w:line="360" w:lineRule="auto"/>
        <w:ind w:left="0" w:firstLine="558"/>
        <w:jc w:val="both"/>
        <w:rPr>
          <w:rFonts w:ascii="GHEA Grapalat" w:hAnsi="GHEA Grapalat" w:cs="Sylfaen"/>
          <w:b/>
          <w:noProof/>
          <w:lang w:val="hy-AM"/>
        </w:rPr>
      </w:pPr>
      <w:r w:rsidRPr="0037208C">
        <w:rPr>
          <w:rFonts w:ascii="GHEA Grapalat" w:hAnsi="GHEA Grapalat" w:cs="Sylfaen"/>
          <w:b/>
          <w:noProof/>
          <w:lang w:val="hy-AM"/>
        </w:rPr>
        <w:t>Հրավերով</w:t>
      </w:r>
      <w:r w:rsidRPr="00F7684A">
        <w:rPr>
          <w:rFonts w:ascii="GHEA Grapalat" w:hAnsi="GHEA Grapalat" w:cs="Sylfaen"/>
          <w:b/>
          <w:noProof/>
          <w:lang w:val="hy-AM"/>
        </w:rPr>
        <w:t xml:space="preserve"> </w:t>
      </w:r>
      <w:r w:rsidRPr="0037208C">
        <w:rPr>
          <w:rFonts w:ascii="GHEA Grapalat" w:hAnsi="GHEA Grapalat" w:cs="Sylfaen"/>
          <w:b/>
          <w:noProof/>
          <w:lang w:val="hy-AM"/>
        </w:rPr>
        <w:t xml:space="preserve">կարող է սահմանվել նաև, որ մասնակիցը գնային առաջարկին կից ներկայացնում է ծառայության մատուցման առանձին տարրերի միավոր գներ. </w:t>
      </w:r>
    </w:p>
    <w:p w:rsidR="004C694C" w:rsidRPr="00253C4B" w:rsidRDefault="004C694C" w:rsidP="004C694C">
      <w:pPr>
        <w:numPr>
          <w:ilvl w:val="0"/>
          <w:numId w:val="35"/>
        </w:numPr>
        <w:tabs>
          <w:tab w:val="left" w:pos="851"/>
        </w:tabs>
        <w:spacing w:line="360" w:lineRule="auto"/>
        <w:ind w:left="0" w:firstLine="558"/>
        <w:jc w:val="both"/>
        <w:rPr>
          <w:rFonts w:ascii="GHEA Grapalat" w:hAnsi="GHEA Grapalat" w:cs="Sylfaen"/>
          <w:noProof/>
          <w:lang w:val="hy-AM"/>
        </w:rPr>
      </w:pPr>
      <w:r w:rsidRPr="00253C4B">
        <w:rPr>
          <w:rFonts w:ascii="GHEA Grapalat" w:hAnsi="GHEA Grapalat" w:cs="Sylfaen"/>
          <w:noProof/>
          <w:lang w:val="hy-AM"/>
        </w:rPr>
        <w:t>Կատարողին կտրամադրվեն կազմակերպության ներքին աուդիտի օրենսդրությունից բխող ներքին իրավական ակտերի օրինակները.</w:t>
      </w:r>
    </w:p>
    <w:p w:rsidR="004C694C" w:rsidRPr="00253C4B" w:rsidRDefault="004C694C" w:rsidP="004C694C">
      <w:pPr>
        <w:numPr>
          <w:ilvl w:val="0"/>
          <w:numId w:val="35"/>
        </w:numPr>
        <w:tabs>
          <w:tab w:val="left" w:pos="851"/>
        </w:tabs>
        <w:spacing w:line="360" w:lineRule="auto"/>
        <w:ind w:left="0" w:firstLine="558"/>
        <w:jc w:val="both"/>
        <w:rPr>
          <w:rFonts w:ascii="GHEA Grapalat" w:hAnsi="GHEA Grapalat" w:cs="Sylfaen"/>
          <w:noProof/>
          <w:lang w:val="hy-AM"/>
        </w:rPr>
      </w:pPr>
      <w:r w:rsidRPr="00253C4B">
        <w:rPr>
          <w:rFonts w:ascii="GHEA Grapalat" w:hAnsi="GHEA Grapalat" w:cs="Sylfaen"/>
          <w:noProof/>
          <w:lang w:val="hy-AM"/>
        </w:rPr>
        <w:t>Կատարողին կտրամադրվեն կազմակերպության տարեկան և եռամյա ռազմավարական ծրագ</w:t>
      </w:r>
      <w:r w:rsidRPr="005628AA">
        <w:rPr>
          <w:rFonts w:ascii="GHEA Grapalat" w:hAnsi="GHEA Grapalat" w:cs="Sylfaen"/>
          <w:noProof/>
          <w:lang w:val="hy-AM"/>
        </w:rPr>
        <w:t>րեր</w:t>
      </w:r>
      <w:r w:rsidRPr="00253C4B">
        <w:rPr>
          <w:rFonts w:ascii="GHEA Grapalat" w:hAnsi="GHEA Grapalat" w:cs="Sylfaen"/>
          <w:noProof/>
          <w:lang w:val="hy-AM"/>
        </w:rPr>
        <w:t>ը</w:t>
      </w:r>
      <w:r w:rsidRPr="005628AA">
        <w:rPr>
          <w:rFonts w:ascii="GHEA Grapalat" w:hAnsi="GHEA Grapalat" w:cs="Sylfaen" w:hint="eastAsia"/>
          <w:noProof/>
          <w:lang w:val="hy-AM"/>
        </w:rPr>
        <w:t>․</w:t>
      </w:r>
    </w:p>
    <w:p w:rsidR="004C694C" w:rsidRPr="00253C4B" w:rsidRDefault="004C694C" w:rsidP="004C694C">
      <w:pPr>
        <w:numPr>
          <w:ilvl w:val="0"/>
          <w:numId w:val="35"/>
        </w:numPr>
        <w:tabs>
          <w:tab w:val="left" w:pos="851"/>
        </w:tabs>
        <w:spacing w:line="360" w:lineRule="auto"/>
        <w:ind w:left="0" w:firstLine="558"/>
        <w:jc w:val="both"/>
        <w:rPr>
          <w:rFonts w:ascii="GHEA Grapalat" w:hAnsi="GHEA Grapalat" w:cs="Sylfaen"/>
          <w:noProof/>
          <w:lang w:val="hy-AM"/>
        </w:rPr>
      </w:pPr>
      <w:r w:rsidRPr="00253C4B">
        <w:rPr>
          <w:rFonts w:ascii="GHEA Grapalat" w:hAnsi="GHEA Grapalat" w:cs="Sylfaen"/>
          <w:noProof/>
          <w:lang w:val="hy-AM"/>
        </w:rPr>
        <w:t>Ներքին աուդիտի հետ կապված հարաբերությունները կարգավորվում են այդ թվում հետևյալ իրավական ակտերով.</w:t>
      </w:r>
    </w:p>
    <w:p w:rsidR="004C694C" w:rsidRPr="00253C4B" w:rsidRDefault="004C694C" w:rsidP="004C694C">
      <w:pPr>
        <w:numPr>
          <w:ilvl w:val="0"/>
          <w:numId w:val="36"/>
        </w:numPr>
        <w:spacing w:line="360" w:lineRule="auto"/>
        <w:ind w:left="0" w:firstLine="558"/>
        <w:jc w:val="both"/>
        <w:rPr>
          <w:rFonts w:ascii="GHEA Grapalat" w:hAnsi="GHEA Grapalat" w:cs="Sylfaen"/>
          <w:noProof/>
          <w:lang w:val="hy-AM"/>
        </w:rPr>
      </w:pPr>
      <w:r w:rsidRPr="00253C4B">
        <w:rPr>
          <w:rFonts w:ascii="GHEA Grapalat" w:hAnsi="GHEA Grapalat" w:cs="Sylfaen"/>
          <w:noProof/>
          <w:lang w:val="hy-AM"/>
        </w:rPr>
        <w:t>«Ներքին աուդիտի մասին» օրենք.</w:t>
      </w:r>
    </w:p>
    <w:p w:rsidR="004C694C" w:rsidRPr="00253C4B" w:rsidRDefault="004C694C" w:rsidP="004C694C">
      <w:pPr>
        <w:numPr>
          <w:ilvl w:val="0"/>
          <w:numId w:val="36"/>
        </w:numPr>
        <w:spacing w:line="360" w:lineRule="auto"/>
        <w:ind w:left="0" w:firstLine="558"/>
        <w:jc w:val="both"/>
        <w:rPr>
          <w:rFonts w:ascii="GHEA Grapalat" w:hAnsi="GHEA Grapalat" w:cs="Sylfaen"/>
          <w:noProof/>
          <w:lang w:val="hy-AM"/>
        </w:rPr>
      </w:pPr>
      <w:r w:rsidRPr="001907B3">
        <w:rPr>
          <w:rFonts w:ascii="GHEA Grapalat" w:hAnsi="GHEA Grapalat" w:cs="Sylfaen"/>
          <w:noProof/>
          <w:lang w:val="hy-AM"/>
        </w:rPr>
        <w:t>Հայաստանի Հանրապետության</w:t>
      </w:r>
      <w:r w:rsidRPr="00253C4B">
        <w:rPr>
          <w:rFonts w:ascii="GHEA Grapalat" w:hAnsi="GHEA Grapalat" w:cs="Sylfaen"/>
          <w:noProof/>
          <w:lang w:val="hy-AM"/>
        </w:rPr>
        <w:t xml:space="preserve"> կառավարության </w:t>
      </w:r>
      <w:r w:rsidRPr="001907B3">
        <w:rPr>
          <w:rFonts w:ascii="GHEA Grapalat" w:hAnsi="GHEA Grapalat" w:cs="Sylfaen"/>
          <w:noProof/>
          <w:lang w:val="hy-AM"/>
        </w:rPr>
        <w:t>2011 թվականի օգոստոսի 11-ի</w:t>
      </w:r>
      <w:r w:rsidRPr="00253C4B">
        <w:rPr>
          <w:rFonts w:ascii="GHEA Grapalat" w:hAnsi="GHEA Grapalat" w:cs="Sylfaen"/>
          <w:noProof/>
          <w:lang w:val="hy-AM"/>
        </w:rPr>
        <w:t xml:space="preserve"> N 1233-Ն որոշում.</w:t>
      </w:r>
    </w:p>
    <w:p w:rsidR="004C694C" w:rsidRPr="00253C4B" w:rsidRDefault="004C694C" w:rsidP="004C694C">
      <w:pPr>
        <w:numPr>
          <w:ilvl w:val="0"/>
          <w:numId w:val="36"/>
        </w:numPr>
        <w:spacing w:line="360" w:lineRule="auto"/>
        <w:ind w:left="0" w:firstLine="558"/>
        <w:jc w:val="both"/>
        <w:rPr>
          <w:rFonts w:ascii="GHEA Grapalat" w:hAnsi="GHEA Grapalat" w:cs="Sylfaen"/>
          <w:noProof/>
          <w:lang w:val="hy-AM"/>
        </w:rPr>
      </w:pPr>
      <w:r w:rsidRPr="001907B3">
        <w:rPr>
          <w:rFonts w:ascii="GHEA Grapalat" w:hAnsi="GHEA Grapalat" w:cs="Sylfaen"/>
          <w:noProof/>
          <w:lang w:val="hy-AM"/>
        </w:rPr>
        <w:t>Հայաստանի Հանրապետության</w:t>
      </w:r>
      <w:r w:rsidRPr="00253C4B">
        <w:rPr>
          <w:rFonts w:ascii="GHEA Grapalat" w:hAnsi="GHEA Grapalat" w:cs="Sylfaen"/>
          <w:noProof/>
          <w:lang w:val="hy-AM"/>
        </w:rPr>
        <w:t xml:space="preserve"> ֆինանսների նախարարի </w:t>
      </w:r>
      <w:r w:rsidRPr="001907B3">
        <w:rPr>
          <w:rFonts w:ascii="GHEA Grapalat" w:hAnsi="GHEA Grapalat" w:cs="Sylfaen"/>
          <w:noProof/>
          <w:lang w:val="hy-AM"/>
        </w:rPr>
        <w:t>2011 թվականի դեկտեմբերի 8-ի</w:t>
      </w:r>
      <w:r w:rsidRPr="00253C4B">
        <w:rPr>
          <w:rFonts w:ascii="GHEA Grapalat" w:hAnsi="GHEA Grapalat" w:cs="Sylfaen"/>
          <w:noProof/>
          <w:lang w:val="hy-AM"/>
        </w:rPr>
        <w:t>N 974-Ն հրաման.</w:t>
      </w:r>
    </w:p>
    <w:p w:rsidR="004C694C" w:rsidRPr="00253C4B" w:rsidRDefault="004C694C" w:rsidP="004C694C">
      <w:pPr>
        <w:numPr>
          <w:ilvl w:val="0"/>
          <w:numId w:val="36"/>
        </w:numPr>
        <w:spacing w:line="360" w:lineRule="auto"/>
        <w:ind w:left="0" w:firstLine="558"/>
        <w:jc w:val="both"/>
        <w:rPr>
          <w:rFonts w:ascii="GHEA Grapalat" w:hAnsi="GHEA Grapalat" w:cs="Sylfaen"/>
          <w:noProof/>
          <w:lang w:val="hy-AM"/>
        </w:rPr>
      </w:pPr>
      <w:r w:rsidRPr="001907B3">
        <w:rPr>
          <w:rFonts w:ascii="GHEA Grapalat" w:hAnsi="GHEA Grapalat" w:cs="Sylfaen"/>
          <w:noProof/>
          <w:lang w:val="hy-AM"/>
        </w:rPr>
        <w:t>Հայաստանի Հանրապետության</w:t>
      </w:r>
      <w:r w:rsidRPr="00253C4B">
        <w:rPr>
          <w:rFonts w:ascii="GHEA Grapalat" w:hAnsi="GHEA Grapalat" w:cs="Sylfaen"/>
          <w:noProof/>
          <w:lang w:val="hy-AM"/>
        </w:rPr>
        <w:t xml:space="preserve"> ֆինանսների նախարարի </w:t>
      </w:r>
      <w:r w:rsidRPr="001907B3">
        <w:rPr>
          <w:rFonts w:ascii="GHEA Grapalat" w:hAnsi="GHEA Grapalat" w:cs="Sylfaen"/>
          <w:noProof/>
          <w:lang w:val="hy-AM"/>
        </w:rPr>
        <w:t>2012 թվականի փետրվարի 17-ի</w:t>
      </w:r>
      <w:r w:rsidRPr="00253C4B">
        <w:rPr>
          <w:rFonts w:ascii="GHEA Grapalat" w:hAnsi="GHEA Grapalat" w:cs="Sylfaen"/>
          <w:noProof/>
          <w:lang w:val="hy-AM"/>
        </w:rPr>
        <w:t xml:space="preserve">N 143-Ն հրաման. </w:t>
      </w:r>
    </w:p>
    <w:p w:rsidR="004C694C" w:rsidRPr="00253C4B" w:rsidRDefault="004C694C" w:rsidP="004C694C">
      <w:pPr>
        <w:numPr>
          <w:ilvl w:val="0"/>
          <w:numId w:val="36"/>
        </w:numPr>
        <w:spacing w:line="360" w:lineRule="auto"/>
        <w:ind w:left="0" w:firstLine="558"/>
        <w:jc w:val="both"/>
        <w:rPr>
          <w:rFonts w:ascii="GHEA Grapalat" w:hAnsi="GHEA Grapalat" w:cs="Sylfaen"/>
          <w:noProof/>
          <w:lang w:val="hy-AM"/>
        </w:rPr>
      </w:pPr>
      <w:r w:rsidRPr="001907B3">
        <w:rPr>
          <w:rFonts w:ascii="GHEA Grapalat" w:hAnsi="GHEA Grapalat" w:cs="Sylfaen"/>
          <w:noProof/>
          <w:lang w:val="hy-AM"/>
        </w:rPr>
        <w:t>Հայաստանի Հանրապետության</w:t>
      </w:r>
      <w:r w:rsidRPr="00253C4B">
        <w:rPr>
          <w:rFonts w:ascii="GHEA Grapalat" w:hAnsi="GHEA Grapalat" w:cs="Sylfaen"/>
          <w:noProof/>
          <w:lang w:val="hy-AM"/>
        </w:rPr>
        <w:t xml:space="preserve"> ֆինանսների նախարարի </w:t>
      </w:r>
      <w:r w:rsidRPr="001907B3">
        <w:rPr>
          <w:rFonts w:ascii="GHEA Grapalat" w:hAnsi="GHEA Grapalat" w:cs="Sylfaen"/>
          <w:noProof/>
          <w:lang w:val="hy-AM"/>
        </w:rPr>
        <w:t>2012 թվականի փետրվարի 23-ի</w:t>
      </w:r>
      <w:r w:rsidRPr="00253C4B">
        <w:rPr>
          <w:rFonts w:ascii="GHEA Grapalat" w:hAnsi="GHEA Grapalat" w:cs="Sylfaen"/>
          <w:noProof/>
          <w:lang w:val="hy-AM"/>
        </w:rPr>
        <w:t xml:space="preserve">N 165-Ն հրաման. </w:t>
      </w:r>
    </w:p>
    <w:p w:rsidR="004C694C" w:rsidRPr="00253C4B" w:rsidRDefault="004C694C" w:rsidP="004C694C">
      <w:pPr>
        <w:numPr>
          <w:ilvl w:val="0"/>
          <w:numId w:val="36"/>
        </w:numPr>
        <w:spacing w:line="360" w:lineRule="auto"/>
        <w:ind w:left="0" w:firstLine="558"/>
        <w:jc w:val="both"/>
        <w:rPr>
          <w:rFonts w:ascii="GHEA Grapalat" w:hAnsi="GHEA Grapalat" w:cs="Sylfaen"/>
          <w:noProof/>
          <w:lang w:val="hy-AM"/>
        </w:rPr>
      </w:pPr>
      <w:r w:rsidRPr="001907B3">
        <w:rPr>
          <w:rFonts w:ascii="GHEA Grapalat" w:hAnsi="GHEA Grapalat" w:cs="Sylfaen"/>
          <w:noProof/>
          <w:lang w:val="hy-AM"/>
        </w:rPr>
        <w:t>Հայաստանի Հանրապետության</w:t>
      </w:r>
      <w:r w:rsidRPr="00253C4B">
        <w:rPr>
          <w:rFonts w:ascii="GHEA Grapalat" w:hAnsi="GHEA Grapalat" w:cs="Sylfaen"/>
          <w:noProof/>
          <w:lang w:val="hy-AM"/>
        </w:rPr>
        <w:t xml:space="preserve"> կառավարության </w:t>
      </w:r>
      <w:r w:rsidRPr="001907B3">
        <w:rPr>
          <w:rFonts w:ascii="GHEA Grapalat" w:hAnsi="GHEA Grapalat" w:cs="Sylfaen"/>
          <w:noProof/>
          <w:lang w:val="hy-AM"/>
        </w:rPr>
        <w:t>2012 թվականի մայիսի 31-ի</w:t>
      </w:r>
      <w:r w:rsidRPr="00253C4B">
        <w:rPr>
          <w:rFonts w:ascii="GHEA Grapalat" w:hAnsi="GHEA Grapalat" w:cs="Sylfaen"/>
          <w:noProof/>
          <w:lang w:val="hy-AM"/>
        </w:rPr>
        <w:t>N 732-Ն որոշում.</w:t>
      </w:r>
    </w:p>
    <w:p w:rsidR="004C694C" w:rsidRPr="00253C4B" w:rsidRDefault="004C694C" w:rsidP="004C694C">
      <w:pPr>
        <w:numPr>
          <w:ilvl w:val="0"/>
          <w:numId w:val="36"/>
        </w:numPr>
        <w:spacing w:line="360" w:lineRule="auto"/>
        <w:ind w:left="0" w:firstLine="558"/>
        <w:jc w:val="both"/>
        <w:rPr>
          <w:rFonts w:ascii="GHEA Grapalat" w:hAnsi="GHEA Grapalat" w:cs="Sylfaen"/>
          <w:noProof/>
          <w:lang w:val="hy-AM"/>
        </w:rPr>
      </w:pPr>
      <w:r w:rsidRPr="001907B3">
        <w:rPr>
          <w:rFonts w:ascii="GHEA Grapalat" w:hAnsi="GHEA Grapalat" w:cs="Sylfaen"/>
          <w:noProof/>
          <w:lang w:val="hy-AM"/>
        </w:rPr>
        <w:t>Հայաստանի Հանրապետության</w:t>
      </w:r>
      <w:r w:rsidRPr="00253C4B">
        <w:rPr>
          <w:rFonts w:ascii="GHEA Grapalat" w:hAnsi="GHEA Grapalat" w:cs="Sylfaen"/>
          <w:noProof/>
          <w:lang w:val="hy-AM"/>
        </w:rPr>
        <w:t xml:space="preserve"> ֆինանսների նախարարի </w:t>
      </w:r>
      <w:r w:rsidRPr="001907B3">
        <w:rPr>
          <w:rFonts w:ascii="GHEA Grapalat" w:hAnsi="GHEA Grapalat" w:cs="Sylfaen"/>
          <w:noProof/>
          <w:lang w:val="hy-AM"/>
        </w:rPr>
        <w:t>2012 թվականի նոյեմբերի 30-ի</w:t>
      </w:r>
      <w:r w:rsidRPr="00253C4B">
        <w:rPr>
          <w:rFonts w:ascii="GHEA Grapalat" w:hAnsi="GHEA Grapalat" w:cs="Sylfaen"/>
          <w:noProof/>
          <w:lang w:val="hy-AM"/>
        </w:rPr>
        <w:t>N 1050-Ն հրաման.</w:t>
      </w:r>
    </w:p>
    <w:p w:rsidR="004C694C" w:rsidRPr="00253C4B" w:rsidRDefault="004C694C" w:rsidP="004C694C">
      <w:pPr>
        <w:numPr>
          <w:ilvl w:val="0"/>
          <w:numId w:val="36"/>
        </w:numPr>
        <w:spacing w:line="360" w:lineRule="auto"/>
        <w:ind w:left="0" w:firstLine="558"/>
        <w:jc w:val="both"/>
        <w:rPr>
          <w:rFonts w:ascii="GHEA Grapalat" w:hAnsi="GHEA Grapalat" w:cs="Sylfaen"/>
          <w:noProof/>
          <w:lang w:val="hy-AM"/>
        </w:rPr>
      </w:pPr>
      <w:r w:rsidRPr="001907B3">
        <w:rPr>
          <w:rFonts w:ascii="GHEA Grapalat" w:hAnsi="GHEA Grapalat" w:cs="Sylfaen"/>
          <w:noProof/>
          <w:lang w:val="hy-AM"/>
        </w:rPr>
        <w:t>Հայաստանի Հանրապետության</w:t>
      </w:r>
      <w:r w:rsidRPr="00253C4B">
        <w:rPr>
          <w:rFonts w:ascii="GHEA Grapalat" w:hAnsi="GHEA Grapalat" w:cs="Sylfaen"/>
          <w:noProof/>
          <w:lang w:val="hy-AM"/>
        </w:rPr>
        <w:t xml:space="preserve"> ֆինանսների նախարարի </w:t>
      </w:r>
      <w:r w:rsidRPr="001907B3">
        <w:rPr>
          <w:rFonts w:ascii="GHEA Grapalat" w:hAnsi="GHEA Grapalat" w:cs="Sylfaen"/>
          <w:noProof/>
          <w:lang w:val="hy-AM"/>
        </w:rPr>
        <w:t>2012 թվականի դեկտեմբերի 12-ի</w:t>
      </w:r>
      <w:r w:rsidRPr="00253C4B">
        <w:rPr>
          <w:rFonts w:ascii="GHEA Grapalat" w:hAnsi="GHEA Grapalat" w:cs="Sylfaen"/>
          <w:noProof/>
          <w:lang w:val="hy-AM"/>
        </w:rPr>
        <w:t>N 1096-Ն հրաման.</w:t>
      </w:r>
    </w:p>
    <w:p w:rsidR="004C694C" w:rsidRPr="008F7B73" w:rsidRDefault="004C694C" w:rsidP="004C694C">
      <w:pPr>
        <w:numPr>
          <w:ilvl w:val="0"/>
          <w:numId w:val="36"/>
        </w:numPr>
        <w:spacing w:line="360" w:lineRule="auto"/>
        <w:ind w:left="0" w:firstLine="558"/>
        <w:jc w:val="both"/>
        <w:rPr>
          <w:rFonts w:ascii="GHEA Grapalat" w:hAnsi="GHEA Grapalat" w:cs="Sylfaen"/>
          <w:noProof/>
          <w:sz w:val="20"/>
          <w:szCs w:val="20"/>
          <w:lang w:val="hy-AM"/>
        </w:rPr>
      </w:pPr>
      <w:r w:rsidRPr="008F7B73">
        <w:rPr>
          <w:rFonts w:ascii="GHEA Grapalat" w:hAnsi="GHEA Grapalat" w:cs="Sylfaen"/>
          <w:noProof/>
          <w:sz w:val="20"/>
          <w:szCs w:val="20"/>
          <w:lang w:val="hy-AM"/>
        </w:rPr>
        <w:t>Հայաստանի Հանրապետությանկառավարության 2013 թվականի օգոստոսի 8-ի N 896-Ն որոշում.</w:t>
      </w:r>
    </w:p>
    <w:p w:rsidR="004C694C" w:rsidRPr="008F7B73" w:rsidRDefault="004C694C" w:rsidP="004C694C">
      <w:pPr>
        <w:numPr>
          <w:ilvl w:val="0"/>
          <w:numId w:val="36"/>
        </w:numPr>
        <w:spacing w:line="360" w:lineRule="auto"/>
        <w:ind w:left="0" w:firstLine="558"/>
        <w:jc w:val="both"/>
        <w:rPr>
          <w:rFonts w:ascii="GHEA Grapalat" w:hAnsi="GHEA Grapalat" w:cs="Sylfaen"/>
          <w:noProof/>
          <w:sz w:val="20"/>
          <w:szCs w:val="20"/>
          <w:lang w:val="hy-AM"/>
        </w:rPr>
      </w:pPr>
      <w:r w:rsidRPr="008F7B73">
        <w:rPr>
          <w:rFonts w:ascii="GHEA Grapalat" w:hAnsi="GHEA Grapalat" w:cs="Sylfaen"/>
          <w:noProof/>
          <w:sz w:val="20"/>
          <w:szCs w:val="20"/>
          <w:lang w:val="hy-AM"/>
        </w:rPr>
        <w:lastRenderedPageBreak/>
        <w:t>Հայաստանի Հանրապետության կառավարության 2013 թվականի փետրվարի 13-իN 176-Ն որոշում.</w:t>
      </w:r>
    </w:p>
    <w:p w:rsidR="009918DA" w:rsidRPr="008F7B73" w:rsidRDefault="004C694C" w:rsidP="009918DA">
      <w:pPr>
        <w:numPr>
          <w:ilvl w:val="0"/>
          <w:numId w:val="36"/>
        </w:numPr>
        <w:spacing w:line="360" w:lineRule="auto"/>
        <w:ind w:left="0" w:firstLine="558"/>
        <w:jc w:val="both"/>
        <w:rPr>
          <w:rFonts w:ascii="GHEA Grapalat" w:hAnsi="GHEA Grapalat" w:cs="Arial"/>
          <w:b/>
          <w:noProof/>
          <w:lang w:val="hy-AM"/>
        </w:rPr>
      </w:pPr>
      <w:r w:rsidRPr="008F7B73">
        <w:rPr>
          <w:rFonts w:ascii="GHEA Grapalat" w:hAnsi="GHEA Grapalat" w:cs="Sylfaen"/>
          <w:noProof/>
          <w:sz w:val="20"/>
          <w:szCs w:val="20"/>
          <w:lang w:val="hy-AM"/>
        </w:rPr>
        <w:t>Հայաստանի Հանրապետության ֆինանսների նախարարի 2014 թվականի օգոստոսի 21-իN 541-Ն հրաման:</w:t>
      </w: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2"/>
        <w:gridCol w:w="3693"/>
        <w:gridCol w:w="2986"/>
        <w:gridCol w:w="2569"/>
      </w:tblGrid>
      <w:tr w:rsidR="005C23B2" w:rsidRPr="0034441D" w:rsidTr="00943443">
        <w:tc>
          <w:tcPr>
            <w:tcW w:w="1362" w:type="dxa"/>
            <w:shd w:val="clear" w:color="auto" w:fill="BFBFBF"/>
            <w:vAlign w:val="center"/>
          </w:tcPr>
          <w:p w:rsidR="005C23B2" w:rsidRPr="00943443" w:rsidRDefault="005C23B2" w:rsidP="00943443">
            <w:pPr>
              <w:jc w:val="center"/>
              <w:rPr>
                <w:rFonts w:ascii="GHEA Grapalat" w:hAnsi="GHEA Grapalat" w:cs="Sylfaen"/>
                <w:b/>
                <w:noProof/>
                <w:sz w:val="18"/>
                <w:szCs w:val="18"/>
                <w:lang w:val="hy-AM"/>
              </w:rPr>
            </w:pPr>
          </w:p>
        </w:tc>
        <w:tc>
          <w:tcPr>
            <w:tcW w:w="6679" w:type="dxa"/>
            <w:gridSpan w:val="2"/>
            <w:shd w:val="clear" w:color="auto" w:fill="BFBFBF"/>
            <w:vAlign w:val="center"/>
          </w:tcPr>
          <w:p w:rsidR="005C23B2" w:rsidRPr="00943443" w:rsidRDefault="005C23B2" w:rsidP="00943443">
            <w:pPr>
              <w:jc w:val="center"/>
              <w:rPr>
                <w:rFonts w:ascii="GHEA Grapalat" w:hAnsi="GHEA Grapalat" w:cs="Sylfaen"/>
                <w:b/>
                <w:noProof/>
                <w:sz w:val="18"/>
                <w:szCs w:val="18"/>
                <w:lang w:val="hy-AM"/>
              </w:rPr>
            </w:pPr>
            <w:r w:rsidRPr="00943443">
              <w:rPr>
                <w:rFonts w:ascii="GHEA Grapalat" w:hAnsi="GHEA Grapalat" w:cs="Sylfaen"/>
                <w:b/>
                <w:noProof/>
                <w:sz w:val="18"/>
                <w:szCs w:val="18"/>
                <w:lang w:val="hy-AM"/>
              </w:rPr>
              <w:t>Պայմանագրի շրջանակում</w:t>
            </w:r>
          </w:p>
          <w:p w:rsidR="005C23B2" w:rsidRPr="00943443" w:rsidRDefault="005C23B2" w:rsidP="00943443">
            <w:pPr>
              <w:jc w:val="center"/>
              <w:rPr>
                <w:rFonts w:ascii="GHEA Grapalat" w:hAnsi="GHEA Grapalat" w:cs="Sylfaen"/>
                <w:b/>
                <w:noProof/>
                <w:sz w:val="18"/>
                <w:szCs w:val="18"/>
                <w:lang w:val="hy-AM"/>
              </w:rPr>
            </w:pPr>
            <w:r w:rsidRPr="00943443">
              <w:rPr>
                <w:rFonts w:ascii="GHEA Grapalat" w:hAnsi="GHEA Grapalat" w:cs="Sylfaen"/>
                <w:b/>
                <w:noProof/>
                <w:sz w:val="18"/>
                <w:szCs w:val="18"/>
                <w:lang w:val="hy-AM"/>
              </w:rPr>
              <w:t>Ներքին աուդիտի ենթակա Միավորները</w:t>
            </w:r>
          </w:p>
          <w:p w:rsidR="005C23B2" w:rsidRPr="00943443" w:rsidRDefault="005C23B2" w:rsidP="00943443">
            <w:pPr>
              <w:jc w:val="center"/>
              <w:rPr>
                <w:rFonts w:ascii="GHEA Grapalat" w:hAnsi="GHEA Grapalat" w:cs="Sylfaen"/>
                <w:b/>
                <w:noProof/>
                <w:sz w:val="18"/>
                <w:szCs w:val="18"/>
                <w:lang w:val="hy-AM"/>
              </w:rPr>
            </w:pPr>
          </w:p>
        </w:tc>
        <w:tc>
          <w:tcPr>
            <w:tcW w:w="2569" w:type="dxa"/>
            <w:shd w:val="clear" w:color="auto" w:fill="BFBFBF"/>
            <w:vAlign w:val="center"/>
          </w:tcPr>
          <w:p w:rsidR="005C23B2" w:rsidRPr="00943443" w:rsidRDefault="005C23B2" w:rsidP="00943443">
            <w:pPr>
              <w:jc w:val="center"/>
              <w:rPr>
                <w:rFonts w:ascii="GHEA Grapalat" w:hAnsi="GHEA Grapalat" w:cs="Sylfaen"/>
                <w:b/>
                <w:noProof/>
                <w:sz w:val="18"/>
                <w:szCs w:val="18"/>
                <w:lang w:val="hy-AM"/>
              </w:rPr>
            </w:pPr>
          </w:p>
        </w:tc>
      </w:tr>
      <w:tr w:rsidR="005C23B2" w:rsidRPr="00943443" w:rsidTr="00943443">
        <w:trPr>
          <w:trHeight w:val="159"/>
        </w:trPr>
        <w:tc>
          <w:tcPr>
            <w:tcW w:w="1362" w:type="dxa"/>
            <w:shd w:val="clear" w:color="auto" w:fill="BFBFBF"/>
            <w:vAlign w:val="center"/>
          </w:tcPr>
          <w:p w:rsidR="005C23B2" w:rsidRPr="00943443" w:rsidRDefault="005C23B2" w:rsidP="00943443">
            <w:pPr>
              <w:jc w:val="center"/>
              <w:rPr>
                <w:rFonts w:ascii="GHEA Grapalat" w:hAnsi="GHEA Grapalat" w:cs="Sylfaen"/>
                <w:b/>
                <w:noProof/>
                <w:sz w:val="18"/>
                <w:szCs w:val="18"/>
              </w:rPr>
            </w:pPr>
            <w:r w:rsidRPr="00943443">
              <w:rPr>
                <w:rFonts w:ascii="GHEA Grapalat" w:hAnsi="GHEA Grapalat" w:cs="Sylfaen"/>
                <w:b/>
                <w:noProof/>
                <w:sz w:val="18"/>
                <w:szCs w:val="18"/>
              </w:rPr>
              <w:t>N</w:t>
            </w:r>
          </w:p>
        </w:tc>
        <w:tc>
          <w:tcPr>
            <w:tcW w:w="3693" w:type="dxa"/>
            <w:shd w:val="clear" w:color="auto" w:fill="BFBFBF"/>
            <w:vAlign w:val="center"/>
          </w:tcPr>
          <w:p w:rsidR="005C23B2" w:rsidRPr="00943443" w:rsidRDefault="005C23B2" w:rsidP="00943443">
            <w:pPr>
              <w:jc w:val="center"/>
              <w:rPr>
                <w:rFonts w:ascii="GHEA Grapalat" w:hAnsi="GHEA Grapalat" w:cs="Sylfaen"/>
                <w:b/>
                <w:noProof/>
                <w:sz w:val="18"/>
                <w:szCs w:val="18"/>
              </w:rPr>
            </w:pPr>
            <w:r w:rsidRPr="00943443">
              <w:rPr>
                <w:rFonts w:ascii="GHEA Grapalat" w:hAnsi="GHEA Grapalat" w:cs="Sylfaen"/>
                <w:b/>
                <w:noProof/>
                <w:sz w:val="18"/>
                <w:szCs w:val="18"/>
                <w:lang w:val="hy-AM"/>
              </w:rPr>
              <w:t>Անվանում</w:t>
            </w:r>
          </w:p>
          <w:p w:rsidR="005C23B2" w:rsidRPr="00943443" w:rsidRDefault="005C23B2" w:rsidP="00943443">
            <w:pPr>
              <w:jc w:val="center"/>
              <w:rPr>
                <w:rFonts w:ascii="GHEA Grapalat" w:hAnsi="GHEA Grapalat" w:cs="Sylfaen"/>
                <w:b/>
                <w:noProof/>
                <w:sz w:val="18"/>
                <w:szCs w:val="18"/>
              </w:rPr>
            </w:pPr>
          </w:p>
        </w:tc>
        <w:tc>
          <w:tcPr>
            <w:tcW w:w="2986" w:type="dxa"/>
            <w:shd w:val="clear" w:color="auto" w:fill="BFBFBF"/>
            <w:vAlign w:val="center"/>
          </w:tcPr>
          <w:p w:rsidR="005C23B2" w:rsidRPr="00943443" w:rsidRDefault="005C23B2" w:rsidP="00943443">
            <w:pPr>
              <w:jc w:val="center"/>
              <w:rPr>
                <w:rFonts w:ascii="GHEA Grapalat" w:hAnsi="GHEA Grapalat" w:cs="Sylfaen"/>
                <w:b/>
                <w:noProof/>
                <w:sz w:val="18"/>
                <w:szCs w:val="18"/>
                <w:lang w:val="ru-RU"/>
              </w:rPr>
            </w:pPr>
            <w:r w:rsidRPr="00943443">
              <w:rPr>
                <w:rFonts w:ascii="GHEA Grapalat" w:hAnsi="GHEA Grapalat" w:cs="Sylfaen"/>
                <w:b/>
                <w:noProof/>
                <w:sz w:val="18"/>
                <w:szCs w:val="18"/>
                <w:lang w:val="hy-AM"/>
              </w:rPr>
              <w:t>Հասցե</w:t>
            </w:r>
          </w:p>
          <w:p w:rsidR="005C23B2" w:rsidRPr="00943443" w:rsidRDefault="005C23B2" w:rsidP="00943443">
            <w:pPr>
              <w:jc w:val="center"/>
              <w:rPr>
                <w:rFonts w:ascii="GHEA Grapalat" w:hAnsi="GHEA Grapalat" w:cs="Sylfaen"/>
                <w:b/>
                <w:noProof/>
                <w:sz w:val="18"/>
                <w:szCs w:val="18"/>
                <w:lang w:val="ru-RU"/>
              </w:rPr>
            </w:pPr>
            <w:r w:rsidRPr="00943443">
              <w:rPr>
                <w:rFonts w:ascii="GHEA Grapalat" w:hAnsi="GHEA Grapalat" w:cs="Sylfaen"/>
                <w:b/>
                <w:noProof/>
                <w:sz w:val="18"/>
                <w:szCs w:val="18"/>
                <w:lang w:val="ru-RU"/>
              </w:rPr>
              <w:t>/քաղաք Գյումրի/</w:t>
            </w:r>
          </w:p>
        </w:tc>
        <w:tc>
          <w:tcPr>
            <w:tcW w:w="2569" w:type="dxa"/>
            <w:shd w:val="clear" w:color="auto" w:fill="BFBFBF"/>
            <w:vAlign w:val="center"/>
          </w:tcPr>
          <w:p w:rsidR="005C23B2" w:rsidRPr="00943443" w:rsidRDefault="005C23B2" w:rsidP="00943443">
            <w:pPr>
              <w:jc w:val="center"/>
              <w:rPr>
                <w:rFonts w:ascii="GHEA Grapalat" w:hAnsi="GHEA Grapalat" w:cs="Sylfaen"/>
                <w:b/>
                <w:noProof/>
                <w:sz w:val="18"/>
                <w:szCs w:val="18"/>
              </w:rPr>
            </w:pPr>
            <w:r w:rsidRPr="00943443">
              <w:rPr>
                <w:rFonts w:ascii="GHEA Grapalat" w:hAnsi="GHEA Grapalat" w:cs="Sylfaen"/>
                <w:b/>
                <w:noProof/>
                <w:sz w:val="18"/>
                <w:szCs w:val="18"/>
              </w:rPr>
              <w:t>Ներքին աուդիտի ենթակա ժամանակահտվածը</w:t>
            </w:r>
          </w:p>
        </w:tc>
      </w:tr>
      <w:tr w:rsidR="00D05C88" w:rsidRPr="00943443" w:rsidTr="00D05C88">
        <w:trPr>
          <w:trHeight w:val="533"/>
        </w:trPr>
        <w:tc>
          <w:tcPr>
            <w:tcW w:w="1362" w:type="dxa"/>
            <w:shd w:val="clear" w:color="auto" w:fill="BFBFBF"/>
            <w:vAlign w:val="center"/>
          </w:tcPr>
          <w:p w:rsidR="00D05C88" w:rsidRPr="00943443" w:rsidRDefault="00D05C88" w:rsidP="00943443">
            <w:pPr>
              <w:pStyle w:val="ListParagraph"/>
              <w:numPr>
                <w:ilvl w:val="0"/>
                <w:numId w:val="41"/>
              </w:numPr>
              <w:jc w:val="center"/>
              <w:rPr>
                <w:rFonts w:ascii="GHEA Grapalat" w:hAnsi="GHEA Grapalat" w:cs="Sylfaen"/>
                <w:b/>
                <w:noProof/>
                <w:sz w:val="18"/>
                <w:szCs w:val="18"/>
                <w:lang w:val="hy-AM"/>
              </w:rPr>
            </w:pPr>
          </w:p>
        </w:tc>
        <w:tc>
          <w:tcPr>
            <w:tcW w:w="3693" w:type="dxa"/>
            <w:shd w:val="clear" w:color="auto" w:fill="BFBFBF"/>
            <w:vAlign w:val="center"/>
          </w:tcPr>
          <w:p w:rsidR="00D05C88" w:rsidRPr="00943443" w:rsidRDefault="00D05C88" w:rsidP="00943443">
            <w:pPr>
              <w:jc w:val="center"/>
              <w:rPr>
                <w:rFonts w:ascii="GHEA Grapalat" w:hAnsi="GHEA Grapalat" w:cs="Arian AMU"/>
                <w:color w:val="000000" w:themeColor="text1"/>
                <w:sz w:val="18"/>
                <w:szCs w:val="18"/>
                <w:lang w:val="hy-AM"/>
              </w:rPr>
            </w:pPr>
            <w:r w:rsidRPr="00943443">
              <w:rPr>
                <w:rFonts w:ascii="GHEA Grapalat" w:hAnsi="GHEA Grapalat" w:cs="Arian AMU"/>
                <w:color w:val="000000" w:themeColor="text1"/>
                <w:sz w:val="18"/>
                <w:szCs w:val="18"/>
                <w:lang w:val="hy-AM"/>
              </w:rPr>
              <w:t>«Ա. Տիգրանյանի անվան թիվ 3 երաժշտական դպրոց» ՀՈԱԿ</w:t>
            </w:r>
          </w:p>
        </w:tc>
        <w:tc>
          <w:tcPr>
            <w:tcW w:w="2986" w:type="dxa"/>
            <w:shd w:val="clear" w:color="auto" w:fill="BFBFBF"/>
            <w:vAlign w:val="center"/>
          </w:tcPr>
          <w:p w:rsidR="00D05C88" w:rsidRPr="00943443" w:rsidRDefault="00D05C88" w:rsidP="00943443">
            <w:pPr>
              <w:jc w:val="center"/>
              <w:rPr>
                <w:rFonts w:ascii="GHEA Grapalat" w:hAnsi="GHEA Grapalat" w:cs="Arian AMU"/>
                <w:color w:val="000000" w:themeColor="text1"/>
                <w:sz w:val="18"/>
                <w:szCs w:val="18"/>
              </w:rPr>
            </w:pPr>
            <w:r w:rsidRPr="00943443">
              <w:rPr>
                <w:rFonts w:ascii="GHEA Grapalat" w:hAnsi="GHEA Grapalat" w:cs="Arian AMU"/>
                <w:color w:val="000000" w:themeColor="text1"/>
                <w:sz w:val="18"/>
                <w:szCs w:val="18"/>
              </w:rPr>
              <w:t>Ղանդիլյան 1 փակ. թիվ 1</w:t>
            </w:r>
          </w:p>
        </w:tc>
        <w:tc>
          <w:tcPr>
            <w:tcW w:w="2569" w:type="dxa"/>
            <w:shd w:val="clear" w:color="auto" w:fill="BFBFBF"/>
            <w:vAlign w:val="center"/>
          </w:tcPr>
          <w:p w:rsidR="00D05C88" w:rsidRDefault="00D05C88" w:rsidP="00D05C88">
            <w:pPr>
              <w:jc w:val="center"/>
            </w:pPr>
            <w:r w:rsidRPr="00A10D59">
              <w:rPr>
                <w:rFonts w:ascii="GHEA Grapalat" w:hAnsi="GHEA Grapalat" w:cs="Arian AMU"/>
                <w:color w:val="000000" w:themeColor="text1"/>
                <w:sz w:val="18"/>
                <w:szCs w:val="18"/>
                <w:lang w:val="ru-RU"/>
              </w:rPr>
              <w:t>2023թ.</w:t>
            </w:r>
          </w:p>
        </w:tc>
      </w:tr>
      <w:tr w:rsidR="00D05C88" w:rsidRPr="00943443" w:rsidTr="00D05C88">
        <w:trPr>
          <w:trHeight w:val="533"/>
        </w:trPr>
        <w:tc>
          <w:tcPr>
            <w:tcW w:w="1362" w:type="dxa"/>
            <w:shd w:val="clear" w:color="auto" w:fill="BFBFBF"/>
            <w:vAlign w:val="center"/>
          </w:tcPr>
          <w:p w:rsidR="00D05C88" w:rsidRPr="00943443" w:rsidRDefault="00D05C88" w:rsidP="00943443">
            <w:pPr>
              <w:pStyle w:val="ListParagraph"/>
              <w:numPr>
                <w:ilvl w:val="0"/>
                <w:numId w:val="41"/>
              </w:numPr>
              <w:jc w:val="center"/>
              <w:rPr>
                <w:rFonts w:ascii="GHEA Grapalat" w:hAnsi="GHEA Grapalat" w:cs="Sylfaen"/>
                <w:b/>
                <w:noProof/>
                <w:sz w:val="18"/>
                <w:szCs w:val="18"/>
                <w:lang w:val="hy-AM"/>
              </w:rPr>
            </w:pPr>
          </w:p>
        </w:tc>
        <w:tc>
          <w:tcPr>
            <w:tcW w:w="3693" w:type="dxa"/>
            <w:shd w:val="clear" w:color="auto" w:fill="BFBFBF"/>
            <w:vAlign w:val="center"/>
          </w:tcPr>
          <w:p w:rsidR="00D05C88" w:rsidRPr="00943443" w:rsidRDefault="00D05C88" w:rsidP="00943443">
            <w:pPr>
              <w:jc w:val="center"/>
              <w:rPr>
                <w:rFonts w:ascii="GHEA Grapalat" w:hAnsi="GHEA Grapalat"/>
                <w:bCs/>
                <w:color w:val="000000" w:themeColor="text1"/>
                <w:sz w:val="18"/>
                <w:szCs w:val="18"/>
              </w:rPr>
            </w:pPr>
            <w:r w:rsidRPr="00943443">
              <w:rPr>
                <w:rFonts w:ascii="GHEA Grapalat" w:hAnsi="GHEA Grapalat"/>
                <w:bCs/>
                <w:color w:val="000000" w:themeColor="text1"/>
                <w:sz w:val="18"/>
                <w:szCs w:val="18"/>
              </w:rPr>
              <w:t>«Մանկապատանեկան արվեստի պալատ» ՀՈԱԿ</w:t>
            </w:r>
          </w:p>
        </w:tc>
        <w:tc>
          <w:tcPr>
            <w:tcW w:w="2986" w:type="dxa"/>
            <w:shd w:val="clear" w:color="auto" w:fill="BFBFBF"/>
            <w:vAlign w:val="center"/>
          </w:tcPr>
          <w:p w:rsidR="00D05C88" w:rsidRPr="00943443" w:rsidRDefault="00D05C88" w:rsidP="00943443">
            <w:pPr>
              <w:jc w:val="center"/>
              <w:rPr>
                <w:rFonts w:ascii="GHEA Grapalat" w:hAnsi="GHEA Grapalat" w:cs="Arian AMU"/>
                <w:color w:val="000000" w:themeColor="text1"/>
                <w:sz w:val="18"/>
                <w:szCs w:val="18"/>
              </w:rPr>
            </w:pPr>
            <w:r w:rsidRPr="00943443">
              <w:rPr>
                <w:rFonts w:ascii="GHEA Grapalat" w:hAnsi="GHEA Grapalat" w:cs="Arian AMU"/>
                <w:color w:val="000000" w:themeColor="text1"/>
                <w:sz w:val="18"/>
                <w:szCs w:val="18"/>
              </w:rPr>
              <w:t>Մատնիշյան 182</w:t>
            </w:r>
          </w:p>
        </w:tc>
        <w:tc>
          <w:tcPr>
            <w:tcW w:w="2569" w:type="dxa"/>
            <w:shd w:val="clear" w:color="auto" w:fill="BFBFBF"/>
            <w:vAlign w:val="center"/>
          </w:tcPr>
          <w:p w:rsidR="00D05C88" w:rsidRDefault="00D05C88" w:rsidP="00D05C88">
            <w:pPr>
              <w:jc w:val="center"/>
            </w:pPr>
            <w:r w:rsidRPr="00A10D59">
              <w:rPr>
                <w:rFonts w:ascii="GHEA Grapalat" w:hAnsi="GHEA Grapalat" w:cs="Arian AMU"/>
                <w:color w:val="000000" w:themeColor="text1"/>
                <w:sz w:val="18"/>
                <w:szCs w:val="18"/>
                <w:lang w:val="ru-RU"/>
              </w:rPr>
              <w:t>2023թ.</w:t>
            </w:r>
          </w:p>
        </w:tc>
      </w:tr>
      <w:tr w:rsidR="00D05C88" w:rsidRPr="00943443" w:rsidTr="00D05C88">
        <w:trPr>
          <w:trHeight w:val="533"/>
        </w:trPr>
        <w:tc>
          <w:tcPr>
            <w:tcW w:w="1362" w:type="dxa"/>
            <w:shd w:val="clear" w:color="auto" w:fill="BFBFBF"/>
            <w:vAlign w:val="center"/>
          </w:tcPr>
          <w:p w:rsidR="00D05C88" w:rsidRPr="00943443" w:rsidRDefault="00D05C88" w:rsidP="00943443">
            <w:pPr>
              <w:pStyle w:val="ListParagraph"/>
              <w:numPr>
                <w:ilvl w:val="0"/>
                <w:numId w:val="41"/>
              </w:numPr>
              <w:jc w:val="center"/>
              <w:rPr>
                <w:rFonts w:ascii="GHEA Grapalat" w:hAnsi="GHEA Grapalat" w:cs="Sylfaen"/>
                <w:b/>
                <w:noProof/>
                <w:sz w:val="18"/>
                <w:szCs w:val="18"/>
                <w:lang w:val="hy-AM"/>
              </w:rPr>
            </w:pPr>
          </w:p>
        </w:tc>
        <w:tc>
          <w:tcPr>
            <w:tcW w:w="3693" w:type="dxa"/>
            <w:shd w:val="clear" w:color="auto" w:fill="BFBFBF"/>
            <w:vAlign w:val="center"/>
          </w:tcPr>
          <w:p w:rsidR="00D05C88" w:rsidRPr="00943443" w:rsidRDefault="00D05C88" w:rsidP="00943443">
            <w:pPr>
              <w:jc w:val="center"/>
              <w:rPr>
                <w:rFonts w:ascii="GHEA Grapalat" w:hAnsi="GHEA Grapalat" w:cs="Arian AMU"/>
                <w:color w:val="000000" w:themeColor="text1"/>
                <w:sz w:val="18"/>
                <w:szCs w:val="18"/>
                <w:lang w:val="hy-AM"/>
              </w:rPr>
            </w:pPr>
            <w:r w:rsidRPr="00943443">
              <w:rPr>
                <w:rFonts w:ascii="GHEA Grapalat" w:hAnsi="GHEA Grapalat" w:cs="Arian AMU"/>
                <w:color w:val="000000" w:themeColor="text1"/>
                <w:sz w:val="18"/>
                <w:szCs w:val="18"/>
                <w:lang w:val="hy-AM"/>
              </w:rPr>
              <w:t>«Ա.Բրուտյանի անվ.թիվ 4 երաժշտական դպրոց» ՀՈԱԿ</w:t>
            </w:r>
          </w:p>
        </w:tc>
        <w:tc>
          <w:tcPr>
            <w:tcW w:w="2986" w:type="dxa"/>
            <w:shd w:val="clear" w:color="auto" w:fill="BFBFBF"/>
            <w:vAlign w:val="center"/>
          </w:tcPr>
          <w:p w:rsidR="00D05C88" w:rsidRPr="00943443" w:rsidRDefault="00D05C88" w:rsidP="00943443">
            <w:pPr>
              <w:jc w:val="center"/>
              <w:rPr>
                <w:rFonts w:ascii="GHEA Grapalat" w:hAnsi="GHEA Grapalat" w:cs="Arian AMU"/>
                <w:color w:val="000000" w:themeColor="text1"/>
                <w:sz w:val="18"/>
                <w:szCs w:val="18"/>
              </w:rPr>
            </w:pPr>
            <w:r w:rsidRPr="00943443">
              <w:rPr>
                <w:rFonts w:ascii="GHEA Grapalat" w:hAnsi="GHEA Grapalat" w:cs="Arian AMU"/>
                <w:color w:val="000000" w:themeColor="text1"/>
                <w:sz w:val="18"/>
                <w:szCs w:val="18"/>
              </w:rPr>
              <w:t>Շչերբինայի 3ա</w:t>
            </w:r>
          </w:p>
        </w:tc>
        <w:tc>
          <w:tcPr>
            <w:tcW w:w="2569" w:type="dxa"/>
            <w:shd w:val="clear" w:color="auto" w:fill="BFBFBF"/>
            <w:vAlign w:val="center"/>
          </w:tcPr>
          <w:p w:rsidR="00D05C88" w:rsidRDefault="00D05C88" w:rsidP="00D05C88">
            <w:pPr>
              <w:jc w:val="center"/>
            </w:pPr>
            <w:r w:rsidRPr="00A10D59">
              <w:rPr>
                <w:rFonts w:ascii="GHEA Grapalat" w:hAnsi="GHEA Grapalat" w:cs="Arian AMU"/>
                <w:color w:val="000000" w:themeColor="text1"/>
                <w:sz w:val="18"/>
                <w:szCs w:val="18"/>
                <w:lang w:val="ru-RU"/>
              </w:rPr>
              <w:t>2023թ.</w:t>
            </w:r>
          </w:p>
        </w:tc>
      </w:tr>
      <w:tr w:rsidR="00D05C88" w:rsidRPr="00943443" w:rsidTr="00D05C88">
        <w:trPr>
          <w:trHeight w:val="533"/>
        </w:trPr>
        <w:tc>
          <w:tcPr>
            <w:tcW w:w="1362" w:type="dxa"/>
            <w:shd w:val="clear" w:color="auto" w:fill="BFBFBF"/>
            <w:vAlign w:val="center"/>
          </w:tcPr>
          <w:p w:rsidR="00D05C88" w:rsidRPr="00943443" w:rsidRDefault="00D05C88" w:rsidP="00943443">
            <w:pPr>
              <w:pStyle w:val="ListParagraph"/>
              <w:numPr>
                <w:ilvl w:val="0"/>
                <w:numId w:val="41"/>
              </w:numPr>
              <w:jc w:val="center"/>
              <w:rPr>
                <w:rFonts w:ascii="GHEA Grapalat" w:hAnsi="GHEA Grapalat" w:cs="Sylfaen"/>
                <w:b/>
                <w:noProof/>
                <w:sz w:val="18"/>
                <w:szCs w:val="18"/>
                <w:lang w:val="hy-AM"/>
              </w:rPr>
            </w:pPr>
          </w:p>
        </w:tc>
        <w:tc>
          <w:tcPr>
            <w:tcW w:w="3693" w:type="dxa"/>
            <w:shd w:val="clear" w:color="auto" w:fill="BFBFBF"/>
            <w:vAlign w:val="center"/>
          </w:tcPr>
          <w:p w:rsidR="00D05C88" w:rsidRPr="00943443" w:rsidRDefault="00D05C88" w:rsidP="00943443">
            <w:pPr>
              <w:jc w:val="center"/>
              <w:rPr>
                <w:rFonts w:ascii="GHEA Grapalat" w:hAnsi="GHEA Grapalat" w:cs="Arian AMU"/>
                <w:color w:val="000000" w:themeColor="text1"/>
                <w:sz w:val="18"/>
                <w:szCs w:val="18"/>
                <w:lang w:val="hy-AM"/>
              </w:rPr>
            </w:pPr>
            <w:r w:rsidRPr="00943443">
              <w:rPr>
                <w:rFonts w:ascii="GHEA Grapalat" w:hAnsi="GHEA Grapalat" w:cs="Arian AMU"/>
                <w:color w:val="000000" w:themeColor="text1"/>
                <w:sz w:val="18"/>
                <w:szCs w:val="18"/>
                <w:lang w:val="hy-AM"/>
              </w:rPr>
              <w:t>«Շերամի անվ. թիվ 5 երաժշտական դպրոց» ՀՈԱԿ</w:t>
            </w:r>
          </w:p>
        </w:tc>
        <w:tc>
          <w:tcPr>
            <w:tcW w:w="2986" w:type="dxa"/>
            <w:shd w:val="clear" w:color="auto" w:fill="BFBFBF"/>
            <w:vAlign w:val="center"/>
          </w:tcPr>
          <w:p w:rsidR="00D05C88" w:rsidRPr="00943443" w:rsidRDefault="00D05C88" w:rsidP="00943443">
            <w:pPr>
              <w:jc w:val="center"/>
              <w:rPr>
                <w:rFonts w:ascii="GHEA Grapalat" w:hAnsi="GHEA Grapalat" w:cs="Arian AMU"/>
                <w:color w:val="000000" w:themeColor="text1"/>
                <w:sz w:val="18"/>
                <w:szCs w:val="18"/>
              </w:rPr>
            </w:pPr>
            <w:r w:rsidRPr="00943443">
              <w:rPr>
                <w:rFonts w:ascii="GHEA Grapalat" w:hAnsi="GHEA Grapalat" w:cs="Arian AMU"/>
                <w:color w:val="000000" w:themeColor="text1"/>
                <w:sz w:val="18"/>
                <w:szCs w:val="18"/>
              </w:rPr>
              <w:t>Ռուսթավելու 3</w:t>
            </w:r>
          </w:p>
        </w:tc>
        <w:tc>
          <w:tcPr>
            <w:tcW w:w="2569" w:type="dxa"/>
            <w:shd w:val="clear" w:color="auto" w:fill="BFBFBF"/>
            <w:vAlign w:val="center"/>
          </w:tcPr>
          <w:p w:rsidR="00D05C88" w:rsidRDefault="00D05C88" w:rsidP="00D05C88">
            <w:pPr>
              <w:jc w:val="center"/>
            </w:pPr>
            <w:r w:rsidRPr="00A10D59">
              <w:rPr>
                <w:rFonts w:ascii="GHEA Grapalat" w:hAnsi="GHEA Grapalat" w:cs="Arian AMU"/>
                <w:color w:val="000000" w:themeColor="text1"/>
                <w:sz w:val="18"/>
                <w:szCs w:val="18"/>
                <w:lang w:val="ru-RU"/>
              </w:rPr>
              <w:t>2023թ.</w:t>
            </w:r>
          </w:p>
        </w:tc>
      </w:tr>
      <w:tr w:rsidR="00D05C88" w:rsidRPr="00943443" w:rsidTr="00D05C88">
        <w:trPr>
          <w:trHeight w:val="533"/>
        </w:trPr>
        <w:tc>
          <w:tcPr>
            <w:tcW w:w="1362" w:type="dxa"/>
            <w:shd w:val="clear" w:color="auto" w:fill="BFBFBF"/>
            <w:vAlign w:val="center"/>
          </w:tcPr>
          <w:p w:rsidR="00D05C88" w:rsidRPr="00943443" w:rsidRDefault="00D05C88" w:rsidP="00943443">
            <w:pPr>
              <w:pStyle w:val="ListParagraph"/>
              <w:numPr>
                <w:ilvl w:val="0"/>
                <w:numId w:val="41"/>
              </w:numPr>
              <w:jc w:val="center"/>
              <w:rPr>
                <w:rFonts w:ascii="GHEA Grapalat" w:hAnsi="GHEA Grapalat" w:cs="Sylfaen"/>
                <w:b/>
                <w:noProof/>
                <w:sz w:val="18"/>
                <w:szCs w:val="18"/>
                <w:lang w:val="hy-AM"/>
              </w:rPr>
            </w:pPr>
          </w:p>
        </w:tc>
        <w:tc>
          <w:tcPr>
            <w:tcW w:w="3693" w:type="dxa"/>
            <w:shd w:val="clear" w:color="auto" w:fill="BFBFBF"/>
            <w:vAlign w:val="center"/>
          </w:tcPr>
          <w:p w:rsidR="00D05C88" w:rsidRPr="00943443" w:rsidRDefault="00D05C88" w:rsidP="00943443">
            <w:pPr>
              <w:jc w:val="center"/>
              <w:rPr>
                <w:rFonts w:ascii="GHEA Grapalat" w:hAnsi="GHEA Grapalat" w:cs="Arian AMU"/>
                <w:color w:val="000000" w:themeColor="text1"/>
                <w:sz w:val="18"/>
                <w:szCs w:val="18"/>
                <w:lang w:val="hy-AM"/>
              </w:rPr>
            </w:pPr>
            <w:r w:rsidRPr="00943443">
              <w:rPr>
                <w:rFonts w:ascii="GHEA Grapalat" w:hAnsi="GHEA Grapalat" w:cs="Arian AMU"/>
                <w:color w:val="000000" w:themeColor="text1"/>
                <w:sz w:val="18"/>
                <w:szCs w:val="18"/>
                <w:lang w:val="hy-AM"/>
              </w:rPr>
              <w:t>«Ա. Շիշյանի անվան թիվ 6 երաժշտական դպրոց» ՀՈԱԿ</w:t>
            </w:r>
          </w:p>
        </w:tc>
        <w:tc>
          <w:tcPr>
            <w:tcW w:w="2986" w:type="dxa"/>
            <w:shd w:val="clear" w:color="auto" w:fill="BFBFBF"/>
            <w:vAlign w:val="center"/>
          </w:tcPr>
          <w:p w:rsidR="00D05C88" w:rsidRPr="00943443" w:rsidRDefault="00D05C88" w:rsidP="00943443">
            <w:pPr>
              <w:jc w:val="center"/>
              <w:rPr>
                <w:rFonts w:ascii="GHEA Grapalat" w:hAnsi="GHEA Grapalat" w:cs="Arian AMU"/>
                <w:color w:val="000000" w:themeColor="text1"/>
                <w:sz w:val="18"/>
                <w:szCs w:val="18"/>
              </w:rPr>
            </w:pPr>
            <w:r w:rsidRPr="00943443">
              <w:rPr>
                <w:rFonts w:ascii="GHEA Grapalat" w:hAnsi="GHEA Grapalat" w:cs="Arian AMU"/>
                <w:color w:val="000000" w:themeColor="text1"/>
                <w:sz w:val="18"/>
                <w:szCs w:val="18"/>
              </w:rPr>
              <w:t>Նիզամու 2</w:t>
            </w:r>
          </w:p>
        </w:tc>
        <w:tc>
          <w:tcPr>
            <w:tcW w:w="2569" w:type="dxa"/>
            <w:shd w:val="clear" w:color="auto" w:fill="BFBFBF"/>
            <w:vAlign w:val="center"/>
          </w:tcPr>
          <w:p w:rsidR="00D05C88" w:rsidRDefault="00D05C88" w:rsidP="00D05C88">
            <w:pPr>
              <w:jc w:val="center"/>
            </w:pPr>
            <w:r w:rsidRPr="00A10D59">
              <w:rPr>
                <w:rFonts w:ascii="GHEA Grapalat" w:hAnsi="GHEA Grapalat" w:cs="Arian AMU"/>
                <w:color w:val="000000" w:themeColor="text1"/>
                <w:sz w:val="18"/>
                <w:szCs w:val="18"/>
                <w:lang w:val="ru-RU"/>
              </w:rPr>
              <w:t>2023թ.</w:t>
            </w:r>
          </w:p>
        </w:tc>
      </w:tr>
      <w:tr w:rsidR="00D05C88" w:rsidRPr="00943443" w:rsidTr="00D05C88">
        <w:trPr>
          <w:trHeight w:val="533"/>
        </w:trPr>
        <w:tc>
          <w:tcPr>
            <w:tcW w:w="1362" w:type="dxa"/>
            <w:shd w:val="clear" w:color="auto" w:fill="BFBFBF"/>
            <w:vAlign w:val="center"/>
          </w:tcPr>
          <w:p w:rsidR="00D05C88" w:rsidRPr="00943443" w:rsidRDefault="00D05C88" w:rsidP="00943443">
            <w:pPr>
              <w:pStyle w:val="ListParagraph"/>
              <w:numPr>
                <w:ilvl w:val="0"/>
                <w:numId w:val="41"/>
              </w:numPr>
              <w:jc w:val="center"/>
              <w:rPr>
                <w:rFonts w:ascii="GHEA Grapalat" w:hAnsi="GHEA Grapalat" w:cs="Sylfaen"/>
                <w:b/>
                <w:noProof/>
                <w:sz w:val="18"/>
                <w:szCs w:val="18"/>
                <w:lang w:val="hy-AM"/>
              </w:rPr>
            </w:pPr>
          </w:p>
        </w:tc>
        <w:tc>
          <w:tcPr>
            <w:tcW w:w="3693" w:type="dxa"/>
            <w:shd w:val="clear" w:color="auto" w:fill="BFBFBF"/>
            <w:vAlign w:val="center"/>
          </w:tcPr>
          <w:p w:rsidR="00D05C88" w:rsidRPr="00943443" w:rsidRDefault="00D05C88" w:rsidP="00943443">
            <w:pPr>
              <w:jc w:val="center"/>
              <w:rPr>
                <w:rFonts w:ascii="GHEA Grapalat" w:hAnsi="GHEA Grapalat" w:cs="Arian AMU"/>
                <w:color w:val="000000" w:themeColor="text1"/>
                <w:sz w:val="18"/>
                <w:szCs w:val="18"/>
                <w:lang w:val="hy-AM"/>
              </w:rPr>
            </w:pPr>
            <w:r w:rsidRPr="00943443">
              <w:rPr>
                <w:rFonts w:ascii="GHEA Grapalat" w:hAnsi="GHEA Grapalat" w:cs="Arian AMU"/>
                <w:color w:val="000000" w:themeColor="text1"/>
                <w:sz w:val="18"/>
                <w:szCs w:val="18"/>
                <w:lang w:val="hy-AM"/>
              </w:rPr>
              <w:t>«Խ. Ավետիսյանի անվան թիվ 7 երաժշտական դպրոց» ՀՈԱԿ</w:t>
            </w:r>
          </w:p>
        </w:tc>
        <w:tc>
          <w:tcPr>
            <w:tcW w:w="2986" w:type="dxa"/>
            <w:shd w:val="clear" w:color="auto" w:fill="BFBFBF"/>
            <w:vAlign w:val="center"/>
          </w:tcPr>
          <w:p w:rsidR="00D05C88" w:rsidRPr="00943443" w:rsidRDefault="00D05C88" w:rsidP="00943443">
            <w:pPr>
              <w:jc w:val="center"/>
              <w:rPr>
                <w:rFonts w:ascii="GHEA Grapalat" w:hAnsi="GHEA Grapalat" w:cs="Arian AMU"/>
                <w:color w:val="000000" w:themeColor="text1"/>
                <w:sz w:val="18"/>
                <w:szCs w:val="18"/>
              </w:rPr>
            </w:pPr>
            <w:r w:rsidRPr="00943443">
              <w:rPr>
                <w:rFonts w:ascii="GHEA Grapalat" w:hAnsi="GHEA Grapalat" w:cs="Arian AMU"/>
                <w:color w:val="000000" w:themeColor="text1"/>
                <w:sz w:val="18"/>
                <w:szCs w:val="18"/>
              </w:rPr>
              <w:t>Լիսինյան 12</w:t>
            </w:r>
          </w:p>
        </w:tc>
        <w:tc>
          <w:tcPr>
            <w:tcW w:w="2569" w:type="dxa"/>
            <w:shd w:val="clear" w:color="auto" w:fill="BFBFBF"/>
            <w:vAlign w:val="center"/>
          </w:tcPr>
          <w:p w:rsidR="00D05C88" w:rsidRDefault="00D05C88" w:rsidP="00D05C88">
            <w:pPr>
              <w:jc w:val="center"/>
            </w:pPr>
            <w:r w:rsidRPr="00A10D59">
              <w:rPr>
                <w:rFonts w:ascii="GHEA Grapalat" w:hAnsi="GHEA Grapalat" w:cs="Arian AMU"/>
                <w:color w:val="000000" w:themeColor="text1"/>
                <w:sz w:val="18"/>
                <w:szCs w:val="18"/>
                <w:lang w:val="ru-RU"/>
              </w:rPr>
              <w:t>2023թ.</w:t>
            </w:r>
          </w:p>
        </w:tc>
      </w:tr>
      <w:tr w:rsidR="00D05C88" w:rsidRPr="00943443" w:rsidTr="00D05C88">
        <w:trPr>
          <w:trHeight w:val="533"/>
        </w:trPr>
        <w:tc>
          <w:tcPr>
            <w:tcW w:w="1362" w:type="dxa"/>
            <w:shd w:val="clear" w:color="auto" w:fill="BFBFBF"/>
            <w:vAlign w:val="center"/>
          </w:tcPr>
          <w:p w:rsidR="00D05C88" w:rsidRPr="00943443" w:rsidRDefault="00D05C88" w:rsidP="00943443">
            <w:pPr>
              <w:pStyle w:val="ListParagraph"/>
              <w:numPr>
                <w:ilvl w:val="0"/>
                <w:numId w:val="41"/>
              </w:numPr>
              <w:jc w:val="center"/>
              <w:rPr>
                <w:rFonts w:ascii="GHEA Grapalat" w:hAnsi="GHEA Grapalat" w:cs="Sylfaen"/>
                <w:b/>
                <w:noProof/>
                <w:sz w:val="18"/>
                <w:szCs w:val="18"/>
                <w:lang w:val="hy-AM"/>
              </w:rPr>
            </w:pPr>
          </w:p>
        </w:tc>
        <w:tc>
          <w:tcPr>
            <w:tcW w:w="3693" w:type="dxa"/>
            <w:shd w:val="clear" w:color="auto" w:fill="BFBFBF"/>
            <w:vAlign w:val="center"/>
          </w:tcPr>
          <w:p w:rsidR="00D05C88" w:rsidRPr="00943443" w:rsidRDefault="00D05C88" w:rsidP="00943443">
            <w:pPr>
              <w:jc w:val="center"/>
              <w:rPr>
                <w:rFonts w:ascii="GHEA Grapalat" w:hAnsi="GHEA Grapalat" w:cs="Arian AMU"/>
                <w:color w:val="000000" w:themeColor="text1"/>
                <w:sz w:val="18"/>
                <w:szCs w:val="18"/>
                <w:lang w:val="hy-AM"/>
              </w:rPr>
            </w:pPr>
            <w:r w:rsidRPr="00943443">
              <w:rPr>
                <w:rFonts w:ascii="GHEA Grapalat" w:hAnsi="GHEA Grapalat" w:cs="Arian AMU"/>
                <w:color w:val="000000" w:themeColor="text1"/>
                <w:sz w:val="18"/>
                <w:szCs w:val="18"/>
                <w:lang w:val="hy-AM"/>
              </w:rPr>
              <w:t>«Մ.Արմենի անվ.Կենտրոնական գրադարան» ՀՈԱԿ</w:t>
            </w:r>
          </w:p>
        </w:tc>
        <w:tc>
          <w:tcPr>
            <w:tcW w:w="2986" w:type="dxa"/>
            <w:shd w:val="clear" w:color="auto" w:fill="BFBFBF"/>
            <w:vAlign w:val="center"/>
          </w:tcPr>
          <w:p w:rsidR="00D05C88" w:rsidRPr="00943443" w:rsidRDefault="00D05C88" w:rsidP="00943443">
            <w:pPr>
              <w:jc w:val="center"/>
              <w:rPr>
                <w:rFonts w:ascii="GHEA Grapalat" w:hAnsi="GHEA Grapalat" w:cs="Arian AMU"/>
                <w:color w:val="000000" w:themeColor="text1"/>
                <w:sz w:val="18"/>
                <w:szCs w:val="18"/>
              </w:rPr>
            </w:pPr>
            <w:r w:rsidRPr="00943443">
              <w:rPr>
                <w:rFonts w:ascii="GHEA Grapalat" w:hAnsi="GHEA Grapalat" w:cs="Arian AMU"/>
                <w:color w:val="000000" w:themeColor="text1"/>
                <w:sz w:val="18"/>
                <w:szCs w:val="18"/>
              </w:rPr>
              <w:t>Ս.Համբարձումյան 35</w:t>
            </w:r>
          </w:p>
        </w:tc>
        <w:tc>
          <w:tcPr>
            <w:tcW w:w="2569" w:type="dxa"/>
            <w:shd w:val="clear" w:color="auto" w:fill="BFBFBF"/>
            <w:vAlign w:val="center"/>
          </w:tcPr>
          <w:p w:rsidR="00D05C88" w:rsidRDefault="00D05C88" w:rsidP="00D05C88">
            <w:pPr>
              <w:jc w:val="center"/>
            </w:pPr>
            <w:r w:rsidRPr="00A10D59">
              <w:rPr>
                <w:rFonts w:ascii="GHEA Grapalat" w:hAnsi="GHEA Grapalat" w:cs="Arian AMU"/>
                <w:color w:val="000000" w:themeColor="text1"/>
                <w:sz w:val="18"/>
                <w:szCs w:val="18"/>
                <w:lang w:val="ru-RU"/>
              </w:rPr>
              <w:t>2023թ.</w:t>
            </w:r>
          </w:p>
        </w:tc>
      </w:tr>
      <w:tr w:rsidR="00D05C88" w:rsidRPr="00943443" w:rsidTr="00D05C88">
        <w:trPr>
          <w:trHeight w:val="533"/>
        </w:trPr>
        <w:tc>
          <w:tcPr>
            <w:tcW w:w="1362" w:type="dxa"/>
            <w:shd w:val="clear" w:color="auto" w:fill="BFBFBF"/>
            <w:vAlign w:val="center"/>
          </w:tcPr>
          <w:p w:rsidR="00D05C88" w:rsidRPr="00943443" w:rsidRDefault="00D05C88" w:rsidP="00943443">
            <w:pPr>
              <w:pStyle w:val="ListParagraph"/>
              <w:numPr>
                <w:ilvl w:val="0"/>
                <w:numId w:val="41"/>
              </w:numPr>
              <w:jc w:val="center"/>
              <w:rPr>
                <w:rFonts w:ascii="GHEA Grapalat" w:hAnsi="GHEA Grapalat" w:cs="Sylfaen"/>
                <w:b/>
                <w:noProof/>
                <w:sz w:val="18"/>
                <w:szCs w:val="18"/>
                <w:lang w:val="hy-AM"/>
              </w:rPr>
            </w:pPr>
          </w:p>
        </w:tc>
        <w:tc>
          <w:tcPr>
            <w:tcW w:w="3693" w:type="dxa"/>
            <w:shd w:val="clear" w:color="auto" w:fill="BFBFBF"/>
            <w:vAlign w:val="center"/>
          </w:tcPr>
          <w:p w:rsidR="00D05C88" w:rsidRPr="00943443" w:rsidRDefault="00D05C88" w:rsidP="00943443">
            <w:pPr>
              <w:jc w:val="center"/>
              <w:rPr>
                <w:rFonts w:ascii="GHEA Grapalat" w:hAnsi="GHEA Grapalat" w:cs="Arian AMU"/>
                <w:color w:val="000000" w:themeColor="text1"/>
                <w:sz w:val="18"/>
                <w:szCs w:val="18"/>
                <w:lang w:val="hy-AM"/>
              </w:rPr>
            </w:pPr>
            <w:r w:rsidRPr="00943443">
              <w:rPr>
                <w:rFonts w:ascii="GHEA Grapalat" w:hAnsi="GHEA Grapalat" w:cs="Arian AMU"/>
                <w:color w:val="000000" w:themeColor="text1"/>
                <w:sz w:val="18"/>
                <w:szCs w:val="18"/>
                <w:lang w:val="hy-AM"/>
              </w:rPr>
              <w:t>«Մ.և Ե.Ասլամազյան քույրեր պատկերասրահ» ՀՈԱԿ</w:t>
            </w:r>
          </w:p>
        </w:tc>
        <w:tc>
          <w:tcPr>
            <w:tcW w:w="2986" w:type="dxa"/>
            <w:shd w:val="clear" w:color="auto" w:fill="BFBFBF"/>
            <w:vAlign w:val="center"/>
          </w:tcPr>
          <w:p w:rsidR="00D05C88" w:rsidRPr="00943443" w:rsidRDefault="00D05C88" w:rsidP="00943443">
            <w:pPr>
              <w:jc w:val="center"/>
              <w:rPr>
                <w:rFonts w:ascii="GHEA Grapalat" w:hAnsi="GHEA Grapalat" w:cs="Arian AMU"/>
                <w:color w:val="000000" w:themeColor="text1"/>
                <w:sz w:val="18"/>
                <w:szCs w:val="18"/>
              </w:rPr>
            </w:pPr>
            <w:r w:rsidRPr="00943443">
              <w:rPr>
                <w:rFonts w:ascii="GHEA Grapalat" w:hAnsi="GHEA Grapalat" w:cs="Arian AMU"/>
                <w:color w:val="000000" w:themeColor="text1"/>
                <w:sz w:val="18"/>
                <w:szCs w:val="18"/>
              </w:rPr>
              <w:t>Աբովյան 232</w:t>
            </w:r>
          </w:p>
        </w:tc>
        <w:tc>
          <w:tcPr>
            <w:tcW w:w="2569" w:type="dxa"/>
            <w:shd w:val="clear" w:color="auto" w:fill="BFBFBF"/>
            <w:vAlign w:val="center"/>
          </w:tcPr>
          <w:p w:rsidR="00D05C88" w:rsidRDefault="00D05C88" w:rsidP="00D05C88">
            <w:pPr>
              <w:jc w:val="center"/>
            </w:pPr>
            <w:r w:rsidRPr="00A10D59">
              <w:rPr>
                <w:rFonts w:ascii="GHEA Grapalat" w:hAnsi="GHEA Grapalat" w:cs="Arian AMU"/>
                <w:color w:val="000000" w:themeColor="text1"/>
                <w:sz w:val="18"/>
                <w:szCs w:val="18"/>
                <w:lang w:val="ru-RU"/>
              </w:rPr>
              <w:t>2023թ.</w:t>
            </w:r>
          </w:p>
        </w:tc>
      </w:tr>
      <w:tr w:rsidR="00D05C88" w:rsidRPr="00943443" w:rsidTr="00D05C88">
        <w:trPr>
          <w:trHeight w:val="533"/>
        </w:trPr>
        <w:tc>
          <w:tcPr>
            <w:tcW w:w="1362" w:type="dxa"/>
            <w:shd w:val="clear" w:color="auto" w:fill="BFBFBF"/>
            <w:vAlign w:val="center"/>
          </w:tcPr>
          <w:p w:rsidR="00D05C88" w:rsidRPr="00943443" w:rsidRDefault="00D05C88" w:rsidP="00943443">
            <w:pPr>
              <w:pStyle w:val="ListParagraph"/>
              <w:numPr>
                <w:ilvl w:val="0"/>
                <w:numId w:val="41"/>
              </w:numPr>
              <w:jc w:val="center"/>
              <w:rPr>
                <w:rFonts w:ascii="GHEA Grapalat" w:hAnsi="GHEA Grapalat" w:cs="Sylfaen"/>
                <w:b/>
                <w:noProof/>
                <w:sz w:val="18"/>
                <w:szCs w:val="18"/>
                <w:lang w:val="hy-AM"/>
              </w:rPr>
            </w:pPr>
          </w:p>
        </w:tc>
        <w:tc>
          <w:tcPr>
            <w:tcW w:w="3693" w:type="dxa"/>
            <w:shd w:val="clear" w:color="auto" w:fill="BFBFBF"/>
            <w:vAlign w:val="center"/>
          </w:tcPr>
          <w:p w:rsidR="00D05C88" w:rsidRPr="00943443" w:rsidRDefault="00D05C88" w:rsidP="00943443">
            <w:pPr>
              <w:jc w:val="center"/>
              <w:rPr>
                <w:rFonts w:ascii="GHEA Grapalat" w:hAnsi="GHEA Grapalat" w:cs="Arian AMU"/>
                <w:color w:val="000000" w:themeColor="text1"/>
                <w:sz w:val="18"/>
                <w:szCs w:val="18"/>
              </w:rPr>
            </w:pPr>
            <w:r w:rsidRPr="00943443">
              <w:rPr>
                <w:rFonts w:ascii="GHEA Grapalat" w:hAnsi="GHEA Grapalat" w:cs="Arian AMU"/>
                <w:color w:val="000000" w:themeColor="text1"/>
                <w:sz w:val="18"/>
                <w:szCs w:val="18"/>
              </w:rPr>
              <w:t>«Մ.Մկրտչյանի թանգարան» ՀՈԱԿ</w:t>
            </w:r>
          </w:p>
        </w:tc>
        <w:tc>
          <w:tcPr>
            <w:tcW w:w="2986" w:type="dxa"/>
            <w:shd w:val="clear" w:color="auto" w:fill="BFBFBF"/>
            <w:vAlign w:val="center"/>
          </w:tcPr>
          <w:p w:rsidR="00D05C88" w:rsidRPr="00943443" w:rsidRDefault="00D05C88" w:rsidP="00943443">
            <w:pPr>
              <w:jc w:val="center"/>
              <w:rPr>
                <w:rFonts w:ascii="GHEA Grapalat" w:hAnsi="GHEA Grapalat" w:cs="Arian AMU"/>
                <w:color w:val="000000" w:themeColor="text1"/>
                <w:sz w:val="18"/>
                <w:szCs w:val="18"/>
              </w:rPr>
            </w:pPr>
            <w:r w:rsidRPr="00943443">
              <w:rPr>
                <w:rFonts w:ascii="GHEA Grapalat" w:hAnsi="GHEA Grapalat" w:cs="Arian AMU"/>
                <w:color w:val="000000" w:themeColor="text1"/>
                <w:sz w:val="18"/>
                <w:szCs w:val="18"/>
              </w:rPr>
              <w:t>Ռուսթավելու 30</w:t>
            </w:r>
          </w:p>
        </w:tc>
        <w:tc>
          <w:tcPr>
            <w:tcW w:w="2569" w:type="dxa"/>
            <w:shd w:val="clear" w:color="auto" w:fill="BFBFBF"/>
            <w:vAlign w:val="center"/>
          </w:tcPr>
          <w:p w:rsidR="00D05C88" w:rsidRDefault="00D05C88" w:rsidP="00D05C88">
            <w:pPr>
              <w:jc w:val="center"/>
            </w:pPr>
            <w:r w:rsidRPr="00A10D59">
              <w:rPr>
                <w:rFonts w:ascii="GHEA Grapalat" w:hAnsi="GHEA Grapalat" w:cs="Arian AMU"/>
                <w:color w:val="000000" w:themeColor="text1"/>
                <w:sz w:val="18"/>
                <w:szCs w:val="18"/>
                <w:lang w:val="ru-RU"/>
              </w:rPr>
              <w:t>2023թ.</w:t>
            </w:r>
          </w:p>
        </w:tc>
      </w:tr>
      <w:tr w:rsidR="00D05C88" w:rsidRPr="00943443" w:rsidTr="00D05C88">
        <w:trPr>
          <w:trHeight w:val="533"/>
        </w:trPr>
        <w:tc>
          <w:tcPr>
            <w:tcW w:w="1362" w:type="dxa"/>
            <w:shd w:val="clear" w:color="auto" w:fill="BFBFBF"/>
            <w:vAlign w:val="center"/>
          </w:tcPr>
          <w:p w:rsidR="00D05C88" w:rsidRPr="00943443" w:rsidRDefault="00D05C88" w:rsidP="00943443">
            <w:pPr>
              <w:pStyle w:val="ListParagraph"/>
              <w:numPr>
                <w:ilvl w:val="0"/>
                <w:numId w:val="41"/>
              </w:numPr>
              <w:jc w:val="center"/>
              <w:rPr>
                <w:rFonts w:ascii="GHEA Grapalat" w:hAnsi="GHEA Grapalat" w:cs="Sylfaen"/>
                <w:b/>
                <w:noProof/>
                <w:sz w:val="18"/>
                <w:szCs w:val="18"/>
                <w:lang w:val="hy-AM"/>
              </w:rPr>
            </w:pPr>
          </w:p>
        </w:tc>
        <w:tc>
          <w:tcPr>
            <w:tcW w:w="3693" w:type="dxa"/>
            <w:shd w:val="clear" w:color="auto" w:fill="BFBFBF"/>
            <w:vAlign w:val="center"/>
          </w:tcPr>
          <w:p w:rsidR="00D05C88" w:rsidRPr="00943443" w:rsidRDefault="00D05C88" w:rsidP="00943443">
            <w:pPr>
              <w:jc w:val="center"/>
              <w:rPr>
                <w:rFonts w:ascii="GHEA Grapalat" w:hAnsi="GHEA Grapalat" w:cs="Arian AMU"/>
                <w:color w:val="000000" w:themeColor="text1"/>
                <w:sz w:val="18"/>
                <w:szCs w:val="18"/>
                <w:lang w:val="hy-AM"/>
              </w:rPr>
            </w:pPr>
            <w:r w:rsidRPr="00943443">
              <w:rPr>
                <w:rFonts w:ascii="GHEA Grapalat" w:hAnsi="GHEA Grapalat" w:cs="Arian AMU"/>
                <w:color w:val="000000" w:themeColor="text1"/>
                <w:sz w:val="18"/>
                <w:szCs w:val="18"/>
                <w:lang w:val="hy-AM"/>
              </w:rPr>
              <w:t>«Ավ.Իսահակյանի հուշատուն-թանգարան» ՀՈԱԿ</w:t>
            </w:r>
          </w:p>
        </w:tc>
        <w:tc>
          <w:tcPr>
            <w:tcW w:w="2986" w:type="dxa"/>
            <w:shd w:val="clear" w:color="auto" w:fill="BFBFBF"/>
            <w:vAlign w:val="center"/>
          </w:tcPr>
          <w:p w:rsidR="00D05C88" w:rsidRPr="00943443" w:rsidRDefault="00D05C88" w:rsidP="00943443">
            <w:pPr>
              <w:jc w:val="center"/>
              <w:rPr>
                <w:rFonts w:ascii="GHEA Grapalat" w:hAnsi="GHEA Grapalat" w:cs="Arian AMU"/>
                <w:color w:val="000000" w:themeColor="text1"/>
                <w:sz w:val="18"/>
                <w:szCs w:val="18"/>
              </w:rPr>
            </w:pPr>
            <w:r w:rsidRPr="00943443">
              <w:rPr>
                <w:rFonts w:ascii="GHEA Grapalat" w:hAnsi="GHEA Grapalat" w:cs="Arian AMU"/>
                <w:color w:val="000000" w:themeColor="text1"/>
                <w:sz w:val="18"/>
                <w:szCs w:val="18"/>
              </w:rPr>
              <w:t>Վարպետաց 91</w:t>
            </w:r>
          </w:p>
        </w:tc>
        <w:tc>
          <w:tcPr>
            <w:tcW w:w="2569" w:type="dxa"/>
            <w:shd w:val="clear" w:color="auto" w:fill="BFBFBF"/>
            <w:vAlign w:val="center"/>
          </w:tcPr>
          <w:p w:rsidR="00D05C88" w:rsidRDefault="00D05C88" w:rsidP="00D05C88">
            <w:pPr>
              <w:jc w:val="center"/>
            </w:pPr>
            <w:r w:rsidRPr="00A10D59">
              <w:rPr>
                <w:rFonts w:ascii="GHEA Grapalat" w:hAnsi="GHEA Grapalat" w:cs="Arian AMU"/>
                <w:color w:val="000000" w:themeColor="text1"/>
                <w:sz w:val="18"/>
                <w:szCs w:val="18"/>
                <w:lang w:val="ru-RU"/>
              </w:rPr>
              <w:t>2023թ.</w:t>
            </w:r>
          </w:p>
        </w:tc>
      </w:tr>
      <w:tr w:rsidR="00D05C88" w:rsidRPr="00943443" w:rsidTr="00D05C88">
        <w:trPr>
          <w:trHeight w:val="533"/>
        </w:trPr>
        <w:tc>
          <w:tcPr>
            <w:tcW w:w="1362" w:type="dxa"/>
            <w:shd w:val="clear" w:color="auto" w:fill="BFBFBF"/>
            <w:vAlign w:val="center"/>
          </w:tcPr>
          <w:p w:rsidR="00D05C88" w:rsidRPr="00943443" w:rsidRDefault="00D05C88" w:rsidP="00943443">
            <w:pPr>
              <w:pStyle w:val="ListParagraph"/>
              <w:numPr>
                <w:ilvl w:val="0"/>
                <w:numId w:val="41"/>
              </w:numPr>
              <w:jc w:val="center"/>
              <w:rPr>
                <w:rFonts w:ascii="GHEA Grapalat" w:hAnsi="GHEA Grapalat" w:cs="Sylfaen"/>
                <w:b/>
                <w:noProof/>
                <w:sz w:val="18"/>
                <w:szCs w:val="18"/>
                <w:lang w:val="hy-AM"/>
              </w:rPr>
            </w:pPr>
          </w:p>
        </w:tc>
        <w:tc>
          <w:tcPr>
            <w:tcW w:w="3693" w:type="dxa"/>
            <w:shd w:val="clear" w:color="auto" w:fill="BFBFBF"/>
            <w:vAlign w:val="center"/>
          </w:tcPr>
          <w:p w:rsidR="00D05C88" w:rsidRPr="00943443" w:rsidRDefault="00D05C88" w:rsidP="00943443">
            <w:pPr>
              <w:jc w:val="center"/>
              <w:rPr>
                <w:rFonts w:ascii="GHEA Grapalat" w:hAnsi="GHEA Grapalat" w:cs="Arian AMU"/>
                <w:color w:val="000000" w:themeColor="text1"/>
                <w:sz w:val="18"/>
                <w:szCs w:val="18"/>
                <w:lang w:val="hy-AM"/>
              </w:rPr>
            </w:pPr>
            <w:r w:rsidRPr="00943443">
              <w:rPr>
                <w:rFonts w:ascii="GHEA Grapalat" w:hAnsi="GHEA Grapalat" w:cs="Arian AMU"/>
                <w:color w:val="000000" w:themeColor="text1"/>
                <w:sz w:val="18"/>
                <w:szCs w:val="18"/>
                <w:lang w:val="hy-AM"/>
              </w:rPr>
              <w:t>«Հովհ.Շիրազի հուշատուն-թանգարան» ՀՈԱԿ</w:t>
            </w:r>
          </w:p>
        </w:tc>
        <w:tc>
          <w:tcPr>
            <w:tcW w:w="2986" w:type="dxa"/>
            <w:shd w:val="clear" w:color="auto" w:fill="BFBFBF"/>
            <w:vAlign w:val="center"/>
          </w:tcPr>
          <w:p w:rsidR="00D05C88" w:rsidRPr="00943443" w:rsidRDefault="00D05C88" w:rsidP="00943443">
            <w:pPr>
              <w:jc w:val="center"/>
              <w:rPr>
                <w:rFonts w:ascii="GHEA Grapalat" w:hAnsi="GHEA Grapalat" w:cs="Arian AMU"/>
                <w:color w:val="000000" w:themeColor="text1"/>
                <w:sz w:val="18"/>
                <w:szCs w:val="18"/>
              </w:rPr>
            </w:pPr>
            <w:r w:rsidRPr="00943443">
              <w:rPr>
                <w:rFonts w:ascii="GHEA Grapalat" w:hAnsi="GHEA Grapalat" w:cs="Arian AMU"/>
                <w:color w:val="000000" w:themeColor="text1"/>
                <w:sz w:val="18"/>
                <w:szCs w:val="18"/>
              </w:rPr>
              <w:t>Վարպետաց 101</w:t>
            </w:r>
          </w:p>
        </w:tc>
        <w:tc>
          <w:tcPr>
            <w:tcW w:w="2569" w:type="dxa"/>
            <w:shd w:val="clear" w:color="auto" w:fill="BFBFBF"/>
            <w:vAlign w:val="center"/>
          </w:tcPr>
          <w:p w:rsidR="00D05C88" w:rsidRDefault="00D05C88" w:rsidP="00D05C88">
            <w:pPr>
              <w:jc w:val="center"/>
            </w:pPr>
            <w:r w:rsidRPr="00A10D59">
              <w:rPr>
                <w:rFonts w:ascii="GHEA Grapalat" w:hAnsi="GHEA Grapalat" w:cs="Arian AMU"/>
                <w:color w:val="000000" w:themeColor="text1"/>
                <w:sz w:val="18"/>
                <w:szCs w:val="18"/>
                <w:lang w:val="ru-RU"/>
              </w:rPr>
              <w:t>2023թ.</w:t>
            </w:r>
          </w:p>
        </w:tc>
      </w:tr>
      <w:tr w:rsidR="00D05C88" w:rsidRPr="00943443" w:rsidTr="00D05C88">
        <w:trPr>
          <w:trHeight w:val="533"/>
        </w:trPr>
        <w:tc>
          <w:tcPr>
            <w:tcW w:w="1362" w:type="dxa"/>
            <w:shd w:val="clear" w:color="auto" w:fill="BFBFBF"/>
            <w:vAlign w:val="center"/>
          </w:tcPr>
          <w:p w:rsidR="00D05C88" w:rsidRPr="00943443" w:rsidRDefault="00D05C88" w:rsidP="00943443">
            <w:pPr>
              <w:pStyle w:val="ListParagraph"/>
              <w:numPr>
                <w:ilvl w:val="0"/>
                <w:numId w:val="41"/>
              </w:numPr>
              <w:jc w:val="center"/>
              <w:rPr>
                <w:rFonts w:ascii="GHEA Grapalat" w:hAnsi="GHEA Grapalat" w:cs="Sylfaen"/>
                <w:b/>
                <w:noProof/>
                <w:sz w:val="18"/>
                <w:szCs w:val="18"/>
                <w:lang w:val="hy-AM"/>
              </w:rPr>
            </w:pPr>
          </w:p>
        </w:tc>
        <w:tc>
          <w:tcPr>
            <w:tcW w:w="3693" w:type="dxa"/>
            <w:shd w:val="clear" w:color="auto" w:fill="BFBFBF"/>
            <w:vAlign w:val="center"/>
          </w:tcPr>
          <w:p w:rsidR="00D05C88" w:rsidRPr="00943443" w:rsidRDefault="00D05C88" w:rsidP="00943443">
            <w:pPr>
              <w:jc w:val="center"/>
              <w:rPr>
                <w:rFonts w:ascii="GHEA Grapalat" w:hAnsi="GHEA Grapalat" w:cs="Arian AMU"/>
                <w:color w:val="000000" w:themeColor="text1"/>
                <w:sz w:val="18"/>
                <w:szCs w:val="18"/>
              </w:rPr>
            </w:pPr>
            <w:r w:rsidRPr="00943443">
              <w:rPr>
                <w:rFonts w:ascii="GHEA Grapalat" w:hAnsi="GHEA Grapalat" w:cs="Arian AMU"/>
                <w:color w:val="000000" w:themeColor="text1"/>
                <w:sz w:val="18"/>
                <w:szCs w:val="18"/>
              </w:rPr>
              <w:t>«Գյումրու կոմունալ ծառայություն» ՀԲՀ</w:t>
            </w:r>
          </w:p>
        </w:tc>
        <w:tc>
          <w:tcPr>
            <w:tcW w:w="2986" w:type="dxa"/>
            <w:shd w:val="clear" w:color="auto" w:fill="BFBFBF"/>
            <w:vAlign w:val="center"/>
          </w:tcPr>
          <w:p w:rsidR="00D05C88" w:rsidRPr="00943443" w:rsidRDefault="00D05C88" w:rsidP="00943443">
            <w:pPr>
              <w:jc w:val="center"/>
              <w:rPr>
                <w:rFonts w:ascii="GHEA Grapalat" w:hAnsi="GHEA Grapalat" w:cs="Arian AMU"/>
                <w:color w:val="000000" w:themeColor="text1"/>
                <w:sz w:val="18"/>
                <w:szCs w:val="18"/>
              </w:rPr>
            </w:pPr>
            <w:r w:rsidRPr="00943443">
              <w:rPr>
                <w:rFonts w:ascii="GHEA Grapalat" w:hAnsi="GHEA Grapalat" w:cs="Arian AMU"/>
                <w:color w:val="000000" w:themeColor="text1"/>
                <w:sz w:val="18"/>
                <w:szCs w:val="18"/>
              </w:rPr>
              <w:t>Վարդանանց 1</w:t>
            </w:r>
          </w:p>
        </w:tc>
        <w:tc>
          <w:tcPr>
            <w:tcW w:w="2569" w:type="dxa"/>
            <w:shd w:val="clear" w:color="auto" w:fill="BFBFBF"/>
            <w:vAlign w:val="center"/>
          </w:tcPr>
          <w:p w:rsidR="00D05C88" w:rsidRDefault="00D05C88" w:rsidP="00D05C88">
            <w:pPr>
              <w:jc w:val="center"/>
            </w:pPr>
            <w:r w:rsidRPr="00A10D59">
              <w:rPr>
                <w:rFonts w:ascii="GHEA Grapalat" w:hAnsi="GHEA Grapalat" w:cs="Arian AMU"/>
                <w:color w:val="000000" w:themeColor="text1"/>
                <w:sz w:val="18"/>
                <w:szCs w:val="18"/>
                <w:lang w:val="ru-RU"/>
              </w:rPr>
              <w:t>2023թ.</w:t>
            </w:r>
          </w:p>
        </w:tc>
      </w:tr>
      <w:tr w:rsidR="00D05C88" w:rsidRPr="00943443" w:rsidTr="00D05C88">
        <w:trPr>
          <w:trHeight w:val="533"/>
        </w:trPr>
        <w:tc>
          <w:tcPr>
            <w:tcW w:w="1362" w:type="dxa"/>
            <w:shd w:val="clear" w:color="auto" w:fill="BFBFBF"/>
            <w:vAlign w:val="center"/>
          </w:tcPr>
          <w:p w:rsidR="00D05C88" w:rsidRPr="00943443" w:rsidRDefault="00D05C88" w:rsidP="00943443">
            <w:pPr>
              <w:pStyle w:val="ListParagraph"/>
              <w:numPr>
                <w:ilvl w:val="0"/>
                <w:numId w:val="41"/>
              </w:numPr>
              <w:jc w:val="center"/>
              <w:rPr>
                <w:rFonts w:ascii="GHEA Grapalat" w:hAnsi="GHEA Grapalat" w:cs="Sylfaen"/>
                <w:b/>
                <w:noProof/>
                <w:sz w:val="18"/>
                <w:szCs w:val="18"/>
                <w:lang w:val="hy-AM"/>
              </w:rPr>
            </w:pPr>
          </w:p>
        </w:tc>
        <w:tc>
          <w:tcPr>
            <w:tcW w:w="3693" w:type="dxa"/>
            <w:shd w:val="clear" w:color="auto" w:fill="BFBFBF"/>
            <w:vAlign w:val="center"/>
          </w:tcPr>
          <w:p w:rsidR="00D05C88" w:rsidRPr="00943443" w:rsidRDefault="00D05C88" w:rsidP="00943443">
            <w:pPr>
              <w:jc w:val="center"/>
              <w:rPr>
                <w:rFonts w:ascii="GHEA Grapalat" w:hAnsi="GHEA Grapalat" w:cs="Arian AMU"/>
                <w:color w:val="000000" w:themeColor="text1"/>
                <w:sz w:val="18"/>
                <w:szCs w:val="18"/>
                <w:lang w:val="hy-AM"/>
              </w:rPr>
            </w:pPr>
            <w:r w:rsidRPr="00943443">
              <w:rPr>
                <w:rFonts w:ascii="GHEA Grapalat" w:hAnsi="GHEA Grapalat" w:cs="Arian AMU"/>
                <w:color w:val="000000" w:themeColor="text1"/>
                <w:sz w:val="18"/>
                <w:szCs w:val="18"/>
                <w:lang w:val="hy-AM"/>
              </w:rPr>
              <w:t xml:space="preserve">«Ջրային մարզաձևերի մանկապատանեկան </w:t>
            </w:r>
            <w:r w:rsidRPr="00943443">
              <w:rPr>
                <w:rFonts w:ascii="Arian AMU" w:hAnsi="Arian AMU" w:cs="Arian AMU"/>
                <w:color w:val="000000" w:themeColor="text1"/>
                <w:sz w:val="18"/>
                <w:szCs w:val="18"/>
                <w:lang w:val="hy-AM"/>
              </w:rPr>
              <w:t> </w:t>
            </w:r>
            <w:r w:rsidRPr="00943443">
              <w:rPr>
                <w:rFonts w:ascii="GHEA Grapalat" w:hAnsi="GHEA Grapalat" w:cs="Arian AMU"/>
                <w:color w:val="000000" w:themeColor="text1"/>
                <w:sz w:val="18"/>
                <w:szCs w:val="18"/>
                <w:lang w:val="hy-AM"/>
              </w:rPr>
              <w:t>մարզադպրոց»</w:t>
            </w:r>
          </w:p>
        </w:tc>
        <w:tc>
          <w:tcPr>
            <w:tcW w:w="2986" w:type="dxa"/>
            <w:shd w:val="clear" w:color="auto" w:fill="BFBFBF"/>
            <w:vAlign w:val="center"/>
          </w:tcPr>
          <w:p w:rsidR="00D05C88" w:rsidRPr="00943443" w:rsidRDefault="00D05C88" w:rsidP="00943443">
            <w:pPr>
              <w:jc w:val="center"/>
              <w:rPr>
                <w:rFonts w:ascii="GHEA Grapalat" w:hAnsi="GHEA Grapalat" w:cs="Arian AMU"/>
                <w:color w:val="000000" w:themeColor="text1"/>
                <w:sz w:val="18"/>
                <w:szCs w:val="18"/>
              </w:rPr>
            </w:pPr>
            <w:r w:rsidRPr="00943443">
              <w:rPr>
                <w:rFonts w:ascii="GHEA Grapalat" w:hAnsi="GHEA Grapalat" w:cs="Arian AMU"/>
                <w:color w:val="000000" w:themeColor="text1"/>
                <w:sz w:val="18"/>
                <w:szCs w:val="18"/>
              </w:rPr>
              <w:t>Ն.Շնորհալի 8/1</w:t>
            </w:r>
          </w:p>
        </w:tc>
        <w:tc>
          <w:tcPr>
            <w:tcW w:w="2569" w:type="dxa"/>
            <w:shd w:val="clear" w:color="auto" w:fill="BFBFBF"/>
            <w:vAlign w:val="center"/>
          </w:tcPr>
          <w:p w:rsidR="00D05C88" w:rsidRDefault="00D05C88" w:rsidP="00D05C88">
            <w:pPr>
              <w:jc w:val="center"/>
            </w:pPr>
            <w:r w:rsidRPr="00A10D59">
              <w:rPr>
                <w:rFonts w:ascii="GHEA Grapalat" w:hAnsi="GHEA Grapalat" w:cs="Arian AMU"/>
                <w:color w:val="000000" w:themeColor="text1"/>
                <w:sz w:val="18"/>
                <w:szCs w:val="18"/>
                <w:lang w:val="ru-RU"/>
              </w:rPr>
              <w:t>2023թ.</w:t>
            </w:r>
          </w:p>
        </w:tc>
      </w:tr>
      <w:tr w:rsidR="00D05C88" w:rsidRPr="00943443" w:rsidTr="00D05C88">
        <w:trPr>
          <w:trHeight w:val="533"/>
        </w:trPr>
        <w:tc>
          <w:tcPr>
            <w:tcW w:w="1362" w:type="dxa"/>
            <w:shd w:val="clear" w:color="auto" w:fill="BFBFBF"/>
            <w:vAlign w:val="center"/>
          </w:tcPr>
          <w:p w:rsidR="00D05C88" w:rsidRPr="00943443" w:rsidRDefault="00D05C88" w:rsidP="00943443">
            <w:pPr>
              <w:pStyle w:val="ListParagraph"/>
              <w:numPr>
                <w:ilvl w:val="0"/>
                <w:numId w:val="41"/>
              </w:numPr>
              <w:jc w:val="center"/>
              <w:rPr>
                <w:rFonts w:ascii="GHEA Grapalat" w:hAnsi="GHEA Grapalat" w:cs="Sylfaen"/>
                <w:b/>
                <w:noProof/>
                <w:sz w:val="18"/>
                <w:szCs w:val="18"/>
                <w:lang w:val="hy-AM"/>
              </w:rPr>
            </w:pPr>
          </w:p>
        </w:tc>
        <w:tc>
          <w:tcPr>
            <w:tcW w:w="3693" w:type="dxa"/>
            <w:shd w:val="clear" w:color="auto" w:fill="BFBFBF"/>
            <w:vAlign w:val="center"/>
          </w:tcPr>
          <w:p w:rsidR="00D05C88" w:rsidRPr="00943443" w:rsidRDefault="00D05C88" w:rsidP="00943443">
            <w:pPr>
              <w:jc w:val="center"/>
              <w:rPr>
                <w:rFonts w:ascii="GHEA Grapalat" w:hAnsi="GHEA Grapalat" w:cs="Arian AMU"/>
                <w:color w:val="000000" w:themeColor="text1"/>
                <w:sz w:val="18"/>
                <w:szCs w:val="18"/>
                <w:lang w:val="hy-AM"/>
              </w:rPr>
            </w:pPr>
            <w:r w:rsidRPr="00943443">
              <w:rPr>
                <w:rFonts w:ascii="GHEA Grapalat" w:hAnsi="GHEA Grapalat" w:cs="Arian AMU"/>
                <w:color w:val="000000" w:themeColor="text1"/>
                <w:sz w:val="18"/>
                <w:szCs w:val="18"/>
                <w:lang w:val="hy-AM"/>
              </w:rPr>
              <w:t>«Սամբո-ձյուդոյի մանկապատանեկան մարզադպրոց» ՀՈԱԿ</w:t>
            </w:r>
          </w:p>
        </w:tc>
        <w:tc>
          <w:tcPr>
            <w:tcW w:w="2986" w:type="dxa"/>
            <w:shd w:val="clear" w:color="auto" w:fill="BFBFBF"/>
            <w:vAlign w:val="center"/>
          </w:tcPr>
          <w:p w:rsidR="00D05C88" w:rsidRPr="00943443" w:rsidRDefault="00D05C88" w:rsidP="00943443">
            <w:pPr>
              <w:jc w:val="center"/>
              <w:rPr>
                <w:rFonts w:ascii="GHEA Grapalat" w:hAnsi="GHEA Grapalat" w:cs="Arian AMU"/>
                <w:color w:val="000000" w:themeColor="text1"/>
                <w:sz w:val="18"/>
                <w:szCs w:val="18"/>
              </w:rPr>
            </w:pPr>
            <w:r w:rsidRPr="00943443">
              <w:rPr>
                <w:rFonts w:ascii="GHEA Grapalat" w:hAnsi="GHEA Grapalat" w:cs="Arian AMU"/>
                <w:color w:val="000000" w:themeColor="text1"/>
                <w:sz w:val="18"/>
                <w:szCs w:val="18"/>
              </w:rPr>
              <w:t>Երևանյան խճ.133/2</w:t>
            </w:r>
          </w:p>
        </w:tc>
        <w:tc>
          <w:tcPr>
            <w:tcW w:w="2569" w:type="dxa"/>
            <w:shd w:val="clear" w:color="auto" w:fill="BFBFBF"/>
            <w:vAlign w:val="center"/>
          </w:tcPr>
          <w:p w:rsidR="00D05C88" w:rsidRDefault="00D05C88" w:rsidP="00D05C88">
            <w:pPr>
              <w:jc w:val="center"/>
            </w:pPr>
            <w:r w:rsidRPr="00A10D59">
              <w:rPr>
                <w:rFonts w:ascii="GHEA Grapalat" w:hAnsi="GHEA Grapalat" w:cs="Arian AMU"/>
                <w:color w:val="000000" w:themeColor="text1"/>
                <w:sz w:val="18"/>
                <w:szCs w:val="18"/>
                <w:lang w:val="ru-RU"/>
              </w:rPr>
              <w:t>2023թ.</w:t>
            </w:r>
          </w:p>
        </w:tc>
      </w:tr>
      <w:tr w:rsidR="00D05C88" w:rsidRPr="00943443" w:rsidTr="00D05C88">
        <w:trPr>
          <w:trHeight w:val="533"/>
        </w:trPr>
        <w:tc>
          <w:tcPr>
            <w:tcW w:w="1362" w:type="dxa"/>
            <w:shd w:val="clear" w:color="auto" w:fill="BFBFBF"/>
            <w:vAlign w:val="center"/>
          </w:tcPr>
          <w:p w:rsidR="00D05C88" w:rsidRPr="00943443" w:rsidRDefault="00D05C88" w:rsidP="00943443">
            <w:pPr>
              <w:pStyle w:val="ListParagraph"/>
              <w:numPr>
                <w:ilvl w:val="0"/>
                <w:numId w:val="41"/>
              </w:numPr>
              <w:jc w:val="center"/>
              <w:rPr>
                <w:rFonts w:ascii="GHEA Grapalat" w:hAnsi="GHEA Grapalat" w:cs="Sylfaen"/>
                <w:b/>
                <w:noProof/>
                <w:sz w:val="18"/>
                <w:szCs w:val="18"/>
                <w:lang w:val="hy-AM"/>
              </w:rPr>
            </w:pPr>
          </w:p>
        </w:tc>
        <w:tc>
          <w:tcPr>
            <w:tcW w:w="3693" w:type="dxa"/>
            <w:shd w:val="clear" w:color="auto" w:fill="BFBFBF"/>
            <w:vAlign w:val="center"/>
          </w:tcPr>
          <w:p w:rsidR="00D05C88" w:rsidRPr="00943443" w:rsidRDefault="00D05C88" w:rsidP="00943443">
            <w:pPr>
              <w:jc w:val="center"/>
              <w:rPr>
                <w:rFonts w:ascii="GHEA Grapalat" w:hAnsi="GHEA Grapalat" w:cs="Arian AMU"/>
                <w:color w:val="000000" w:themeColor="text1"/>
                <w:sz w:val="18"/>
                <w:szCs w:val="18"/>
                <w:lang w:val="hy-AM"/>
              </w:rPr>
            </w:pPr>
            <w:r w:rsidRPr="00943443">
              <w:rPr>
                <w:rFonts w:ascii="GHEA Grapalat" w:hAnsi="GHEA Grapalat" w:cs="Arian AMU"/>
                <w:color w:val="000000" w:themeColor="text1"/>
                <w:sz w:val="18"/>
                <w:szCs w:val="18"/>
                <w:lang w:val="hy-AM"/>
              </w:rPr>
              <w:t>«Ն.Տիգրանյանի անվ.Արվեստի դպրոց» ՀՈԱԿ</w:t>
            </w:r>
          </w:p>
        </w:tc>
        <w:tc>
          <w:tcPr>
            <w:tcW w:w="2986" w:type="dxa"/>
            <w:shd w:val="clear" w:color="auto" w:fill="BFBFBF"/>
            <w:vAlign w:val="center"/>
          </w:tcPr>
          <w:p w:rsidR="00D05C88" w:rsidRPr="00943443" w:rsidRDefault="00D05C88" w:rsidP="00943443">
            <w:pPr>
              <w:jc w:val="center"/>
              <w:rPr>
                <w:rFonts w:ascii="GHEA Grapalat" w:hAnsi="GHEA Grapalat" w:cs="Arian AMU"/>
                <w:color w:val="000000" w:themeColor="text1"/>
                <w:sz w:val="18"/>
                <w:szCs w:val="18"/>
              </w:rPr>
            </w:pPr>
            <w:r w:rsidRPr="00943443">
              <w:rPr>
                <w:rFonts w:ascii="GHEA Grapalat" w:hAnsi="GHEA Grapalat" w:cs="Arian AMU"/>
                <w:color w:val="000000" w:themeColor="text1"/>
                <w:sz w:val="18"/>
                <w:szCs w:val="18"/>
              </w:rPr>
              <w:t>Աբովյան 260</w:t>
            </w:r>
          </w:p>
        </w:tc>
        <w:tc>
          <w:tcPr>
            <w:tcW w:w="2569" w:type="dxa"/>
            <w:shd w:val="clear" w:color="auto" w:fill="BFBFBF"/>
            <w:vAlign w:val="center"/>
          </w:tcPr>
          <w:p w:rsidR="00D05C88" w:rsidRDefault="00D05C88" w:rsidP="00D05C88">
            <w:pPr>
              <w:jc w:val="center"/>
            </w:pPr>
            <w:r w:rsidRPr="00A10D59">
              <w:rPr>
                <w:rFonts w:ascii="GHEA Grapalat" w:hAnsi="GHEA Grapalat" w:cs="Arian AMU"/>
                <w:color w:val="000000" w:themeColor="text1"/>
                <w:sz w:val="18"/>
                <w:szCs w:val="18"/>
                <w:lang w:val="ru-RU"/>
              </w:rPr>
              <w:t>2023թ.</w:t>
            </w:r>
          </w:p>
        </w:tc>
      </w:tr>
      <w:tr w:rsidR="00D05C88" w:rsidRPr="00943443" w:rsidTr="00D05C88">
        <w:trPr>
          <w:trHeight w:val="533"/>
        </w:trPr>
        <w:tc>
          <w:tcPr>
            <w:tcW w:w="1362" w:type="dxa"/>
            <w:shd w:val="clear" w:color="auto" w:fill="BFBFBF"/>
            <w:vAlign w:val="center"/>
          </w:tcPr>
          <w:p w:rsidR="00D05C88" w:rsidRPr="00943443" w:rsidRDefault="00D05C88" w:rsidP="00943443">
            <w:pPr>
              <w:pStyle w:val="ListParagraph"/>
              <w:numPr>
                <w:ilvl w:val="0"/>
                <w:numId w:val="41"/>
              </w:numPr>
              <w:jc w:val="center"/>
              <w:rPr>
                <w:rFonts w:ascii="GHEA Grapalat" w:hAnsi="GHEA Grapalat" w:cs="Sylfaen"/>
                <w:b/>
                <w:noProof/>
                <w:sz w:val="18"/>
                <w:szCs w:val="18"/>
                <w:lang w:val="hy-AM"/>
              </w:rPr>
            </w:pPr>
          </w:p>
        </w:tc>
        <w:tc>
          <w:tcPr>
            <w:tcW w:w="3693" w:type="dxa"/>
            <w:shd w:val="clear" w:color="auto" w:fill="BFBFBF"/>
            <w:vAlign w:val="center"/>
          </w:tcPr>
          <w:p w:rsidR="00D05C88" w:rsidRPr="00943443" w:rsidRDefault="00D05C88" w:rsidP="00943443">
            <w:pPr>
              <w:jc w:val="center"/>
              <w:rPr>
                <w:rFonts w:ascii="GHEA Grapalat" w:hAnsi="GHEA Grapalat" w:cs="Sylfaen"/>
                <w:noProof/>
                <w:sz w:val="18"/>
                <w:szCs w:val="18"/>
                <w:lang w:val="hy-AM"/>
              </w:rPr>
            </w:pPr>
            <w:r w:rsidRPr="00943443">
              <w:rPr>
                <w:rFonts w:ascii="GHEA Grapalat" w:hAnsi="GHEA Grapalat" w:cs="Sylfaen"/>
                <w:noProof/>
                <w:sz w:val="18"/>
                <w:szCs w:val="18"/>
                <w:lang w:val="hy-AM"/>
              </w:rPr>
              <w:t>«Գյումրու Ավտոբուս» ՓԲԸ</w:t>
            </w:r>
          </w:p>
        </w:tc>
        <w:tc>
          <w:tcPr>
            <w:tcW w:w="2986" w:type="dxa"/>
            <w:shd w:val="clear" w:color="auto" w:fill="BFBFBF"/>
            <w:vAlign w:val="center"/>
          </w:tcPr>
          <w:p w:rsidR="00D05C88" w:rsidRPr="00943443" w:rsidRDefault="00D05C88" w:rsidP="00943443">
            <w:pPr>
              <w:jc w:val="center"/>
              <w:rPr>
                <w:rFonts w:ascii="GHEA Grapalat" w:hAnsi="GHEA Grapalat" w:cs="Sylfaen"/>
                <w:noProof/>
                <w:sz w:val="18"/>
                <w:szCs w:val="18"/>
                <w:lang w:val="hy-AM"/>
              </w:rPr>
            </w:pPr>
            <w:r w:rsidRPr="00943443">
              <w:rPr>
                <w:rFonts w:ascii="GHEA Grapalat" w:hAnsi="GHEA Grapalat" w:cs="GHEA Grapalat"/>
                <w:noProof/>
                <w:sz w:val="18"/>
                <w:szCs w:val="18"/>
                <w:lang w:val="hy-AM"/>
              </w:rPr>
              <w:t>Ղանդիլյան Փ / Շ / 5 / 4</w:t>
            </w:r>
          </w:p>
        </w:tc>
        <w:tc>
          <w:tcPr>
            <w:tcW w:w="2569" w:type="dxa"/>
            <w:shd w:val="clear" w:color="auto" w:fill="BFBFBF"/>
            <w:vAlign w:val="center"/>
          </w:tcPr>
          <w:p w:rsidR="00D05C88" w:rsidRDefault="00D05C88" w:rsidP="00D05C88">
            <w:pPr>
              <w:jc w:val="center"/>
            </w:pPr>
            <w:r w:rsidRPr="00A10D59">
              <w:rPr>
                <w:rFonts w:ascii="GHEA Grapalat" w:hAnsi="GHEA Grapalat" w:cs="Arian AMU"/>
                <w:color w:val="000000" w:themeColor="text1"/>
                <w:sz w:val="18"/>
                <w:szCs w:val="18"/>
                <w:lang w:val="ru-RU"/>
              </w:rPr>
              <w:t>2023թ.</w:t>
            </w:r>
          </w:p>
        </w:tc>
      </w:tr>
      <w:tr w:rsidR="00D05C88" w:rsidRPr="00943443" w:rsidTr="00D05C88">
        <w:trPr>
          <w:trHeight w:val="533"/>
        </w:trPr>
        <w:tc>
          <w:tcPr>
            <w:tcW w:w="1362" w:type="dxa"/>
            <w:shd w:val="clear" w:color="auto" w:fill="BFBFBF"/>
            <w:vAlign w:val="center"/>
          </w:tcPr>
          <w:p w:rsidR="00D05C88" w:rsidRPr="00943443" w:rsidRDefault="00D05C88" w:rsidP="00943443">
            <w:pPr>
              <w:pStyle w:val="ListParagraph"/>
              <w:numPr>
                <w:ilvl w:val="0"/>
                <w:numId w:val="41"/>
              </w:numPr>
              <w:jc w:val="center"/>
              <w:rPr>
                <w:rFonts w:ascii="GHEA Grapalat" w:hAnsi="GHEA Grapalat" w:cs="Sylfaen"/>
                <w:b/>
                <w:noProof/>
                <w:sz w:val="18"/>
                <w:szCs w:val="18"/>
                <w:lang w:val="hy-AM"/>
              </w:rPr>
            </w:pPr>
          </w:p>
        </w:tc>
        <w:tc>
          <w:tcPr>
            <w:tcW w:w="3693" w:type="dxa"/>
            <w:shd w:val="clear" w:color="auto" w:fill="BFBFBF"/>
            <w:vAlign w:val="center"/>
          </w:tcPr>
          <w:p w:rsidR="00D05C88" w:rsidRPr="00943443" w:rsidRDefault="00D05C88" w:rsidP="00943443">
            <w:pPr>
              <w:jc w:val="center"/>
              <w:rPr>
                <w:rFonts w:ascii="GHEA Grapalat" w:hAnsi="GHEA Grapalat" w:cs="Sylfaen"/>
                <w:noProof/>
                <w:sz w:val="18"/>
                <w:szCs w:val="18"/>
                <w:lang w:val="ru-RU"/>
              </w:rPr>
            </w:pPr>
            <w:r w:rsidRPr="00943443">
              <w:rPr>
                <w:rFonts w:ascii="GHEA Grapalat" w:hAnsi="GHEA Grapalat" w:cs="Sylfaen"/>
                <w:noProof/>
                <w:sz w:val="18"/>
                <w:szCs w:val="18"/>
                <w:lang w:val="ru-RU"/>
              </w:rPr>
              <w:t>Գյումրու համայնքապետարանի աշխատակազմի</w:t>
            </w:r>
          </w:p>
          <w:p w:rsidR="00D05C88" w:rsidRPr="00943443" w:rsidRDefault="00D05C88" w:rsidP="00943443">
            <w:pPr>
              <w:jc w:val="center"/>
              <w:rPr>
                <w:rFonts w:ascii="GHEA Grapalat" w:hAnsi="GHEA Grapalat" w:cs="Sylfaen"/>
                <w:noProof/>
                <w:sz w:val="18"/>
                <w:szCs w:val="18"/>
              </w:rPr>
            </w:pPr>
            <w:r w:rsidRPr="00943443">
              <w:rPr>
                <w:rFonts w:ascii="GHEA Grapalat" w:hAnsi="GHEA Grapalat" w:cs="Sylfaen"/>
                <w:noProof/>
                <w:sz w:val="18"/>
                <w:szCs w:val="18"/>
                <w:lang w:val="hy-AM"/>
              </w:rPr>
              <w:t>Անձնակազմի կառավարման</w:t>
            </w:r>
            <w:r w:rsidRPr="00943443">
              <w:rPr>
                <w:rFonts w:ascii="GHEA Grapalat" w:hAnsi="GHEA Grapalat" w:cs="Sylfaen"/>
                <w:noProof/>
                <w:sz w:val="18"/>
                <w:szCs w:val="18"/>
              </w:rPr>
              <w:t xml:space="preserve"> բաժին</w:t>
            </w:r>
          </w:p>
        </w:tc>
        <w:tc>
          <w:tcPr>
            <w:tcW w:w="2986" w:type="dxa"/>
            <w:shd w:val="clear" w:color="auto" w:fill="BFBFBF"/>
            <w:vAlign w:val="center"/>
          </w:tcPr>
          <w:p w:rsidR="00D05C88" w:rsidRPr="00943443" w:rsidRDefault="00D05C88" w:rsidP="00943443">
            <w:pPr>
              <w:jc w:val="center"/>
              <w:rPr>
                <w:rFonts w:ascii="GHEA Grapalat" w:hAnsi="GHEA Grapalat" w:cs="Sylfaen"/>
                <w:noProof/>
                <w:sz w:val="18"/>
                <w:szCs w:val="18"/>
                <w:lang w:val="ru-RU"/>
              </w:rPr>
            </w:pPr>
            <w:r w:rsidRPr="00943443">
              <w:rPr>
                <w:rFonts w:ascii="GHEA Grapalat" w:hAnsi="GHEA Grapalat" w:cs="Sylfaen"/>
                <w:noProof/>
                <w:sz w:val="18"/>
                <w:szCs w:val="18"/>
                <w:lang w:val="ru-RU"/>
              </w:rPr>
              <w:t>Վարդանանց հրապարակ 1</w:t>
            </w:r>
          </w:p>
        </w:tc>
        <w:tc>
          <w:tcPr>
            <w:tcW w:w="2569" w:type="dxa"/>
            <w:shd w:val="clear" w:color="auto" w:fill="BFBFBF"/>
            <w:vAlign w:val="center"/>
          </w:tcPr>
          <w:p w:rsidR="00D05C88" w:rsidRDefault="00D05C88" w:rsidP="00D05C88">
            <w:pPr>
              <w:jc w:val="center"/>
            </w:pPr>
            <w:r w:rsidRPr="00A10D59">
              <w:rPr>
                <w:rFonts w:ascii="GHEA Grapalat" w:hAnsi="GHEA Grapalat" w:cs="Arian AMU"/>
                <w:color w:val="000000" w:themeColor="text1"/>
                <w:sz w:val="18"/>
                <w:szCs w:val="18"/>
                <w:lang w:val="ru-RU"/>
              </w:rPr>
              <w:t>2023թ.</w:t>
            </w:r>
          </w:p>
        </w:tc>
      </w:tr>
      <w:tr w:rsidR="00D05C88" w:rsidRPr="00943443" w:rsidTr="00D05C88">
        <w:trPr>
          <w:trHeight w:val="533"/>
        </w:trPr>
        <w:tc>
          <w:tcPr>
            <w:tcW w:w="1362" w:type="dxa"/>
            <w:shd w:val="clear" w:color="auto" w:fill="BFBFBF"/>
            <w:vAlign w:val="center"/>
          </w:tcPr>
          <w:p w:rsidR="00D05C88" w:rsidRPr="00943443" w:rsidRDefault="00D05C88" w:rsidP="00943443">
            <w:pPr>
              <w:pStyle w:val="ListParagraph"/>
              <w:numPr>
                <w:ilvl w:val="0"/>
                <w:numId w:val="41"/>
              </w:numPr>
              <w:jc w:val="center"/>
              <w:rPr>
                <w:rFonts w:ascii="GHEA Grapalat" w:hAnsi="GHEA Grapalat" w:cs="Sylfaen"/>
                <w:b/>
                <w:noProof/>
                <w:sz w:val="18"/>
                <w:szCs w:val="18"/>
                <w:lang w:val="hy-AM"/>
              </w:rPr>
            </w:pPr>
          </w:p>
        </w:tc>
        <w:tc>
          <w:tcPr>
            <w:tcW w:w="3693" w:type="dxa"/>
            <w:shd w:val="clear" w:color="auto" w:fill="BFBFBF"/>
            <w:vAlign w:val="center"/>
          </w:tcPr>
          <w:p w:rsidR="00D05C88" w:rsidRPr="00943443" w:rsidRDefault="00D05C88" w:rsidP="00943443">
            <w:pPr>
              <w:jc w:val="center"/>
              <w:rPr>
                <w:rFonts w:ascii="GHEA Grapalat" w:hAnsi="GHEA Grapalat" w:cs="Sylfaen"/>
                <w:noProof/>
                <w:sz w:val="18"/>
                <w:szCs w:val="18"/>
                <w:lang w:val="hy-AM"/>
              </w:rPr>
            </w:pPr>
            <w:r w:rsidRPr="00943443">
              <w:rPr>
                <w:rFonts w:ascii="GHEA Grapalat" w:hAnsi="GHEA Grapalat" w:cs="Sylfaen"/>
                <w:noProof/>
                <w:sz w:val="18"/>
                <w:szCs w:val="18"/>
                <w:lang w:val="hy-AM"/>
              </w:rPr>
              <w:t>Գյումրու համայնքապետարանի աշխատակազմի</w:t>
            </w:r>
          </w:p>
          <w:p w:rsidR="00D05C88" w:rsidRPr="00943443" w:rsidRDefault="00D05C88" w:rsidP="00943443">
            <w:pPr>
              <w:jc w:val="center"/>
              <w:rPr>
                <w:rFonts w:ascii="GHEA Grapalat" w:hAnsi="GHEA Grapalat" w:cs="Sylfaen"/>
                <w:noProof/>
                <w:sz w:val="18"/>
                <w:szCs w:val="18"/>
                <w:lang w:val="hy-AM"/>
              </w:rPr>
            </w:pPr>
            <w:r w:rsidRPr="00943443">
              <w:rPr>
                <w:rFonts w:ascii="GHEA Grapalat" w:hAnsi="GHEA Grapalat" w:cs="Sylfaen"/>
                <w:noProof/>
                <w:sz w:val="18"/>
                <w:szCs w:val="18"/>
                <w:lang w:val="hy-AM"/>
              </w:rPr>
              <w:t>Քաղաքաշինության և ճարտարապետության բաժին</w:t>
            </w:r>
          </w:p>
        </w:tc>
        <w:tc>
          <w:tcPr>
            <w:tcW w:w="2986" w:type="dxa"/>
            <w:shd w:val="clear" w:color="auto" w:fill="BFBFBF"/>
            <w:vAlign w:val="center"/>
          </w:tcPr>
          <w:p w:rsidR="00D05C88" w:rsidRPr="00943443" w:rsidRDefault="00D05C88" w:rsidP="00943443">
            <w:pPr>
              <w:jc w:val="center"/>
              <w:rPr>
                <w:rFonts w:ascii="GHEA Grapalat" w:hAnsi="GHEA Grapalat" w:cs="Sylfaen"/>
                <w:noProof/>
                <w:sz w:val="18"/>
                <w:szCs w:val="18"/>
                <w:lang w:val="ru-RU"/>
              </w:rPr>
            </w:pPr>
            <w:r w:rsidRPr="00943443">
              <w:rPr>
                <w:rFonts w:ascii="GHEA Grapalat" w:hAnsi="GHEA Grapalat" w:cs="Sylfaen"/>
                <w:noProof/>
                <w:sz w:val="18"/>
                <w:szCs w:val="18"/>
                <w:lang w:val="ru-RU"/>
              </w:rPr>
              <w:t>Վարդանանց հրապարակ 1</w:t>
            </w:r>
          </w:p>
        </w:tc>
        <w:tc>
          <w:tcPr>
            <w:tcW w:w="2569" w:type="dxa"/>
            <w:shd w:val="clear" w:color="auto" w:fill="BFBFBF"/>
            <w:vAlign w:val="center"/>
          </w:tcPr>
          <w:p w:rsidR="00D05C88" w:rsidRDefault="00D05C88" w:rsidP="00D05C88">
            <w:pPr>
              <w:jc w:val="center"/>
            </w:pPr>
            <w:r w:rsidRPr="00A10D59">
              <w:rPr>
                <w:rFonts w:ascii="GHEA Grapalat" w:hAnsi="GHEA Grapalat" w:cs="Arian AMU"/>
                <w:color w:val="000000" w:themeColor="text1"/>
                <w:sz w:val="18"/>
                <w:szCs w:val="18"/>
                <w:lang w:val="ru-RU"/>
              </w:rPr>
              <w:t>2023թ.</w:t>
            </w:r>
          </w:p>
        </w:tc>
      </w:tr>
      <w:tr w:rsidR="00D05C88" w:rsidRPr="00943443" w:rsidTr="00D05C88">
        <w:trPr>
          <w:trHeight w:val="533"/>
        </w:trPr>
        <w:tc>
          <w:tcPr>
            <w:tcW w:w="1362" w:type="dxa"/>
            <w:shd w:val="clear" w:color="auto" w:fill="BFBFBF"/>
            <w:vAlign w:val="center"/>
          </w:tcPr>
          <w:p w:rsidR="00D05C88" w:rsidRPr="00943443" w:rsidRDefault="00D05C88" w:rsidP="00943443">
            <w:pPr>
              <w:pStyle w:val="ListParagraph"/>
              <w:numPr>
                <w:ilvl w:val="0"/>
                <w:numId w:val="41"/>
              </w:numPr>
              <w:jc w:val="center"/>
              <w:rPr>
                <w:rFonts w:ascii="GHEA Grapalat" w:hAnsi="GHEA Grapalat" w:cs="Sylfaen"/>
                <w:b/>
                <w:noProof/>
                <w:sz w:val="18"/>
                <w:szCs w:val="18"/>
                <w:lang w:val="hy-AM"/>
              </w:rPr>
            </w:pPr>
          </w:p>
        </w:tc>
        <w:tc>
          <w:tcPr>
            <w:tcW w:w="3693" w:type="dxa"/>
            <w:shd w:val="clear" w:color="auto" w:fill="BFBFBF"/>
            <w:vAlign w:val="center"/>
          </w:tcPr>
          <w:p w:rsidR="00D05C88" w:rsidRPr="00943443" w:rsidRDefault="00D05C88" w:rsidP="00943443">
            <w:pPr>
              <w:jc w:val="center"/>
              <w:rPr>
                <w:rFonts w:ascii="GHEA Grapalat" w:hAnsi="GHEA Grapalat" w:cs="Sylfaen"/>
                <w:noProof/>
                <w:sz w:val="18"/>
                <w:szCs w:val="18"/>
                <w:lang w:val="ru-RU"/>
              </w:rPr>
            </w:pPr>
            <w:r w:rsidRPr="00943443">
              <w:rPr>
                <w:rFonts w:ascii="GHEA Grapalat" w:hAnsi="GHEA Grapalat" w:cs="Sylfaen"/>
                <w:noProof/>
                <w:sz w:val="18"/>
                <w:szCs w:val="18"/>
                <w:lang w:val="ru-RU"/>
              </w:rPr>
              <w:t>Գյումրու համայնքապետարանի աշխատակազմի</w:t>
            </w:r>
          </w:p>
          <w:p w:rsidR="00D05C88" w:rsidRPr="00943443" w:rsidRDefault="00D05C88" w:rsidP="00943443">
            <w:pPr>
              <w:jc w:val="center"/>
              <w:rPr>
                <w:rFonts w:ascii="GHEA Grapalat" w:hAnsi="GHEA Grapalat" w:cs="Sylfaen"/>
                <w:noProof/>
                <w:sz w:val="18"/>
                <w:szCs w:val="18"/>
                <w:lang w:val="hy-AM"/>
              </w:rPr>
            </w:pPr>
            <w:r w:rsidRPr="00943443">
              <w:rPr>
                <w:rFonts w:ascii="GHEA Grapalat" w:hAnsi="GHEA Grapalat" w:cs="Sylfaen"/>
                <w:noProof/>
                <w:sz w:val="18"/>
                <w:szCs w:val="18"/>
                <w:lang w:val="hy-AM"/>
              </w:rPr>
              <w:t>Գովազդի, առևտրի և սպասարկման ոլորտի համակարգման բաժնի</w:t>
            </w:r>
          </w:p>
        </w:tc>
        <w:tc>
          <w:tcPr>
            <w:tcW w:w="2986" w:type="dxa"/>
            <w:shd w:val="clear" w:color="auto" w:fill="BFBFBF"/>
            <w:vAlign w:val="center"/>
          </w:tcPr>
          <w:p w:rsidR="00D05C88" w:rsidRPr="00943443" w:rsidRDefault="00D05C88" w:rsidP="00943443">
            <w:pPr>
              <w:jc w:val="center"/>
              <w:rPr>
                <w:rFonts w:ascii="GHEA Grapalat" w:hAnsi="GHEA Grapalat" w:cs="Sylfaen"/>
                <w:noProof/>
                <w:sz w:val="18"/>
                <w:szCs w:val="18"/>
                <w:lang w:val="ru-RU"/>
              </w:rPr>
            </w:pPr>
            <w:r w:rsidRPr="00943443">
              <w:rPr>
                <w:rFonts w:ascii="GHEA Grapalat" w:hAnsi="GHEA Grapalat" w:cs="Sylfaen"/>
                <w:noProof/>
                <w:sz w:val="18"/>
                <w:szCs w:val="18"/>
                <w:lang w:val="ru-RU"/>
              </w:rPr>
              <w:t>Վարդանանց հրապարակ 1</w:t>
            </w:r>
          </w:p>
        </w:tc>
        <w:tc>
          <w:tcPr>
            <w:tcW w:w="2569" w:type="dxa"/>
            <w:shd w:val="clear" w:color="auto" w:fill="BFBFBF"/>
            <w:vAlign w:val="center"/>
          </w:tcPr>
          <w:p w:rsidR="00D05C88" w:rsidRDefault="00D05C88" w:rsidP="00D05C88">
            <w:pPr>
              <w:jc w:val="center"/>
            </w:pPr>
            <w:r w:rsidRPr="00A10D59">
              <w:rPr>
                <w:rFonts w:ascii="GHEA Grapalat" w:hAnsi="GHEA Grapalat" w:cs="Arian AMU"/>
                <w:color w:val="000000" w:themeColor="text1"/>
                <w:sz w:val="18"/>
                <w:szCs w:val="18"/>
                <w:lang w:val="ru-RU"/>
              </w:rPr>
              <w:t>2023թ.</w:t>
            </w:r>
          </w:p>
        </w:tc>
      </w:tr>
    </w:tbl>
    <w:p w:rsidR="007678FA" w:rsidRPr="00E86ADB" w:rsidRDefault="00E86ADB" w:rsidP="00E86ADB">
      <w:pPr>
        <w:rPr>
          <w:rFonts w:ascii="GHEA Grapalat" w:hAnsi="GHEA Grapalat"/>
          <w:sz w:val="20"/>
          <w:lang w:val="hy-AM"/>
        </w:rPr>
      </w:pPr>
      <w:r w:rsidRPr="00E86ADB">
        <w:rPr>
          <w:rFonts w:ascii="GHEA Grapalat" w:hAnsi="GHEA Grapalat"/>
          <w:sz w:val="20"/>
          <w:lang w:val="hy-AM"/>
        </w:rPr>
        <w:t>*Ըստ անհրաժեշտության առաջացման Պատվիրատուն մեկ միավոր ևս կավելացնի ցանկին</w:t>
      </w:r>
      <w:r w:rsidR="005C23B2" w:rsidRPr="005C23B2">
        <w:rPr>
          <w:rFonts w:ascii="GHEA Grapalat" w:hAnsi="GHEA Grapalat"/>
          <w:sz w:val="20"/>
          <w:lang w:val="hy-AM"/>
        </w:rPr>
        <w:t>՝ լրացուցիչ համաձայնագրի հիման վրա</w:t>
      </w:r>
      <w:r w:rsidRPr="00E86ADB">
        <w:rPr>
          <w:rFonts w:ascii="GHEA Grapalat" w:hAnsi="GHEA Grapalat"/>
          <w:sz w:val="20"/>
          <w:lang w:val="hy-AM"/>
        </w:rPr>
        <w:t>.</w:t>
      </w:r>
    </w:p>
    <w:tbl>
      <w:tblPr>
        <w:tblW w:w="9639" w:type="dxa"/>
        <w:jc w:val="center"/>
        <w:tblLayout w:type="fixed"/>
        <w:tblLook w:val="0000"/>
      </w:tblPr>
      <w:tblGrid>
        <w:gridCol w:w="4536"/>
        <w:gridCol w:w="760"/>
        <w:gridCol w:w="4343"/>
      </w:tblGrid>
      <w:tr w:rsidR="007678FA" w:rsidRPr="00F566BF" w:rsidTr="00E53C12">
        <w:trPr>
          <w:jc w:val="center"/>
        </w:trPr>
        <w:tc>
          <w:tcPr>
            <w:tcW w:w="4536" w:type="dxa"/>
          </w:tcPr>
          <w:p w:rsidR="007678FA" w:rsidRPr="00943443" w:rsidRDefault="007678FA" w:rsidP="008F7B73">
            <w:pPr>
              <w:spacing w:line="360" w:lineRule="auto"/>
              <w:jc w:val="center"/>
              <w:rPr>
                <w:rFonts w:ascii="GHEA Grapalat" w:hAnsi="GHEA Grapalat"/>
                <w:sz w:val="16"/>
                <w:szCs w:val="16"/>
                <w:lang w:val="ru-RU"/>
              </w:rPr>
            </w:pPr>
            <w:r w:rsidRPr="00943443">
              <w:rPr>
                <w:rFonts w:ascii="GHEA Grapalat" w:hAnsi="GHEA Grapalat" w:cs="Sylfaen"/>
                <w:b/>
                <w:bCs/>
                <w:sz w:val="16"/>
                <w:szCs w:val="16"/>
                <w:lang w:val="nb-NO"/>
              </w:rPr>
              <w:t>ՊԱՏՎԻՐԱՏՈՒ</w:t>
            </w:r>
          </w:p>
          <w:p w:rsidR="007678FA" w:rsidRPr="00943443" w:rsidRDefault="007678FA" w:rsidP="00E53C12">
            <w:pPr>
              <w:jc w:val="center"/>
              <w:rPr>
                <w:rFonts w:ascii="GHEA Grapalat" w:hAnsi="GHEA Grapalat"/>
                <w:sz w:val="16"/>
                <w:szCs w:val="16"/>
                <w:lang w:val="ru-RU"/>
              </w:rPr>
            </w:pPr>
            <w:r w:rsidRPr="00943443">
              <w:rPr>
                <w:rFonts w:ascii="GHEA Grapalat" w:hAnsi="GHEA Grapalat"/>
                <w:sz w:val="16"/>
                <w:szCs w:val="16"/>
                <w:lang w:val="ru-RU"/>
              </w:rPr>
              <w:t>---------------------------------</w:t>
            </w:r>
          </w:p>
          <w:p w:rsidR="007678FA" w:rsidRPr="00943443" w:rsidRDefault="007678FA" w:rsidP="00E53C12">
            <w:pPr>
              <w:jc w:val="center"/>
              <w:rPr>
                <w:rFonts w:ascii="GHEA Grapalat" w:hAnsi="GHEA Grapalat"/>
                <w:sz w:val="16"/>
                <w:szCs w:val="16"/>
              </w:rPr>
            </w:pPr>
            <w:r w:rsidRPr="00943443">
              <w:rPr>
                <w:rFonts w:ascii="GHEA Grapalat" w:hAnsi="GHEA Grapalat"/>
                <w:sz w:val="16"/>
                <w:szCs w:val="16"/>
              </w:rPr>
              <w:t>/</w:t>
            </w:r>
            <w:r w:rsidRPr="00943443">
              <w:rPr>
                <w:rFonts w:ascii="GHEA Grapalat" w:hAnsi="GHEA Grapalat" w:cs="Sylfaen"/>
                <w:sz w:val="16"/>
                <w:szCs w:val="16"/>
                <w:lang w:val="ru-RU"/>
              </w:rPr>
              <w:t>ստորագրություն</w:t>
            </w:r>
            <w:r w:rsidRPr="00943443">
              <w:rPr>
                <w:rFonts w:ascii="GHEA Grapalat" w:hAnsi="GHEA Grapalat"/>
                <w:sz w:val="16"/>
                <w:szCs w:val="16"/>
              </w:rPr>
              <w:t>/</w:t>
            </w:r>
          </w:p>
          <w:p w:rsidR="007678FA" w:rsidRPr="00943443" w:rsidRDefault="007678FA" w:rsidP="00E53C12">
            <w:pPr>
              <w:jc w:val="center"/>
              <w:rPr>
                <w:rFonts w:ascii="GHEA Grapalat" w:hAnsi="GHEA Grapalat"/>
                <w:sz w:val="16"/>
                <w:szCs w:val="16"/>
                <w:lang w:val="ru-RU"/>
              </w:rPr>
            </w:pPr>
            <w:r w:rsidRPr="00943443">
              <w:rPr>
                <w:rFonts w:ascii="GHEA Grapalat" w:hAnsi="GHEA Grapalat" w:cs="Sylfaen"/>
                <w:sz w:val="16"/>
                <w:szCs w:val="16"/>
                <w:lang w:val="ru-RU"/>
              </w:rPr>
              <w:t>Կ</w:t>
            </w:r>
            <w:r w:rsidRPr="00943443">
              <w:rPr>
                <w:rFonts w:ascii="GHEA Grapalat" w:hAnsi="GHEA Grapalat"/>
                <w:sz w:val="16"/>
                <w:szCs w:val="16"/>
                <w:lang w:val="ru-RU"/>
              </w:rPr>
              <w:t>.</w:t>
            </w:r>
            <w:r w:rsidRPr="00943443">
              <w:rPr>
                <w:rFonts w:ascii="GHEA Grapalat" w:hAnsi="GHEA Grapalat" w:cs="Sylfaen"/>
                <w:sz w:val="16"/>
                <w:szCs w:val="16"/>
                <w:lang w:val="ru-RU"/>
              </w:rPr>
              <w:t>Տ</w:t>
            </w:r>
          </w:p>
        </w:tc>
        <w:tc>
          <w:tcPr>
            <w:tcW w:w="760" w:type="dxa"/>
          </w:tcPr>
          <w:p w:rsidR="007678FA" w:rsidRPr="00943443" w:rsidRDefault="007678FA" w:rsidP="00E53C12">
            <w:pPr>
              <w:spacing w:line="360" w:lineRule="auto"/>
              <w:jc w:val="center"/>
              <w:rPr>
                <w:rFonts w:ascii="GHEA Grapalat" w:hAnsi="GHEA Grapalat"/>
                <w:sz w:val="16"/>
                <w:szCs w:val="16"/>
                <w:lang w:val="ru-RU"/>
              </w:rPr>
            </w:pPr>
          </w:p>
        </w:tc>
        <w:tc>
          <w:tcPr>
            <w:tcW w:w="4343" w:type="dxa"/>
          </w:tcPr>
          <w:p w:rsidR="007678FA" w:rsidRPr="00943443" w:rsidRDefault="007678FA" w:rsidP="008F7B73">
            <w:pPr>
              <w:spacing w:line="360" w:lineRule="auto"/>
              <w:jc w:val="center"/>
              <w:rPr>
                <w:rFonts w:ascii="GHEA Grapalat" w:hAnsi="GHEA Grapalat"/>
                <w:sz w:val="16"/>
                <w:szCs w:val="16"/>
              </w:rPr>
            </w:pPr>
            <w:r w:rsidRPr="00943443">
              <w:rPr>
                <w:rFonts w:ascii="GHEA Grapalat" w:hAnsi="GHEA Grapalat" w:cs="Sylfaen"/>
                <w:b/>
                <w:bCs/>
                <w:sz w:val="16"/>
                <w:szCs w:val="16"/>
                <w:lang w:val="pt-BR"/>
              </w:rPr>
              <w:t>ԿԱՏԱՐՈՂ</w:t>
            </w:r>
          </w:p>
          <w:p w:rsidR="007678FA" w:rsidRPr="00943443" w:rsidRDefault="007678FA" w:rsidP="00E53C12">
            <w:pPr>
              <w:jc w:val="center"/>
              <w:rPr>
                <w:rFonts w:ascii="GHEA Grapalat" w:hAnsi="GHEA Grapalat"/>
                <w:sz w:val="16"/>
                <w:szCs w:val="16"/>
                <w:lang w:val="ru-RU"/>
              </w:rPr>
            </w:pPr>
            <w:r w:rsidRPr="00943443">
              <w:rPr>
                <w:rFonts w:ascii="GHEA Grapalat" w:hAnsi="GHEA Grapalat"/>
                <w:sz w:val="16"/>
                <w:szCs w:val="16"/>
                <w:lang w:val="ru-RU"/>
              </w:rPr>
              <w:t>---------------------------------</w:t>
            </w:r>
          </w:p>
          <w:p w:rsidR="007678FA" w:rsidRPr="00943443" w:rsidRDefault="007678FA" w:rsidP="00E53C12">
            <w:pPr>
              <w:jc w:val="center"/>
              <w:rPr>
                <w:rFonts w:ascii="GHEA Grapalat" w:hAnsi="GHEA Grapalat"/>
                <w:sz w:val="16"/>
                <w:szCs w:val="16"/>
              </w:rPr>
            </w:pPr>
            <w:r w:rsidRPr="00943443">
              <w:rPr>
                <w:rFonts w:ascii="GHEA Grapalat" w:hAnsi="GHEA Grapalat"/>
                <w:sz w:val="16"/>
                <w:szCs w:val="16"/>
              </w:rPr>
              <w:t>/</w:t>
            </w:r>
            <w:r w:rsidRPr="00943443">
              <w:rPr>
                <w:rFonts w:ascii="GHEA Grapalat" w:hAnsi="GHEA Grapalat" w:cs="Sylfaen"/>
                <w:sz w:val="16"/>
                <w:szCs w:val="16"/>
                <w:lang w:val="ru-RU"/>
              </w:rPr>
              <w:t>ստորագրություն</w:t>
            </w:r>
            <w:r w:rsidRPr="00943443">
              <w:rPr>
                <w:rFonts w:ascii="GHEA Grapalat" w:hAnsi="GHEA Grapalat"/>
                <w:sz w:val="16"/>
                <w:szCs w:val="16"/>
              </w:rPr>
              <w:t>/</w:t>
            </w:r>
          </w:p>
          <w:p w:rsidR="007678FA" w:rsidRPr="00943443" w:rsidRDefault="007678FA" w:rsidP="00E53C12">
            <w:pPr>
              <w:jc w:val="center"/>
              <w:rPr>
                <w:rFonts w:ascii="GHEA Grapalat" w:hAnsi="GHEA Grapalat"/>
                <w:sz w:val="16"/>
                <w:szCs w:val="16"/>
                <w:lang w:val="ru-RU"/>
              </w:rPr>
            </w:pPr>
            <w:r w:rsidRPr="00943443">
              <w:rPr>
                <w:rFonts w:ascii="GHEA Grapalat" w:hAnsi="GHEA Grapalat" w:cs="Sylfaen"/>
                <w:sz w:val="16"/>
                <w:szCs w:val="16"/>
                <w:lang w:val="ru-RU"/>
              </w:rPr>
              <w:t>Կ</w:t>
            </w:r>
            <w:r w:rsidRPr="00943443">
              <w:rPr>
                <w:rFonts w:ascii="GHEA Grapalat" w:hAnsi="GHEA Grapalat"/>
                <w:sz w:val="16"/>
                <w:szCs w:val="16"/>
                <w:lang w:val="ru-RU"/>
              </w:rPr>
              <w:t>.</w:t>
            </w:r>
            <w:r w:rsidRPr="00943443">
              <w:rPr>
                <w:rFonts w:ascii="GHEA Grapalat" w:hAnsi="GHEA Grapalat" w:cs="Sylfaen"/>
                <w:sz w:val="16"/>
                <w:szCs w:val="16"/>
                <w:lang w:val="ru-RU"/>
              </w:rPr>
              <w:t>Տ</w:t>
            </w:r>
          </w:p>
        </w:tc>
      </w:tr>
    </w:tbl>
    <w:p w:rsidR="007678FA" w:rsidRPr="00F566BF" w:rsidRDefault="007678FA" w:rsidP="007678FA">
      <w:pPr>
        <w:jc w:val="right"/>
        <w:rPr>
          <w:rFonts w:ascii="GHEA Grapalat" w:hAnsi="GHEA Grapalat"/>
          <w:sz w:val="20"/>
        </w:rPr>
      </w:pP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rsidR="007678FA" w:rsidRPr="00F566BF" w:rsidRDefault="007678FA" w:rsidP="007678FA">
      <w:pPr>
        <w:tabs>
          <w:tab w:val="left" w:pos="9540"/>
        </w:tabs>
        <w:rPr>
          <w:rFonts w:ascii="GHEA Grapalat" w:hAnsi="GHEA Grapalat"/>
          <w:sz w:val="20"/>
        </w:rPr>
      </w:pPr>
    </w:p>
    <w:p w:rsidR="007678FA" w:rsidRPr="00F566BF" w:rsidRDefault="007678FA" w:rsidP="007678FA">
      <w:pPr>
        <w:tabs>
          <w:tab w:val="left" w:pos="9540"/>
        </w:tabs>
        <w:rPr>
          <w:rFonts w:ascii="GHEA Grapalat" w:hAnsi="GHEA Grapalat"/>
          <w:sz w:val="20"/>
        </w:rPr>
      </w:pPr>
    </w:p>
    <w:p w:rsidR="009918DA" w:rsidRPr="00F566BF" w:rsidRDefault="009918DA" w:rsidP="009918D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rsidR="009918DA" w:rsidRPr="00F566BF" w:rsidRDefault="009918DA" w:rsidP="009918DA">
      <w:pPr>
        <w:jc w:val="right"/>
        <w:rPr>
          <w:rFonts w:ascii="GHEA Grapalat" w:hAnsi="GHEA Grapalat"/>
          <w:sz w:val="20"/>
        </w:rPr>
      </w:pPr>
      <w:r w:rsidRPr="00F566BF">
        <w:rPr>
          <w:rFonts w:ascii="GHEA Grapalat" w:hAnsi="GHEA Grapalat" w:cs="Sylfaen"/>
          <w:sz w:val="18"/>
        </w:rPr>
        <w:t>ՀՀդրամ</w:t>
      </w:r>
    </w:p>
    <w:tbl>
      <w:tblPr>
        <w:tblW w:w="10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1080"/>
        <w:gridCol w:w="1890"/>
        <w:gridCol w:w="464"/>
        <w:gridCol w:w="464"/>
        <w:gridCol w:w="464"/>
        <w:gridCol w:w="464"/>
        <w:gridCol w:w="464"/>
        <w:gridCol w:w="464"/>
        <w:gridCol w:w="464"/>
        <w:gridCol w:w="464"/>
        <w:gridCol w:w="464"/>
        <w:gridCol w:w="464"/>
        <w:gridCol w:w="464"/>
        <w:gridCol w:w="464"/>
        <w:gridCol w:w="1096"/>
      </w:tblGrid>
      <w:tr w:rsidR="009918DA" w:rsidRPr="00F566BF" w:rsidTr="009918DA">
        <w:tc>
          <w:tcPr>
            <w:tcW w:w="10804" w:type="dxa"/>
            <w:gridSpan w:val="16"/>
          </w:tcPr>
          <w:p w:rsidR="009918DA" w:rsidRPr="00F566BF" w:rsidRDefault="009918DA" w:rsidP="009918DA">
            <w:pPr>
              <w:jc w:val="center"/>
              <w:rPr>
                <w:rFonts w:ascii="GHEA Grapalat" w:hAnsi="GHEA Grapalat"/>
                <w:sz w:val="18"/>
                <w:lang w:val="es-ES"/>
              </w:rPr>
            </w:pPr>
            <w:r w:rsidRPr="00F566BF">
              <w:rPr>
                <w:rFonts w:ascii="GHEA Grapalat" w:hAnsi="GHEA Grapalat"/>
                <w:sz w:val="18"/>
                <w:lang w:val="es-ES"/>
              </w:rPr>
              <w:t>Ծառայության</w:t>
            </w:r>
          </w:p>
        </w:tc>
      </w:tr>
      <w:tr w:rsidR="009918DA" w:rsidRPr="0034441D" w:rsidTr="009918DA">
        <w:tc>
          <w:tcPr>
            <w:tcW w:w="1170" w:type="dxa"/>
            <w:vAlign w:val="center"/>
          </w:tcPr>
          <w:p w:rsidR="009918DA" w:rsidRPr="00F566BF" w:rsidRDefault="009918DA" w:rsidP="009918DA">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080" w:type="dxa"/>
            <w:vAlign w:val="center"/>
          </w:tcPr>
          <w:p w:rsidR="009918DA" w:rsidRPr="00F566BF" w:rsidRDefault="009918DA" w:rsidP="009918DA">
            <w:pPr>
              <w:jc w:val="center"/>
              <w:rPr>
                <w:rFonts w:ascii="GHEA Grapalat" w:hAnsi="GHEA Grapalat"/>
                <w:sz w:val="18"/>
                <w:lang w:val="es-ES"/>
              </w:rPr>
            </w:pPr>
            <w:r w:rsidRPr="00F566BF">
              <w:rPr>
                <w:rFonts w:ascii="GHEA Grapalat" w:hAnsi="GHEA Grapalat"/>
                <w:sz w:val="18"/>
              </w:rPr>
              <w:t>գնումներիպլանովնախատեսվածմիջանցիկծածկագիրը</w:t>
            </w:r>
            <w:r w:rsidRPr="00F566BF">
              <w:rPr>
                <w:rFonts w:ascii="GHEA Grapalat" w:hAnsi="GHEA Grapalat"/>
                <w:sz w:val="18"/>
                <w:lang w:val="es-ES"/>
              </w:rPr>
              <w:t xml:space="preserve">` </w:t>
            </w:r>
            <w:r w:rsidRPr="00F566BF">
              <w:rPr>
                <w:rFonts w:ascii="GHEA Grapalat" w:hAnsi="GHEA Grapalat"/>
                <w:sz w:val="18"/>
              </w:rPr>
              <w:t>ըստԳՄԱդասակարգման</w:t>
            </w:r>
            <w:r w:rsidRPr="00F566BF">
              <w:rPr>
                <w:rFonts w:ascii="GHEA Grapalat" w:hAnsi="GHEA Grapalat"/>
                <w:sz w:val="18"/>
                <w:lang w:val="es-ES"/>
              </w:rPr>
              <w:t xml:space="preserve"> (CPV)</w:t>
            </w:r>
          </w:p>
        </w:tc>
        <w:tc>
          <w:tcPr>
            <w:tcW w:w="1890" w:type="dxa"/>
            <w:vAlign w:val="center"/>
          </w:tcPr>
          <w:p w:rsidR="009918DA" w:rsidRPr="00F566BF" w:rsidRDefault="009918DA" w:rsidP="009918DA">
            <w:pPr>
              <w:jc w:val="center"/>
              <w:rPr>
                <w:rFonts w:ascii="GHEA Grapalat" w:hAnsi="GHEA Grapalat"/>
                <w:sz w:val="18"/>
                <w:lang w:val="es-ES"/>
              </w:rPr>
            </w:pPr>
            <w:r w:rsidRPr="00F566BF">
              <w:rPr>
                <w:rFonts w:ascii="GHEA Grapalat" w:hAnsi="GHEA Grapalat"/>
                <w:sz w:val="18"/>
              </w:rPr>
              <w:t>անվանումը</w:t>
            </w:r>
          </w:p>
        </w:tc>
        <w:tc>
          <w:tcPr>
            <w:tcW w:w="6664" w:type="dxa"/>
            <w:gridSpan w:val="13"/>
            <w:vAlign w:val="center"/>
          </w:tcPr>
          <w:p w:rsidR="009918DA" w:rsidRPr="00F566BF" w:rsidRDefault="009918DA" w:rsidP="009918DA">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34441D">
              <w:rPr>
                <w:rFonts w:ascii="GHEA Grapalat" w:hAnsi="GHEA Grapalat"/>
                <w:sz w:val="18"/>
                <w:lang w:val="es-ES"/>
              </w:rPr>
              <w:t>23</w:t>
            </w:r>
            <w:r w:rsidRPr="00F566BF">
              <w:rPr>
                <w:rFonts w:ascii="GHEA Grapalat" w:hAnsi="GHEA Grapalat"/>
                <w:sz w:val="18"/>
                <w:lang w:val="es-ES"/>
              </w:rPr>
              <w:t>թ-ին` ըստ ամիսների, այդ թվում**</w:t>
            </w:r>
          </w:p>
        </w:tc>
      </w:tr>
      <w:tr w:rsidR="009918DA" w:rsidRPr="00F566BF" w:rsidTr="009918DA">
        <w:trPr>
          <w:trHeight w:val="1538"/>
        </w:trPr>
        <w:tc>
          <w:tcPr>
            <w:tcW w:w="1170" w:type="dxa"/>
          </w:tcPr>
          <w:p w:rsidR="009918DA" w:rsidRPr="00F566BF" w:rsidRDefault="009918DA" w:rsidP="009918DA">
            <w:pPr>
              <w:jc w:val="center"/>
              <w:rPr>
                <w:rFonts w:ascii="GHEA Grapalat" w:hAnsi="GHEA Grapalat"/>
                <w:sz w:val="20"/>
                <w:lang w:val="es-ES"/>
              </w:rPr>
            </w:pPr>
          </w:p>
        </w:tc>
        <w:tc>
          <w:tcPr>
            <w:tcW w:w="1080" w:type="dxa"/>
          </w:tcPr>
          <w:p w:rsidR="009918DA" w:rsidRPr="00F566BF" w:rsidRDefault="009918DA" w:rsidP="009918DA">
            <w:pPr>
              <w:jc w:val="center"/>
              <w:rPr>
                <w:rFonts w:ascii="GHEA Grapalat" w:hAnsi="GHEA Grapalat"/>
                <w:sz w:val="20"/>
                <w:lang w:val="es-ES"/>
              </w:rPr>
            </w:pPr>
          </w:p>
        </w:tc>
        <w:tc>
          <w:tcPr>
            <w:tcW w:w="1890" w:type="dxa"/>
          </w:tcPr>
          <w:p w:rsidR="009918DA" w:rsidRPr="00F566BF" w:rsidRDefault="009918DA" w:rsidP="009918DA">
            <w:pPr>
              <w:jc w:val="center"/>
              <w:rPr>
                <w:rFonts w:ascii="GHEA Grapalat" w:hAnsi="GHEA Grapalat"/>
                <w:sz w:val="20"/>
                <w:lang w:val="es-ES"/>
              </w:rPr>
            </w:pPr>
          </w:p>
        </w:tc>
        <w:tc>
          <w:tcPr>
            <w:tcW w:w="464" w:type="dxa"/>
            <w:textDirection w:val="btLr"/>
            <w:vAlign w:val="center"/>
          </w:tcPr>
          <w:p w:rsidR="009918DA" w:rsidRPr="00F566BF" w:rsidRDefault="009918DA" w:rsidP="009918DA">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64" w:type="dxa"/>
            <w:textDirection w:val="btLr"/>
            <w:vAlign w:val="center"/>
          </w:tcPr>
          <w:p w:rsidR="009918DA" w:rsidRPr="00F566BF" w:rsidRDefault="009918DA" w:rsidP="009918DA">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64" w:type="dxa"/>
            <w:textDirection w:val="btLr"/>
            <w:vAlign w:val="center"/>
          </w:tcPr>
          <w:p w:rsidR="009918DA" w:rsidRPr="00F566BF" w:rsidRDefault="009918DA" w:rsidP="009918DA">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64" w:type="dxa"/>
            <w:textDirection w:val="btLr"/>
            <w:vAlign w:val="center"/>
          </w:tcPr>
          <w:p w:rsidR="009918DA" w:rsidRPr="00F566BF" w:rsidRDefault="009918DA" w:rsidP="009918DA">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64" w:type="dxa"/>
            <w:textDirection w:val="btLr"/>
            <w:vAlign w:val="center"/>
          </w:tcPr>
          <w:p w:rsidR="009918DA" w:rsidRPr="00F566BF" w:rsidRDefault="009918DA" w:rsidP="009918DA">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64" w:type="dxa"/>
            <w:textDirection w:val="btLr"/>
            <w:vAlign w:val="center"/>
          </w:tcPr>
          <w:p w:rsidR="009918DA" w:rsidRPr="00F566BF" w:rsidRDefault="009918DA" w:rsidP="009918DA">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64" w:type="dxa"/>
            <w:textDirection w:val="btLr"/>
            <w:vAlign w:val="center"/>
          </w:tcPr>
          <w:p w:rsidR="009918DA" w:rsidRPr="00F566BF" w:rsidRDefault="009918DA" w:rsidP="009918DA">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p>
        </w:tc>
        <w:tc>
          <w:tcPr>
            <w:tcW w:w="464" w:type="dxa"/>
            <w:textDirection w:val="btLr"/>
            <w:vAlign w:val="center"/>
          </w:tcPr>
          <w:p w:rsidR="009918DA" w:rsidRPr="00F566BF" w:rsidRDefault="009918DA" w:rsidP="009918DA">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64" w:type="dxa"/>
            <w:textDirection w:val="btLr"/>
            <w:vAlign w:val="center"/>
          </w:tcPr>
          <w:p w:rsidR="009918DA" w:rsidRPr="00F566BF" w:rsidRDefault="009918DA" w:rsidP="009918DA">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p>
        </w:tc>
        <w:tc>
          <w:tcPr>
            <w:tcW w:w="464" w:type="dxa"/>
            <w:textDirection w:val="btLr"/>
            <w:vAlign w:val="center"/>
          </w:tcPr>
          <w:p w:rsidR="009918DA" w:rsidRPr="00F566BF" w:rsidRDefault="009918DA" w:rsidP="009918DA">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64" w:type="dxa"/>
            <w:textDirection w:val="btLr"/>
            <w:vAlign w:val="center"/>
          </w:tcPr>
          <w:p w:rsidR="009918DA" w:rsidRPr="00F566BF" w:rsidRDefault="009918DA" w:rsidP="009918DA">
            <w:pPr>
              <w:ind w:left="113" w:right="-7"/>
              <w:jc w:val="center"/>
              <w:rPr>
                <w:rFonts w:ascii="GHEA Grapalat" w:hAnsi="GHEA Grapalat"/>
                <w:sz w:val="18"/>
                <w:szCs w:val="22"/>
                <w:lang w:val="pt-BR"/>
              </w:rPr>
            </w:pPr>
            <w:r w:rsidRPr="00F566BF">
              <w:rPr>
                <w:rFonts w:ascii="GHEA Grapalat" w:hAnsi="GHEA Grapalat" w:cs="Sylfaen"/>
                <w:sz w:val="18"/>
                <w:szCs w:val="22"/>
                <w:lang w:val="pt-BR"/>
              </w:rPr>
              <w:t>նոյեմբեր</w:t>
            </w:r>
          </w:p>
        </w:tc>
        <w:tc>
          <w:tcPr>
            <w:tcW w:w="464" w:type="dxa"/>
            <w:textDirection w:val="btLr"/>
            <w:vAlign w:val="center"/>
          </w:tcPr>
          <w:p w:rsidR="009918DA" w:rsidRPr="00F566BF" w:rsidRDefault="009918DA" w:rsidP="009918DA">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096" w:type="dxa"/>
            <w:vAlign w:val="center"/>
          </w:tcPr>
          <w:p w:rsidR="009918DA" w:rsidRPr="00F566BF" w:rsidRDefault="009918DA" w:rsidP="009918DA">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rsidR="009918DA" w:rsidRPr="00F566BF" w:rsidRDefault="009918DA" w:rsidP="009918DA">
            <w:pPr>
              <w:jc w:val="center"/>
              <w:rPr>
                <w:rFonts w:ascii="GHEA Grapalat" w:hAnsi="GHEA Grapalat"/>
                <w:sz w:val="18"/>
                <w:lang w:val="es-ES"/>
              </w:rPr>
            </w:pPr>
          </w:p>
        </w:tc>
      </w:tr>
      <w:tr w:rsidR="009918DA" w:rsidRPr="0034441D" w:rsidTr="009918DA">
        <w:trPr>
          <w:trHeight w:val="897"/>
        </w:trPr>
        <w:tc>
          <w:tcPr>
            <w:tcW w:w="1170" w:type="dxa"/>
          </w:tcPr>
          <w:p w:rsidR="009918DA" w:rsidRPr="00272B75" w:rsidRDefault="009918DA" w:rsidP="009918DA">
            <w:pPr>
              <w:pStyle w:val="ListParagraph"/>
              <w:numPr>
                <w:ilvl w:val="0"/>
                <w:numId w:val="40"/>
              </w:numPr>
              <w:jc w:val="center"/>
              <w:rPr>
                <w:rFonts w:ascii="GHEA Grapalat" w:hAnsi="GHEA Grapalat"/>
                <w:sz w:val="20"/>
                <w:lang w:val="es-ES"/>
              </w:rPr>
            </w:pPr>
          </w:p>
        </w:tc>
        <w:tc>
          <w:tcPr>
            <w:tcW w:w="1080" w:type="dxa"/>
            <w:vAlign w:val="center"/>
          </w:tcPr>
          <w:p w:rsidR="009918DA" w:rsidRDefault="009F6585" w:rsidP="009918DA">
            <w:r w:rsidRPr="009F6585">
              <w:rPr>
                <w:rFonts w:ascii="GHEA Grapalat" w:hAnsi="GHEA Grapalat"/>
                <w:sz w:val="20"/>
                <w:lang w:val="es-ES"/>
              </w:rPr>
              <w:t>79211180</w:t>
            </w:r>
          </w:p>
        </w:tc>
        <w:tc>
          <w:tcPr>
            <w:tcW w:w="1890" w:type="dxa"/>
            <w:vAlign w:val="center"/>
          </w:tcPr>
          <w:p w:rsidR="009918DA" w:rsidRPr="00217E52" w:rsidRDefault="009918DA" w:rsidP="009918DA">
            <w:pPr>
              <w:pStyle w:val="BodyTextIndent2"/>
              <w:spacing w:line="240" w:lineRule="auto"/>
              <w:ind w:firstLine="0"/>
              <w:rPr>
                <w:rFonts w:ascii="GHEA Grapalat" w:hAnsi="GHEA Grapalat"/>
                <w:sz w:val="18"/>
                <w:szCs w:val="18"/>
              </w:rPr>
            </w:pPr>
            <w:r w:rsidRPr="00442D97">
              <w:rPr>
                <w:rFonts w:ascii="GHEA Grapalat" w:hAnsi="GHEA Grapalat"/>
                <w:sz w:val="18"/>
                <w:szCs w:val="18"/>
              </w:rPr>
              <w:t>Ներքին աուդիտի ծառայություններ</w:t>
            </w:r>
          </w:p>
        </w:tc>
        <w:tc>
          <w:tcPr>
            <w:tcW w:w="5568" w:type="dxa"/>
            <w:gridSpan w:val="12"/>
            <w:vAlign w:val="center"/>
          </w:tcPr>
          <w:p w:rsidR="009918DA" w:rsidRPr="000774D0" w:rsidRDefault="009918DA" w:rsidP="009918DA">
            <w:pPr>
              <w:jc w:val="center"/>
              <w:rPr>
                <w:rFonts w:ascii="GHEA Grapalat" w:hAnsi="GHEA Grapalat" w:cs="Sylfaen"/>
                <w:color w:val="FF0000"/>
                <w:sz w:val="18"/>
                <w:szCs w:val="18"/>
                <w:lang w:val="pt-BR"/>
              </w:rPr>
            </w:pPr>
            <w:r w:rsidRPr="000774D0">
              <w:rPr>
                <w:rFonts w:ascii="GHEA Grapalat" w:hAnsi="GHEA Grapalat" w:cs="Sylfaen"/>
                <w:color w:val="FF0000"/>
                <w:sz w:val="18"/>
                <w:szCs w:val="18"/>
                <w:lang w:val="pt-BR"/>
              </w:rPr>
              <w:t>Սույն պայմանագիրը կնքվում է "Գնումների մասին" ՀՀ օրենքի 15-րդ հոդվածի 6-րդ մասի հիման վրա, և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9918DA" w:rsidRPr="00FB1EC7" w:rsidRDefault="009918DA" w:rsidP="009918DA">
            <w:pPr>
              <w:jc w:val="center"/>
              <w:rPr>
                <w:rFonts w:ascii="GHEA Grapalat" w:hAnsi="GHEA Grapalat" w:cs="Arial"/>
                <w:sz w:val="18"/>
                <w:szCs w:val="18"/>
                <w:lang w:val="pt-BR"/>
              </w:rPr>
            </w:pPr>
          </w:p>
        </w:tc>
        <w:tc>
          <w:tcPr>
            <w:tcW w:w="1096" w:type="dxa"/>
          </w:tcPr>
          <w:p w:rsidR="009918DA" w:rsidRPr="00F566BF" w:rsidRDefault="009918DA" w:rsidP="009918DA">
            <w:pPr>
              <w:jc w:val="center"/>
              <w:rPr>
                <w:rFonts w:ascii="GHEA Grapalat" w:hAnsi="GHEA Grapalat"/>
                <w:b/>
                <w:lang w:val="pt-BR"/>
              </w:rPr>
            </w:pPr>
          </w:p>
        </w:tc>
      </w:tr>
    </w:tbl>
    <w:p w:rsidR="007678FA" w:rsidRPr="00F566BF" w:rsidRDefault="007678FA" w:rsidP="007678FA">
      <w:pPr>
        <w:jc w:val="both"/>
        <w:rPr>
          <w:rFonts w:ascii="GHEA Grapalat" w:hAnsi="GHEA Grapalat" w:cs="Sylfaen"/>
          <w:i/>
          <w:sz w:val="18"/>
          <w:szCs w:val="18"/>
          <w:lang w:val="pt-BR"/>
        </w:rPr>
      </w:pPr>
      <w:r w:rsidRPr="009918DA">
        <w:rPr>
          <w:rFonts w:ascii="GHEA Grapalat" w:hAnsi="GHEA Grapalat"/>
          <w:i/>
          <w:sz w:val="18"/>
          <w:szCs w:val="18"/>
          <w:lang w:val="af-ZA"/>
        </w:rPr>
        <w:t xml:space="preserve">* </w:t>
      </w:r>
      <w:r w:rsidRPr="00F566BF">
        <w:rPr>
          <w:rFonts w:ascii="GHEA Grapalat" w:hAnsi="GHEA Grapalat" w:cs="Sylfaen"/>
          <w:i/>
          <w:sz w:val="18"/>
          <w:szCs w:val="18"/>
          <w:lang w:val="pt-BR"/>
        </w:rPr>
        <w:t>Վճարմանենթակագումարներըներկայացվում են աճողականկարգով: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678FA" w:rsidRPr="00F566BF" w:rsidRDefault="007678FA" w:rsidP="007678FA">
      <w:pPr>
        <w:jc w:val="center"/>
        <w:rPr>
          <w:rFonts w:ascii="GHEA Grapalat" w:hAnsi="GHEA Grapalat"/>
          <w:sz w:val="20"/>
          <w:lang w:val="es-ES"/>
        </w:rPr>
      </w:pPr>
    </w:p>
    <w:p w:rsidR="007678FA" w:rsidRPr="00F566BF" w:rsidRDefault="007678FA" w:rsidP="007678FA">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7678FA" w:rsidRPr="00F566BF" w:rsidTr="00E53C12">
        <w:trPr>
          <w:jc w:val="center"/>
        </w:trPr>
        <w:tc>
          <w:tcPr>
            <w:tcW w:w="4536" w:type="dxa"/>
          </w:tcPr>
          <w:p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rsidR="007678FA" w:rsidRPr="00F566BF" w:rsidRDefault="007678FA" w:rsidP="00E53C12">
            <w:pPr>
              <w:rPr>
                <w:rFonts w:ascii="GHEA Grapalat" w:hAnsi="GHEA Grapalat"/>
                <w:sz w:val="22"/>
                <w:szCs w:val="22"/>
                <w:lang w:val="ru-RU"/>
              </w:rPr>
            </w:pPr>
          </w:p>
          <w:p w:rsidR="007678FA" w:rsidRPr="00F566BF" w:rsidRDefault="007678FA" w:rsidP="00E53C12">
            <w:pPr>
              <w:rPr>
                <w:rFonts w:ascii="GHEA Grapalat" w:hAnsi="GHEA Grapalat"/>
                <w:lang w:val="ru-RU"/>
              </w:rPr>
            </w:pP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rsidR="007678FA" w:rsidRPr="00F566BF" w:rsidRDefault="007678FA" w:rsidP="00E53C12">
            <w:pPr>
              <w:spacing w:line="360" w:lineRule="auto"/>
              <w:jc w:val="center"/>
              <w:rPr>
                <w:rFonts w:ascii="GHEA Grapalat" w:hAnsi="GHEA Grapalat"/>
                <w:lang w:val="ru-RU"/>
              </w:rPr>
            </w:pPr>
          </w:p>
        </w:tc>
        <w:tc>
          <w:tcPr>
            <w:tcW w:w="4343" w:type="dxa"/>
          </w:tcPr>
          <w:p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22"/>
        <w:gridCol w:w="14"/>
        <w:gridCol w:w="5114"/>
      </w:tblGrid>
      <w:tr w:rsidR="007678FA" w:rsidRPr="00F566BF" w:rsidDel="004B29A5" w:rsidTr="00E53C12">
        <w:trPr>
          <w:tblCellSpacing w:w="7" w:type="dxa"/>
          <w:jc w:val="center"/>
        </w:trPr>
        <w:tc>
          <w:tcPr>
            <w:tcW w:w="0" w:type="auto"/>
            <w:gridSpan w:val="2"/>
            <w:vAlign w:val="center"/>
          </w:tcPr>
          <w:p w:rsidR="007678FA" w:rsidRPr="00F566BF" w:rsidDel="004B29A5" w:rsidRDefault="007678FA" w:rsidP="00E53C12">
            <w:pPr>
              <w:rPr>
                <w:rFonts w:ascii="GHEA Grapalat" w:hAnsi="GHEA Grapalat"/>
                <w:iCs/>
                <w:color w:val="000000"/>
                <w:sz w:val="21"/>
                <w:szCs w:val="21"/>
              </w:rPr>
            </w:pPr>
          </w:p>
        </w:tc>
        <w:tc>
          <w:tcPr>
            <w:tcW w:w="0" w:type="auto"/>
            <w:vAlign w:val="center"/>
          </w:tcPr>
          <w:p w:rsidR="007678FA" w:rsidRPr="00F566BF" w:rsidDel="004B29A5" w:rsidRDefault="007678FA" w:rsidP="00E53C12">
            <w:pPr>
              <w:rPr>
                <w:rFonts w:ascii="Arial" w:hAnsi="Arial" w:cs="Arial"/>
                <w:iCs/>
                <w:color w:val="000000"/>
                <w:sz w:val="21"/>
                <w:szCs w:val="21"/>
              </w:rPr>
            </w:pPr>
          </w:p>
        </w:tc>
      </w:tr>
      <w:tr w:rsidR="007678FA" w:rsidRPr="007467E4" w:rsidTr="00E53C12">
        <w:trPr>
          <w:tblCellSpacing w:w="7" w:type="dxa"/>
          <w:jc w:val="center"/>
        </w:trPr>
        <w:tc>
          <w:tcPr>
            <w:tcW w:w="0" w:type="auto"/>
            <w:vAlign w:val="center"/>
          </w:tcPr>
          <w:p w:rsidR="007678FA" w:rsidRPr="00F566BF" w:rsidRDefault="00927957" w:rsidP="00E53C12">
            <w:pPr>
              <w:jc w:val="center"/>
              <w:rPr>
                <w:rFonts w:ascii="GHEA Grapalat" w:hAnsi="GHEA Grapalat"/>
                <w:iCs/>
                <w:color w:val="000000"/>
                <w:sz w:val="21"/>
                <w:szCs w:val="21"/>
                <w:lang w:val="pt-BR"/>
              </w:rPr>
            </w:pPr>
            <w:r w:rsidRPr="00927957">
              <w:rPr>
                <w:noProof/>
              </w:rPr>
              <w:pict>
                <v:rect id="Rectangle 100" o:spid="_x0000_s1026" style="position:absolute;left:0;text-align:left;margin-left:189pt;margin-top:13.2pt;width:9pt;height:81pt;flip:x;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7678FA" w:rsidRPr="00F566BF">
              <w:rPr>
                <w:rFonts w:ascii="GHEA Grapalat" w:hAnsi="GHEA Grapalat"/>
                <w:iCs/>
                <w:color w:val="000000"/>
                <w:sz w:val="21"/>
                <w:szCs w:val="21"/>
              </w:rPr>
              <w:t>Պայմանագրիկողմ</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գտնվելուվայրը</w:t>
            </w:r>
            <w:r w:rsidRPr="00F566BF">
              <w:rPr>
                <w:rFonts w:ascii="GHEA Grapalat" w:hAnsi="GHEA Grapalat"/>
                <w:iCs/>
                <w:color w:val="000000"/>
                <w:sz w:val="21"/>
                <w:szCs w:val="21"/>
                <w:lang w:val="pt-BR"/>
              </w:rPr>
              <w:t xml:space="preserve"> 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գտնվելուվայրը</w:t>
            </w:r>
            <w:r w:rsidRPr="00F566BF">
              <w:rPr>
                <w:rFonts w:ascii="GHEA Grapalat" w:hAnsi="GHEA Grapalat"/>
                <w:iCs/>
                <w:color w:val="000000"/>
                <w:sz w:val="21"/>
                <w:szCs w:val="21"/>
                <w:lang w:val="pt-BR"/>
              </w:rPr>
              <w:t xml:space="preserve"> 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rsidR="007678FA" w:rsidRPr="00F566BF" w:rsidRDefault="007678FA" w:rsidP="007678FA">
      <w:pPr>
        <w:ind w:firstLine="375"/>
        <w:rPr>
          <w:rFonts w:ascii="GHEA Grapalat" w:hAnsi="GHEA Grapalat"/>
          <w:iCs/>
          <w:color w:val="000000"/>
          <w:sz w:val="15"/>
          <w:szCs w:val="21"/>
          <w:lang w:val="pt-BR"/>
        </w:rPr>
      </w:pPr>
    </w:p>
    <w:p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ՊԱՅՄԱՆԱԳՐԻԿԱՄԴՐԱՄԻՄԱՍԻ</w:t>
      </w:r>
      <w:r w:rsidRPr="00F566BF">
        <w:rPr>
          <w:rFonts w:ascii="GHEA Grapalat" w:hAnsi="GHEA Grapalat"/>
          <w:b/>
          <w:bCs/>
          <w:iCs/>
          <w:color w:val="000000"/>
          <w:sz w:val="22"/>
          <w:szCs w:val="22"/>
          <w:lang w:val="pt-BR"/>
        </w:rPr>
        <w:t xml:space="preserve"> ԿԱՏԱՐՄԱՆ ԱՐԴՅՈՒՆՔՆԵՐԻ </w:t>
      </w:r>
    </w:p>
    <w:p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rsidR="007678FA" w:rsidRPr="00F566BF" w:rsidRDefault="007678FA" w:rsidP="007678FA">
      <w:pPr>
        <w:pStyle w:val="BodyTextIndent"/>
        <w:spacing w:line="240" w:lineRule="auto"/>
        <w:ind w:firstLine="0"/>
        <w:jc w:val="center"/>
        <w:rPr>
          <w:b/>
          <w:bCs/>
          <w:iCs/>
          <w:lang w:val="es-ES"/>
        </w:rPr>
      </w:pPr>
    </w:p>
    <w:p w:rsidR="007678FA" w:rsidRPr="00F566BF" w:rsidRDefault="007678FA" w:rsidP="007678FA">
      <w:pPr>
        <w:pStyle w:val="BodyTextIndent"/>
        <w:spacing w:line="240" w:lineRule="auto"/>
        <w:ind w:firstLine="540"/>
        <w:rPr>
          <w:iCs/>
          <w:lang w:val="es-ES"/>
        </w:rPr>
      </w:pPr>
      <w:r w:rsidRPr="00F566BF">
        <w:rPr>
          <w:rFonts w:ascii="GHEA Grapalat" w:hAnsi="GHEA Grapalat"/>
          <w:color w:val="000000"/>
          <w:sz w:val="21"/>
          <w:szCs w:val="21"/>
          <w:lang w:val="es-ES" w:eastAsia="ru-RU"/>
        </w:rPr>
        <w:t xml:space="preserve">«      » «              »20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rsidR="007678FA" w:rsidRPr="00F566BF" w:rsidRDefault="007678FA" w:rsidP="007678FA">
      <w:pPr>
        <w:pStyle w:val="BodyTextIndent"/>
        <w:spacing w:line="240" w:lineRule="auto"/>
        <w:ind w:firstLine="0"/>
        <w:rPr>
          <w:iCs/>
          <w:lang w:val="es-ES"/>
        </w:rPr>
      </w:pPr>
    </w:p>
    <w:p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Պայմանագրիկնքմանամսաթիվը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Պայմանագրիհամարը</w:t>
      </w:r>
      <w:r w:rsidRPr="00F566BF">
        <w:rPr>
          <w:rFonts w:ascii="GHEA Grapalat" w:hAnsi="GHEA Grapalat"/>
          <w:color w:val="000000"/>
          <w:sz w:val="21"/>
          <w:szCs w:val="21"/>
          <w:lang w:val="es-ES"/>
        </w:rPr>
        <w:t>`    __________</w:t>
      </w:r>
    </w:p>
    <w:p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Պատվիրատունև</w:t>
      </w:r>
      <w:r w:rsidRPr="00F566BF">
        <w:rPr>
          <w:rFonts w:ascii="GHEA Grapalat" w:hAnsi="GHEA Grapalat"/>
          <w:color w:val="000000"/>
          <w:sz w:val="21"/>
          <w:szCs w:val="21"/>
        </w:rPr>
        <w:t>Պայմանագրիկողմը՝</w:t>
      </w:r>
      <w:r w:rsidRPr="00F566BF">
        <w:rPr>
          <w:rFonts w:ascii="GHEA Grapalat" w:hAnsi="GHEA Grapalat"/>
          <w:color w:val="000000"/>
          <w:sz w:val="21"/>
          <w:szCs w:val="21"/>
          <w:lang w:val="hy-AM"/>
        </w:rPr>
        <w:t xml:space="preserve">հիմք ընդունելովպայմանագրի կատարման վերաբերյալ «   » «       » 20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Պայմանագրիշրջանակներում</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7678FA" w:rsidRPr="00F566BF" w:rsidTr="00E53C12">
        <w:trPr>
          <w:jc w:val="right"/>
        </w:trPr>
        <w:tc>
          <w:tcPr>
            <w:tcW w:w="357" w:type="dxa"/>
            <w:vMerge w:val="restart"/>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Մատուցվածծառայությունների</w:t>
            </w:r>
          </w:p>
        </w:tc>
      </w:tr>
      <w:tr w:rsidR="007678FA" w:rsidRPr="00F566BF" w:rsidTr="00E53C12">
        <w:trPr>
          <w:jc w:val="right"/>
        </w:trPr>
        <w:tc>
          <w:tcPr>
            <w:tcW w:w="357" w:type="dxa"/>
            <w:vMerge/>
            <w:shd w:val="clear" w:color="auto" w:fill="auto"/>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rsidTr="00E53C12">
        <w:trPr>
          <w:trHeight w:val="1105"/>
          <w:jc w:val="right"/>
        </w:trPr>
        <w:tc>
          <w:tcPr>
            <w:tcW w:w="357" w:type="dxa"/>
            <w:vMerge/>
            <w:tcBorders>
              <w:bottom w:val="single" w:sz="4" w:space="0" w:color="auto"/>
            </w:tcBorders>
            <w:shd w:val="clear" w:color="auto" w:fill="auto"/>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r>
      <w:tr w:rsidR="007678FA" w:rsidRPr="00F566BF" w:rsidTr="00E53C12">
        <w:trPr>
          <w:jc w:val="right"/>
        </w:trPr>
        <w:tc>
          <w:tcPr>
            <w:tcW w:w="357"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r>
      <w:tr w:rsidR="007678FA" w:rsidRPr="00F566BF" w:rsidTr="00E53C12">
        <w:trPr>
          <w:jc w:val="right"/>
        </w:trPr>
        <w:tc>
          <w:tcPr>
            <w:tcW w:w="357"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r>
    </w:tbl>
    <w:p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արձանագրությաներկկողմ</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rPr>
        <w:t>հաշիվապրանքագիրըև</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7678FA" w:rsidRPr="00F566BF" w:rsidRDefault="007678FA" w:rsidP="007678FA">
      <w:pPr>
        <w:ind w:firstLine="375"/>
        <w:jc w:val="both"/>
        <w:rPr>
          <w:rFonts w:ascii="GHEA Grapalat" w:hAnsi="GHEA Grapalat"/>
          <w:iCs/>
          <w:snapToGrid w:val="0"/>
          <w:color w:val="000000"/>
          <w:sz w:val="21"/>
          <w:szCs w:val="21"/>
          <w:lang w:val="es-ES"/>
        </w:rPr>
      </w:pPr>
    </w:p>
    <w:p w:rsidR="007678FA" w:rsidRPr="00F566BF" w:rsidRDefault="007678FA" w:rsidP="007678FA">
      <w:pPr>
        <w:ind w:firstLine="375"/>
        <w:jc w:val="both"/>
        <w:rPr>
          <w:rFonts w:ascii="GHEA Grapalat" w:hAnsi="GHEA Grapalat"/>
          <w:iCs/>
          <w:snapToGrid w:val="0"/>
          <w:color w:val="000000"/>
          <w:sz w:val="2"/>
          <w:szCs w:val="21"/>
          <w:lang w:val="es-ES"/>
        </w:rPr>
      </w:pPr>
    </w:p>
    <w:p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7678FA" w:rsidRPr="00F566BF" w:rsidTr="00E53C12">
        <w:trPr>
          <w:trHeight w:val="266"/>
          <w:tblCellSpacing w:w="7" w:type="dxa"/>
          <w:jc w:val="center"/>
        </w:trPr>
        <w:tc>
          <w:tcPr>
            <w:tcW w:w="0" w:type="auto"/>
            <w:vAlign w:val="center"/>
          </w:tcPr>
          <w:p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rsidTr="00E53C12">
        <w:trPr>
          <w:trHeight w:val="473"/>
          <w:tblCellSpacing w:w="7" w:type="dxa"/>
          <w:jc w:val="center"/>
        </w:trPr>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rsidTr="00E53C12">
        <w:trPr>
          <w:trHeight w:val="503"/>
          <w:tblCellSpacing w:w="7" w:type="dxa"/>
          <w:jc w:val="center"/>
        </w:trPr>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rsidTr="00E53C12">
        <w:trPr>
          <w:trHeight w:val="281"/>
          <w:tblCellSpacing w:w="7" w:type="dxa"/>
          <w:jc w:val="center"/>
        </w:trPr>
        <w:tc>
          <w:tcPr>
            <w:tcW w:w="0" w:type="auto"/>
            <w:vAlign w:val="center"/>
          </w:tcPr>
          <w:p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rsidR="007678FA" w:rsidRPr="00F566BF" w:rsidRDefault="007678FA" w:rsidP="007678FA">
      <w:pPr>
        <w:autoSpaceDE w:val="0"/>
        <w:autoSpaceDN w:val="0"/>
        <w:adjustRightInd w:val="0"/>
        <w:jc w:val="right"/>
        <w:rPr>
          <w:rFonts w:ascii="GHEA Grapalat" w:hAnsi="GHEA Grapalat" w:cs="TimesArmenianPSMT"/>
          <w:sz w:val="18"/>
        </w:rPr>
      </w:pPr>
    </w:p>
    <w:p w:rsidR="007678FA" w:rsidRPr="00F566BF" w:rsidRDefault="007678FA" w:rsidP="007678FA">
      <w:pPr>
        <w:rPr>
          <w:rFonts w:ascii="GHEA Grapalat" w:hAnsi="GHEA Grapalat"/>
          <w:lang w:val="ru-RU"/>
        </w:rPr>
      </w:pPr>
    </w:p>
    <w:p w:rsidR="007678FA" w:rsidRPr="00F566BF" w:rsidRDefault="007678FA"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rsidR="007678FA" w:rsidRPr="007467E4" w:rsidRDefault="007678FA" w:rsidP="007678FA">
      <w:pPr>
        <w:autoSpaceDE w:val="0"/>
        <w:autoSpaceDN w:val="0"/>
        <w:adjustRightInd w:val="0"/>
        <w:jc w:val="right"/>
        <w:rPr>
          <w:rFonts w:ascii="GHEA Grapalat" w:hAnsi="GHEA Grapalat" w:cs="TimesArmenianPSMT"/>
          <w:i/>
          <w:sz w:val="20"/>
          <w:lang w:val="ru-RU"/>
        </w:rPr>
      </w:pPr>
    </w:p>
    <w:p w:rsidR="007678FA" w:rsidRPr="007467E4" w:rsidRDefault="007678FA" w:rsidP="007678FA">
      <w:pPr>
        <w:rPr>
          <w:rFonts w:ascii="GHEA Grapalat" w:hAnsi="GHEA Grapalat"/>
          <w:lang w:val="ru-RU"/>
        </w:rPr>
      </w:pPr>
    </w:p>
    <w:p w:rsidR="007678FA" w:rsidRPr="007467E4" w:rsidRDefault="007678FA" w:rsidP="007678FA">
      <w:pPr>
        <w:rPr>
          <w:rFonts w:ascii="GHEA Grapalat" w:hAnsi="GHEA Grapalat"/>
          <w:lang w:val="ru-RU"/>
        </w:rPr>
      </w:pPr>
    </w:p>
    <w:p w:rsidR="007678FA" w:rsidRPr="007467E4" w:rsidRDefault="007678FA" w:rsidP="007678FA">
      <w:pPr>
        <w:rPr>
          <w:rFonts w:ascii="GHEA Grapalat" w:hAnsi="GHEA Grapalat"/>
          <w:lang w:val="ru-RU"/>
        </w:rPr>
      </w:pPr>
    </w:p>
    <w:p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ԱԿՏN</w:t>
      </w:r>
    </w:p>
    <w:p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պայմանագրիարդյունքըՊատվիրատուինհանձնելուփաստըֆիքսելուվերաբերյալ</w:t>
      </w:r>
    </w:p>
    <w:p w:rsidR="007678FA" w:rsidRPr="007467E4" w:rsidRDefault="007678FA" w:rsidP="007678FA">
      <w:pPr>
        <w:tabs>
          <w:tab w:val="left" w:pos="360"/>
          <w:tab w:val="left" w:pos="540"/>
        </w:tabs>
        <w:rPr>
          <w:rFonts w:ascii="GHEA Grapalat" w:hAnsi="GHEA Grapalat" w:cs="Sylfaen"/>
          <w:sz w:val="22"/>
          <w:szCs w:val="22"/>
          <w:lang w:val="ru-RU"/>
        </w:rPr>
      </w:pPr>
    </w:p>
    <w:p w:rsidR="007678FA" w:rsidRPr="007467E4" w:rsidRDefault="007678FA" w:rsidP="007678FA">
      <w:pPr>
        <w:tabs>
          <w:tab w:val="left" w:pos="360"/>
          <w:tab w:val="left" w:pos="540"/>
        </w:tabs>
        <w:rPr>
          <w:rFonts w:ascii="GHEA Grapalat" w:hAnsi="GHEA Grapalat" w:cs="Sylfaen"/>
          <w:sz w:val="22"/>
          <w:szCs w:val="22"/>
          <w:lang w:val="ru-RU"/>
        </w:rPr>
      </w:pPr>
    </w:p>
    <w:p w:rsidR="007678FA" w:rsidRPr="009918DA"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9918DA">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,որ</w:t>
      </w:r>
      <w:r w:rsidRPr="009918DA">
        <w:rPr>
          <w:rFonts w:ascii="GHEA Grapalat" w:hAnsi="GHEA Grapalat" w:cs="Sylfaen"/>
          <w:sz w:val="20"/>
          <w:u w:val="single"/>
          <w:lang w:val="ru-RU"/>
        </w:rPr>
        <w:tab/>
      </w:r>
      <w:r w:rsidRPr="009918DA">
        <w:rPr>
          <w:rFonts w:ascii="GHEA Grapalat" w:hAnsi="GHEA Grapalat" w:cs="Sylfaen"/>
          <w:sz w:val="20"/>
          <w:u w:val="single"/>
          <w:lang w:val="ru-RU"/>
        </w:rPr>
        <w:tab/>
      </w:r>
      <w:r w:rsidRPr="009918DA">
        <w:rPr>
          <w:rFonts w:ascii="GHEA Grapalat" w:hAnsi="GHEA Grapalat" w:cs="Sylfaen"/>
          <w:sz w:val="20"/>
          <w:lang w:val="ru-RU"/>
        </w:rPr>
        <w:t>-</w:t>
      </w:r>
      <w:r w:rsidRPr="00F566BF">
        <w:rPr>
          <w:rFonts w:ascii="GHEA Grapalat" w:hAnsi="GHEA Grapalat" w:cs="Sylfaen"/>
          <w:sz w:val="20"/>
        </w:rPr>
        <w:t>ի</w:t>
      </w:r>
      <w:r w:rsidRPr="009918DA">
        <w:rPr>
          <w:rFonts w:ascii="GHEA Grapalat" w:hAnsi="GHEA Grapalat" w:cs="Sylfaen"/>
          <w:sz w:val="20"/>
          <w:szCs w:val="20"/>
          <w:lang w:val="ru-RU"/>
        </w:rPr>
        <w:t>(</w:t>
      </w:r>
      <w:r w:rsidRPr="00F566BF">
        <w:rPr>
          <w:rFonts w:ascii="GHEA Grapalat" w:hAnsi="GHEA Grapalat" w:cs="Sylfaen"/>
          <w:sz w:val="20"/>
          <w:szCs w:val="20"/>
        </w:rPr>
        <w:t>այսուհետ</w:t>
      </w:r>
      <w:r w:rsidRPr="009918DA">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9918DA">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9918DA">
        <w:rPr>
          <w:rFonts w:ascii="GHEA Grapalat" w:hAnsi="GHEA Grapalat" w:cs="Sylfaen"/>
          <w:sz w:val="20"/>
          <w:u w:val="single"/>
          <w:lang w:val="ru-RU"/>
        </w:rPr>
        <w:tab/>
      </w:r>
      <w:r w:rsidRPr="009918DA">
        <w:rPr>
          <w:rFonts w:ascii="GHEA Grapalat" w:hAnsi="GHEA Grapalat" w:cs="Sylfaen"/>
          <w:sz w:val="20"/>
          <w:u w:val="single"/>
          <w:lang w:val="ru-RU"/>
        </w:rPr>
        <w:tab/>
      </w:r>
      <w:r w:rsidRPr="009918DA">
        <w:rPr>
          <w:rFonts w:ascii="GHEA Grapalat" w:hAnsi="GHEA Grapalat" w:cs="Sylfaen"/>
          <w:sz w:val="20"/>
          <w:lang w:val="ru-RU"/>
        </w:rPr>
        <w:t>-</w:t>
      </w:r>
      <w:r w:rsidRPr="00F566BF">
        <w:rPr>
          <w:rFonts w:ascii="GHEA Grapalat" w:hAnsi="GHEA Grapalat" w:cs="Sylfaen"/>
          <w:sz w:val="20"/>
        </w:rPr>
        <w:t>ի</w:t>
      </w:r>
    </w:p>
    <w:p w:rsidR="007678FA" w:rsidRPr="009918DA" w:rsidRDefault="007678FA" w:rsidP="007678FA">
      <w:pPr>
        <w:tabs>
          <w:tab w:val="left" w:pos="360"/>
          <w:tab w:val="left" w:pos="540"/>
        </w:tabs>
        <w:jc w:val="both"/>
        <w:rPr>
          <w:rFonts w:ascii="GHEA Grapalat" w:hAnsi="GHEA Grapalat" w:cs="Sylfaen"/>
          <w:lang w:val="ru-RU"/>
        </w:rPr>
      </w:pPr>
      <w:r w:rsidRPr="00F566BF">
        <w:rPr>
          <w:rFonts w:ascii="GHEA Grapalat" w:hAnsi="GHEA Grapalat" w:cs="Sylfaen"/>
          <w:sz w:val="12"/>
          <w:szCs w:val="12"/>
        </w:rPr>
        <w:t>Պատվիրատուի</w:t>
      </w:r>
      <w:r w:rsidRPr="009918DA">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9918DA">
        <w:rPr>
          <w:rFonts w:ascii="GHEA Grapalat" w:hAnsi="GHEA Grapalat" w:cs="Sylfaen"/>
          <w:sz w:val="12"/>
          <w:szCs w:val="12"/>
          <w:lang w:val="ru-RU"/>
        </w:rPr>
        <w:t xml:space="preserve">     </w:t>
      </w:r>
      <w:r w:rsidRPr="00F566BF">
        <w:rPr>
          <w:rFonts w:ascii="GHEA Grapalat" w:hAnsi="GHEA Grapalat" w:cs="Sylfaen"/>
          <w:sz w:val="12"/>
          <w:szCs w:val="12"/>
        </w:rPr>
        <w:t>Կատարողի</w:t>
      </w:r>
      <w:r w:rsidRPr="009918DA">
        <w:rPr>
          <w:rFonts w:ascii="GHEA Grapalat" w:hAnsi="GHEA Grapalat" w:cs="Sylfaen"/>
          <w:sz w:val="12"/>
          <w:szCs w:val="12"/>
          <w:lang w:val="ru-RU"/>
        </w:rPr>
        <w:t xml:space="preserve"> </w:t>
      </w:r>
      <w:r w:rsidRPr="00F566BF">
        <w:rPr>
          <w:rFonts w:ascii="GHEA Grapalat" w:hAnsi="GHEA Grapalat" w:cs="Sylfaen"/>
          <w:sz w:val="12"/>
          <w:szCs w:val="12"/>
        </w:rPr>
        <w:t>անունը</w:t>
      </w:r>
    </w:p>
    <w:p w:rsidR="007678FA" w:rsidRPr="009918DA" w:rsidRDefault="007678FA" w:rsidP="007678FA">
      <w:pPr>
        <w:tabs>
          <w:tab w:val="left" w:pos="360"/>
          <w:tab w:val="left" w:pos="540"/>
        </w:tabs>
        <w:ind w:right="-360"/>
        <w:jc w:val="both"/>
        <w:rPr>
          <w:rFonts w:ascii="GHEA Grapalat" w:hAnsi="GHEA Grapalat" w:cs="Sylfaen"/>
          <w:sz w:val="12"/>
          <w:szCs w:val="12"/>
          <w:lang w:val="ru-RU"/>
        </w:rPr>
      </w:pPr>
    </w:p>
    <w:p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F566BF">
        <w:rPr>
          <w:rFonts w:ascii="GHEA Grapalat" w:hAnsi="GHEA Grapalat" w:cs="Sylfaen"/>
          <w:sz w:val="20"/>
        </w:rPr>
        <w:t>միջև</w:t>
      </w:r>
      <w:r w:rsidRPr="009918DA">
        <w:rPr>
          <w:rFonts w:ascii="GHEA Grapalat" w:hAnsi="GHEA Grapalat" w:cs="Sylfaen"/>
          <w:sz w:val="20"/>
          <w:lang w:val="ru-RU"/>
        </w:rPr>
        <w:t xml:space="preserve"> 20     </w:t>
      </w:r>
      <w:r w:rsidRPr="00F566BF">
        <w:rPr>
          <w:rFonts w:ascii="GHEA Grapalat" w:hAnsi="GHEA Grapalat" w:cs="Sylfaen"/>
          <w:sz w:val="20"/>
        </w:rPr>
        <w:t>թ</w:t>
      </w:r>
      <w:r w:rsidRPr="009918DA">
        <w:rPr>
          <w:rFonts w:ascii="GHEA Grapalat" w:hAnsi="GHEA Grapalat" w:cs="Sylfaen"/>
          <w:sz w:val="20"/>
          <w:lang w:val="ru-RU"/>
        </w:rPr>
        <w:t xml:space="preserve">. </w:t>
      </w:r>
      <w:r w:rsidRPr="009918DA">
        <w:rPr>
          <w:rFonts w:ascii="GHEA Grapalat" w:hAnsi="GHEA Grapalat" w:cs="Sylfaen"/>
          <w:sz w:val="20"/>
          <w:u w:val="single"/>
          <w:lang w:val="ru-RU"/>
        </w:rPr>
        <w:tab/>
      </w:r>
      <w:r w:rsidRPr="009918DA">
        <w:rPr>
          <w:rFonts w:ascii="GHEA Grapalat" w:hAnsi="GHEA Grapalat" w:cs="Sylfaen"/>
          <w:sz w:val="20"/>
          <w:u w:val="single"/>
          <w:lang w:val="ru-RU"/>
        </w:rPr>
        <w:tab/>
      </w:r>
      <w:r w:rsidRPr="009918DA">
        <w:rPr>
          <w:rFonts w:ascii="GHEA Grapalat" w:hAnsi="GHEA Grapalat" w:cs="Sylfaen"/>
          <w:sz w:val="20"/>
          <w:u w:val="single"/>
          <w:lang w:val="ru-RU"/>
        </w:rPr>
        <w:tab/>
      </w:r>
      <w:r w:rsidRPr="009918DA">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p>
    <w:p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678FA" w:rsidRPr="00F566BF"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r>
    </w:tbl>
    <w:p w:rsidR="007678FA" w:rsidRPr="00F566BF" w:rsidRDefault="007678FA" w:rsidP="007678FA">
      <w:pPr>
        <w:tabs>
          <w:tab w:val="left" w:pos="360"/>
          <w:tab w:val="left" w:pos="540"/>
        </w:tabs>
        <w:jc w:val="both"/>
        <w:rPr>
          <w:rFonts w:ascii="GHEA Grapalat" w:hAnsi="GHEA Grapalat" w:cs="Sylfaen"/>
          <w:lang w:val="hy-AM"/>
        </w:rPr>
      </w:pPr>
    </w:p>
    <w:p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678FA" w:rsidRPr="00F566BF" w:rsidRDefault="007678FA" w:rsidP="007678FA">
      <w:pPr>
        <w:tabs>
          <w:tab w:val="left" w:pos="360"/>
          <w:tab w:val="left" w:pos="540"/>
        </w:tabs>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14"/>
          <w:szCs w:val="14"/>
          <w:lang w:val="hy-AM"/>
        </w:rPr>
      </w:pPr>
    </w:p>
    <w:p w:rsidR="007678FA" w:rsidRPr="00F566BF" w:rsidRDefault="007678FA" w:rsidP="007678FA">
      <w:pPr>
        <w:jc w:val="center"/>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rsidR="007678FA" w:rsidRPr="00F566BF" w:rsidRDefault="007678FA" w:rsidP="007678FA">
      <w:pPr>
        <w:jc w:val="center"/>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7678FA" w:rsidRPr="00F566BF" w:rsidTr="00E53C12">
        <w:tc>
          <w:tcPr>
            <w:tcW w:w="4785" w:type="dxa"/>
          </w:tcPr>
          <w:p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678FA" w:rsidRPr="00F566BF" w:rsidTr="00E53C12">
        <w:trPr>
          <w:tblCellSpacing w:w="7" w:type="dxa"/>
          <w:jc w:val="center"/>
        </w:trPr>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rsidTr="00E53C12">
        <w:trPr>
          <w:tblCellSpacing w:w="7" w:type="dxa"/>
          <w:jc w:val="center"/>
        </w:trPr>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bl>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tblPr>
      <w:tblGrid>
        <w:gridCol w:w="4875"/>
        <w:gridCol w:w="4875"/>
      </w:tblGrid>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bl>
    <w:p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2B0" w:rsidRDefault="002C72B0">
      <w:r>
        <w:separator/>
      </w:r>
    </w:p>
  </w:endnote>
  <w:endnote w:type="continuationSeparator" w:id="1">
    <w:p w:rsidR="002C72B0" w:rsidRDefault="002C72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ＭＳ 明朝"/>
    <w:panose1 w:val="02020609040205080304"/>
    <w:charset w:val="80"/>
    <w:family w:val="modern"/>
    <w:pitch w:val="fixed"/>
    <w:sig w:usb0="E00002FF" w:usb1="6AC7FDFB" w:usb2="00000012" w:usb3="00000000" w:csb0="0002009F" w:csb1="00000000"/>
  </w:font>
  <w:font w:name="Arian AMU">
    <w:panose1 w:val="01000000000000000000"/>
    <w:charset w:val="00"/>
    <w:family w:val="auto"/>
    <w:pitch w:val="variable"/>
    <w:sig w:usb0="A1002EA7" w:usb1="50000008"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2B0" w:rsidRDefault="002C72B0">
      <w:r>
        <w:separator/>
      </w:r>
    </w:p>
  </w:footnote>
  <w:footnote w:type="continuationSeparator" w:id="1">
    <w:p w:rsidR="002C72B0" w:rsidRDefault="002C72B0">
      <w:r>
        <w:continuationSeparator/>
      </w:r>
    </w:p>
  </w:footnote>
  <w:footnote w:id="2">
    <w:p w:rsidR="00E86ADB" w:rsidDel="000677B2" w:rsidRDefault="00E86ADB" w:rsidP="00AE224E">
      <w:pPr>
        <w:pStyle w:val="FootnoteText"/>
        <w:jc w:val="both"/>
        <w:rPr>
          <w:del w:id="4" w:author="Sergey Shahnazaryan" w:date="2019-10-25T09:28:00Z"/>
        </w:rPr>
      </w:pPr>
      <w:r>
        <w:rPr>
          <w:vertAlign w:val="superscript"/>
        </w:rPr>
        <w:t>7</w:t>
      </w:r>
      <w:r w:rsidRPr="00CC3A77">
        <w:rPr>
          <w:rStyle w:val="FootnoteReference"/>
          <w:i/>
          <w:color w:val="FFFFFF"/>
        </w:rPr>
        <w:footnoteRef/>
      </w:r>
      <w:r w:rsidRPr="003053EF">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3">
    <w:p w:rsidR="00E86ADB" w:rsidRPr="004B72E3" w:rsidRDefault="00E86ADB" w:rsidP="0058362C">
      <w:pPr>
        <w:pStyle w:val="FootnoteText"/>
        <w:jc w:val="both"/>
        <w:rPr>
          <w:rFonts w:ascii="GHEA Grapalat" w:hAnsi="GHEA Grapalat" w:cs="Sylfaen"/>
          <w:i/>
          <w:sz w:val="16"/>
          <w:szCs w:val="16"/>
          <w:lang w:val="hy-AM"/>
        </w:rPr>
      </w:pPr>
      <w:r w:rsidRPr="009E1D1C">
        <w:rPr>
          <w:rFonts w:asciiTheme="minorHAnsi" w:hAnsiTheme="minorHAns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E86ADB" w:rsidRPr="004B72E3" w:rsidRDefault="00E86ADB" w:rsidP="0058362C">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E86ADB" w:rsidRPr="004B72E3" w:rsidRDefault="00E86ADB" w:rsidP="0058362C">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E86ADB" w:rsidRPr="009E1D1C" w:rsidRDefault="00E86ADB" w:rsidP="00615D8F">
      <w:pPr>
        <w:pStyle w:val="FootnoteText"/>
        <w:rPr>
          <w:rFonts w:asciiTheme="minorHAnsi" w:hAnsiTheme="minorHAnsi"/>
          <w:vertAlign w:val="superscript"/>
          <w:lang w:val="hy-AM"/>
        </w:rPr>
      </w:pPr>
    </w:p>
    <w:p w:rsidR="00E86ADB" w:rsidRPr="00B04383" w:rsidRDefault="00E86ADB" w:rsidP="00615D8F">
      <w:pPr>
        <w:pStyle w:val="FootnoteText"/>
        <w:rPr>
          <w:rFonts w:ascii="GHEA Grapalat" w:hAnsi="GHEA Grapalat" w:cs="Sylfaen"/>
          <w:i/>
          <w:sz w:val="16"/>
          <w:szCs w:val="16"/>
          <w:lang w:val="hy-AM"/>
        </w:rPr>
      </w:pPr>
      <w:r w:rsidRPr="001B25D3">
        <w:rPr>
          <w:rStyle w:val="FootnoteReference"/>
        </w:rPr>
        <w:footnoteRef/>
      </w:r>
      <w:r w:rsidRPr="001B25D3">
        <w:rPr>
          <w:rFonts w:ascii="Calibri" w:hAnsi="Calibri"/>
          <w:vertAlign w:val="superscript"/>
          <w:lang w:val="hy-AM"/>
        </w:rPr>
        <w:t>.1</w:t>
      </w:r>
      <w:r w:rsidRPr="00B04383">
        <w:rPr>
          <w:rFonts w:ascii="GHEA Grapalat" w:hAnsi="GHEA Grapalat" w:cs="Sylfaen"/>
          <w:i/>
          <w:sz w:val="16"/>
          <w:szCs w:val="16"/>
          <w:lang w:val="hy-AM"/>
        </w:rPr>
        <w:t>Եթե գնման հայտով տվյալ չափաբաժնի</w:t>
      </w:r>
      <w:r w:rsidRPr="009E1D1C">
        <w:rPr>
          <w:rFonts w:ascii="GHEA Grapalat" w:hAnsi="GHEA Grapalat" w:cs="Sylfaen"/>
          <w:i/>
          <w:sz w:val="16"/>
          <w:szCs w:val="16"/>
          <w:lang w:val="hy-AM"/>
        </w:rPr>
        <w:t>գնման</w:t>
      </w:r>
      <w:r w:rsidRPr="00B04383">
        <w:rPr>
          <w:rFonts w:ascii="GHEA Grapalat" w:hAnsi="GHEA Grapalat" w:cs="Sylfaen"/>
          <w:i/>
          <w:sz w:val="16"/>
          <w:szCs w:val="16"/>
          <w:lang w:val="hy-AM"/>
        </w:rPr>
        <w:t xml:space="preserve"> գինը․</w:t>
      </w:r>
    </w:p>
    <w:p w:rsidR="00E86ADB" w:rsidRPr="00B04383" w:rsidRDefault="00E86ADB" w:rsidP="00615D8F">
      <w:pPr>
        <w:pStyle w:val="FootnoteText"/>
        <w:rPr>
          <w:rFonts w:ascii="GHEA Grapalat" w:hAnsi="GHEA Grapalat" w:cs="Sylfaen"/>
          <w:i/>
          <w:sz w:val="16"/>
          <w:szCs w:val="16"/>
          <w:lang w:val="hy-AM"/>
        </w:rPr>
      </w:pPr>
      <w:r w:rsidRPr="00B0438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rsidR="00E86ADB" w:rsidRPr="00B04383" w:rsidRDefault="00E86ADB" w:rsidP="00615D8F">
      <w:pPr>
        <w:pStyle w:val="FootnoteText"/>
        <w:rPr>
          <w:rFonts w:ascii="GHEA Grapalat" w:hAnsi="GHEA Grapalat" w:cs="Sylfaen"/>
          <w:i/>
          <w:sz w:val="16"/>
          <w:szCs w:val="16"/>
          <w:lang w:val="hy-AM"/>
        </w:rPr>
      </w:pPr>
      <w:r w:rsidRPr="00B04383">
        <w:rPr>
          <w:rFonts w:ascii="GHEA Grapalat" w:hAnsi="GHEA Grapalat" w:cs="Sylfaen"/>
          <w:i/>
          <w:sz w:val="16"/>
          <w:szCs w:val="16"/>
          <w:lang w:val="hy-AM"/>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B0438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E86ADB" w:rsidRPr="00B04383" w:rsidRDefault="00E86ADB" w:rsidP="00615D8F">
      <w:pPr>
        <w:pStyle w:val="FootnoteText"/>
        <w:rPr>
          <w:rFonts w:ascii="GHEA Grapalat" w:hAnsi="GHEA Grapalat" w:cs="Sylfaen"/>
          <w:i/>
          <w:sz w:val="16"/>
          <w:szCs w:val="16"/>
          <w:lang w:val="hy-AM"/>
        </w:rPr>
      </w:pPr>
      <w:r w:rsidRPr="00B04383">
        <w:rPr>
          <w:rFonts w:ascii="GHEA Grapalat" w:hAnsi="GHEA Grapalat" w:cs="Sylfaen"/>
          <w:i/>
          <w:sz w:val="16"/>
          <w:szCs w:val="16"/>
          <w:lang w:val="hy-AM"/>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B04383">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4">
    <w:p w:rsidR="00E86ADB" w:rsidRPr="00425161" w:rsidRDefault="00E86ADB">
      <w:pPr>
        <w:pStyle w:val="FootnoteText"/>
        <w:rPr>
          <w:rFonts w:ascii="GHEA Grapalat" w:hAnsi="GHEA Grapalat" w:cs="Sylfaen"/>
          <w:i/>
          <w:sz w:val="16"/>
          <w:szCs w:val="16"/>
          <w:lang w:val="hy-AM"/>
        </w:rPr>
      </w:pPr>
      <w:r w:rsidRPr="000F51AB">
        <w:rPr>
          <w:rStyle w:val="FootnoteReference"/>
          <w:color w:val="FFFFFF"/>
        </w:rPr>
        <w:footnoteRef/>
      </w:r>
      <w:r w:rsidRPr="00B04383">
        <w:rPr>
          <w:vertAlign w:val="superscript"/>
          <w:lang w:val="hy-AM"/>
        </w:rPr>
        <w:t xml:space="preserve">12 </w:t>
      </w:r>
      <w:r w:rsidRPr="00B04383">
        <w:rPr>
          <w:rFonts w:ascii="GHEA Grapalat" w:hAnsi="GHEA Grapalat" w:cs="Sylfaen"/>
          <w:i/>
          <w:sz w:val="16"/>
          <w:szCs w:val="16"/>
          <w:lang w:val="hy-AM"/>
        </w:rPr>
        <w:t>Եթե</w:t>
      </w:r>
      <w:r>
        <w:rPr>
          <w:rFonts w:ascii="GHEA Grapalat" w:hAnsi="GHEA Grapalat" w:cs="Sylfaen"/>
          <w:i/>
          <w:sz w:val="16"/>
          <w:szCs w:val="16"/>
          <w:lang w:val="hy-AM"/>
        </w:rPr>
        <w:t>՝</w:t>
      </w:r>
    </w:p>
    <w:p w:rsidR="00E86ADB" w:rsidRPr="003C196A" w:rsidRDefault="00E86ADB" w:rsidP="005B12E5">
      <w:pPr>
        <w:pStyle w:val="FootnoteText"/>
        <w:jc w:val="both"/>
        <w:rPr>
          <w:rFonts w:ascii="GHEA Grapalat" w:hAnsi="GHEA Grapalat" w:cs="Sylfaen"/>
          <w:i/>
          <w:sz w:val="16"/>
          <w:szCs w:val="16"/>
          <w:lang w:val="hy-AM"/>
        </w:rPr>
      </w:pP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rsidR="00E86ADB" w:rsidRPr="00915006" w:rsidRDefault="00E86ADB" w:rsidP="005B12E5">
      <w:pPr>
        <w:pStyle w:val="FootnoteText"/>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p w:rsidR="00E86ADB" w:rsidRPr="008519CC" w:rsidRDefault="00E86ADB" w:rsidP="005B12E5">
      <w:pPr>
        <w:pStyle w:val="FootnoteText"/>
        <w:jc w:val="both"/>
        <w:rPr>
          <w:rFonts w:ascii="GHEA Grapalat" w:hAnsi="GHEA Grapalat" w:cs="Sylfaen"/>
          <w:i/>
          <w:sz w:val="16"/>
          <w:szCs w:val="16"/>
          <w:lang w:val="hy-AM"/>
        </w:rPr>
      </w:pPr>
      <w:r w:rsidRPr="001B25D3">
        <w:rPr>
          <w:rFonts w:ascii="GHEA Grapalat" w:hAnsi="GHEA Grapalat" w:cs="Sylfaen"/>
          <w:i/>
          <w:vertAlign w:val="superscript"/>
          <w:lang w:val="hy-AM"/>
        </w:rPr>
        <w:t>13</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B04383">
        <w:rPr>
          <w:rFonts w:ascii="GHEA Grapalat" w:hAnsi="GHEA Grapalat" w:cs="Sylfaen"/>
          <w:i/>
          <w:sz w:val="16"/>
          <w:szCs w:val="16"/>
          <w:lang w:val="hy-AM"/>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E86ADB" w:rsidRPr="008519CC" w:rsidRDefault="00E86ADB">
      <w:pPr>
        <w:pStyle w:val="FootnoteText"/>
        <w:rPr>
          <w:rFonts w:ascii="Times New Roman" w:hAnsi="Times New Roman"/>
          <w:vertAlign w:val="superscript"/>
          <w:lang w:val="hy-AM"/>
        </w:rPr>
      </w:pPr>
    </w:p>
  </w:footnote>
  <w:footnote w:id="5">
    <w:p w:rsidR="00E86ADB" w:rsidRPr="00B04383" w:rsidRDefault="00E86ADB">
      <w:pPr>
        <w:pStyle w:val="FootnoteText"/>
        <w:rPr>
          <w:lang w:val="hy-AM"/>
        </w:rPr>
      </w:pPr>
      <w:r w:rsidRPr="00B04383">
        <w:rPr>
          <w:rStyle w:val="FootnoteReference"/>
          <w:lang w:val="hy-AM"/>
        </w:rPr>
        <w:t>14</w:t>
      </w:r>
      <w:r w:rsidRPr="00B04383">
        <w:rPr>
          <w:rFonts w:ascii="GHEA Grapalat" w:hAnsi="GHEA Grapalat" w:cs="Sylfaen"/>
          <w:i/>
          <w:sz w:val="16"/>
          <w:szCs w:val="16"/>
          <w:lang w:val="hy-AM"/>
        </w:rPr>
        <w:t xml:space="preserve">Սույն կետը խմբագրվում է ըստ համապատասխան </w:t>
      </w:r>
      <w:r w:rsidRPr="00CE432D">
        <w:rPr>
          <w:rFonts w:ascii="GHEA Grapalat" w:hAnsi="GHEA Grapalat" w:cs="Sylfaen"/>
          <w:i/>
          <w:sz w:val="16"/>
          <w:szCs w:val="16"/>
          <w:lang w:val="hy-AM"/>
        </w:rPr>
        <w:t>պ</w:t>
      </w:r>
      <w:r w:rsidRPr="00B04383">
        <w:rPr>
          <w:rFonts w:ascii="GHEA Grapalat" w:hAnsi="GHEA Grapalat" w:cs="Sylfaen"/>
          <w:i/>
          <w:sz w:val="16"/>
          <w:szCs w:val="16"/>
          <w:lang w:val="hy-AM"/>
        </w:rPr>
        <w:t>ատվիրատուի</w:t>
      </w:r>
    </w:p>
  </w:footnote>
  <w:footnote w:id="6">
    <w:p w:rsidR="00E86ADB" w:rsidRPr="00EC2CDE" w:rsidRDefault="00E86ADB" w:rsidP="00EF4630">
      <w:pPr>
        <w:pStyle w:val="FootnoteText"/>
        <w:jc w:val="both"/>
        <w:rPr>
          <w:rFonts w:ascii="Sylfaen" w:hAnsi="Sylfaen" w:cs="Sylfaen"/>
          <w:lang w:val="af-ZA"/>
        </w:rPr>
      </w:pPr>
      <w:r w:rsidRPr="00B04383">
        <w:rPr>
          <w:rStyle w:val="FootnoteReference"/>
          <w:lang w:val="hy-AM"/>
        </w:rPr>
        <w:t>15</w:t>
      </w:r>
      <w:r w:rsidRPr="003053EF">
        <w:rPr>
          <w:rFonts w:ascii="GHEA Grapalat" w:hAnsi="GHEA Grapalat" w:cs="Sylfaen"/>
          <w:i/>
          <w:sz w:val="16"/>
          <w:szCs w:val="16"/>
          <w:lang w:val="es-ES" w:eastAsia="en-US"/>
        </w:rPr>
        <w:t xml:space="preserve">Համատեղ </w:t>
      </w:r>
      <w:r w:rsidRPr="00B04383">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7">
    <w:p w:rsidR="00E86ADB" w:rsidRPr="002A4619" w:rsidRDefault="00E86ADB" w:rsidP="00B2572B">
      <w:pPr>
        <w:pStyle w:val="FootnoteText"/>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լրացվումէհանձնաժողովիքարտուղարիկողմից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մինչևհրավերըտեղեկագրումհրապարակելը</w:t>
      </w:r>
      <w:r w:rsidRPr="00A65C38">
        <w:rPr>
          <w:rFonts w:ascii="GHEA Grapalat" w:hAnsi="GHEA Grapalat"/>
          <w:i/>
          <w:sz w:val="16"/>
          <w:szCs w:val="16"/>
          <w:lang w:val="hy-AM"/>
        </w:rPr>
        <w:t>:</w:t>
      </w:r>
    </w:p>
    <w:p w:rsidR="00E86ADB" w:rsidRDefault="00E86ADB" w:rsidP="00821851">
      <w:pPr>
        <w:jc w:val="both"/>
        <w:rPr>
          <w:rFonts w:ascii="GHEA Grapalat" w:hAnsi="GHEA Grapalat"/>
          <w:i/>
          <w:sz w:val="16"/>
          <w:szCs w:val="16"/>
          <w:lang w:val="hy-AM" w:eastAsia="ru-RU"/>
        </w:rPr>
      </w:pPr>
    </w:p>
    <w:p w:rsidR="00E86ADB" w:rsidRDefault="00E86ADB"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p>
    <w:p w:rsidR="00E86ADB" w:rsidRPr="00821851" w:rsidRDefault="00E86ADB"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r w:rsidRPr="00BF58CA">
        <w:rPr>
          <w:rFonts w:asciiTheme="minorHAnsi" w:hAnsiTheme="minorHAnsi"/>
          <w:sz w:val="20"/>
          <w:szCs w:val="20"/>
          <w:lang w:val="hy-AM" w:eastAsia="ru-RU"/>
        </w:rPr>
        <w:t>մա</w:t>
      </w:r>
      <w:r w:rsidRPr="00821851">
        <w:rPr>
          <w:rFonts w:ascii="GHEA Grapalat" w:hAnsi="GHEA Grapalat"/>
          <w:i/>
          <w:sz w:val="16"/>
          <w:szCs w:val="16"/>
          <w:lang w:val="hy-AM" w:eastAsia="ru-RU"/>
        </w:rPr>
        <w:t>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821851">
        <w:rPr>
          <w:rFonts w:ascii="Calibri" w:hAnsi="Calibri" w:cs="Calibri"/>
          <w:i/>
          <w:sz w:val="16"/>
          <w:szCs w:val="16"/>
          <w:lang w:val="hy-AM" w:eastAsia="ru-RU"/>
        </w:rPr>
        <w:t> </w:t>
      </w:r>
      <w:r w:rsidRPr="00821851">
        <w:rPr>
          <w:rFonts w:ascii="GHEA Grapalat" w:hAnsi="GHEA Grapalat" w:cs="GHEA Grapalat"/>
          <w:i/>
          <w:sz w:val="16"/>
          <w:szCs w:val="16"/>
          <w:lang w:val="hy-AM" w:eastAsia="ru-RU"/>
        </w:rPr>
        <w:t>մասին»օրենքիհիմանվրաիրականշահառուներիվերաբերյալհայտարարագիրներկայացնելուպարտականու</w:t>
      </w:r>
      <w:r w:rsidRPr="00821851">
        <w:rPr>
          <w:rFonts w:ascii="GHEA Grapalat" w:hAnsi="GHEA Grapalat"/>
          <w:i/>
          <w:sz w:val="16"/>
          <w:szCs w:val="16"/>
          <w:lang w:val="hy-AM" w:eastAsia="ru-RU"/>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E86ADB" w:rsidRPr="00821851" w:rsidRDefault="00E86ADB" w:rsidP="00821851">
      <w:pPr>
        <w:jc w:val="both"/>
        <w:rPr>
          <w:rFonts w:ascii="GHEA Grapalat" w:hAnsi="GHEA Grapalat"/>
          <w:i/>
          <w:sz w:val="16"/>
          <w:szCs w:val="16"/>
          <w:lang w:val="hy-AM" w:eastAsia="ru-RU"/>
        </w:rPr>
      </w:pPr>
    </w:p>
    <w:p w:rsidR="00E86ADB" w:rsidRPr="00821851" w:rsidRDefault="00E86ADB" w:rsidP="00821851">
      <w:pPr>
        <w:jc w:val="both"/>
        <w:rPr>
          <w:rFonts w:ascii="GHEA Grapalat" w:hAnsi="GHEA Grapalat"/>
          <w:i/>
          <w:sz w:val="16"/>
          <w:szCs w:val="16"/>
          <w:lang w:val="hy-AM" w:eastAsia="ru-RU"/>
        </w:rPr>
      </w:pPr>
      <w:r w:rsidRPr="00821851">
        <w:rPr>
          <w:rFonts w:ascii="GHEA Grapalat" w:hAnsi="GHEA Grapalat"/>
          <w:i/>
          <w:sz w:val="16"/>
          <w:szCs w:val="16"/>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rsidR="00E86ADB" w:rsidRPr="00821851" w:rsidRDefault="00E86ADB" w:rsidP="00821851">
      <w:pPr>
        <w:pStyle w:val="FootnoteText"/>
        <w:rPr>
          <w:rFonts w:ascii="GHEA Grapalat" w:hAnsi="GHEA Grapalat"/>
          <w:i/>
          <w:sz w:val="16"/>
          <w:szCs w:val="16"/>
          <w:lang w:val="hy-AM"/>
        </w:rPr>
      </w:pPr>
      <w:r w:rsidRPr="00821851">
        <w:rPr>
          <w:rFonts w:ascii="GHEA Grapalat" w:hAnsi="GHEA Grapalat"/>
          <w:i/>
          <w:sz w:val="16"/>
          <w:szCs w:val="16"/>
          <w:lang w:val="hy-AM"/>
        </w:rPr>
        <w:t xml:space="preserve"> ապա դիմում  հայտարարությունը լրացնելիս &lt;&lt; տեղեկություններ պարունակող կայքէջի հղումը՝ &gt;&gt; բառերը փոխարինում է &lt;&lt;հայտա</w:t>
      </w:r>
      <w:r>
        <w:rPr>
          <w:rFonts w:ascii="GHEA Grapalat" w:hAnsi="GHEA Grapalat"/>
          <w:i/>
          <w:sz w:val="16"/>
          <w:szCs w:val="16"/>
          <w:lang w:val="hy-AM"/>
        </w:rPr>
        <w:t>րարագիր՝ համաձայն  հավելված 1</w:t>
      </w:r>
      <w:r>
        <w:rPr>
          <w:rFonts w:ascii="Cambria Math" w:hAnsi="Cambria Math"/>
          <w:i/>
          <w:sz w:val="16"/>
          <w:szCs w:val="16"/>
          <w:lang w:val="hy-AM"/>
        </w:rPr>
        <w:t>․2</w:t>
      </w:r>
      <w:r w:rsidRPr="00821851">
        <w:rPr>
          <w:rFonts w:ascii="GHEA Grapalat" w:hAnsi="GHEA Grapalat"/>
          <w:i/>
          <w:sz w:val="16"/>
          <w:szCs w:val="16"/>
          <w:lang w:val="hy-AM"/>
        </w:rPr>
        <w:t>ի&gt;&gt; բառերով,</w:t>
      </w:r>
    </w:p>
    <w:p w:rsidR="00E86ADB" w:rsidRPr="00821851" w:rsidRDefault="00E86ADB" w:rsidP="00821851">
      <w:pPr>
        <w:pStyle w:val="FootnoteText"/>
        <w:rPr>
          <w:rFonts w:ascii="GHEA Grapalat" w:hAnsi="GHEA Grapalat"/>
          <w:i/>
          <w:sz w:val="16"/>
          <w:szCs w:val="16"/>
          <w:lang w:val="hy-AM"/>
        </w:rPr>
      </w:pPr>
    </w:p>
    <w:p w:rsidR="00E86ADB" w:rsidRPr="00821851" w:rsidRDefault="00E86ADB" w:rsidP="00821851">
      <w:pPr>
        <w:pStyle w:val="FootnoteText"/>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E86ADB" w:rsidRPr="00821851" w:rsidRDefault="00E86ADB" w:rsidP="00821851">
      <w:pPr>
        <w:jc w:val="both"/>
        <w:rPr>
          <w:rFonts w:ascii="GHEA Grapalat" w:hAnsi="GHEA Grapalat"/>
          <w:i/>
          <w:sz w:val="16"/>
          <w:szCs w:val="16"/>
          <w:lang w:val="hy-AM" w:eastAsia="ru-RU"/>
        </w:rPr>
      </w:pPr>
    </w:p>
    <w:p w:rsidR="00E86ADB" w:rsidRPr="00821851" w:rsidRDefault="00E86ADB" w:rsidP="00821851">
      <w:pPr>
        <w:jc w:val="both"/>
        <w:rPr>
          <w:rFonts w:asciiTheme="minorHAnsi" w:hAnsiTheme="minorHAnsi"/>
          <w:lang w:val="hy-AM"/>
        </w:rPr>
      </w:pPr>
    </w:p>
    <w:p w:rsidR="00E86ADB" w:rsidRPr="00821851" w:rsidRDefault="00E86ADB" w:rsidP="00CE3A99">
      <w:pPr>
        <w:jc w:val="both"/>
        <w:rPr>
          <w:rFonts w:ascii="GHEA Grapalat" w:hAnsi="GHEA Grapalat" w:cs="Sylfaen"/>
          <w:sz w:val="20"/>
          <w:lang w:val="hy-AM"/>
        </w:rPr>
      </w:pPr>
    </w:p>
  </w:footnote>
  <w:footnote w:id="8">
    <w:p w:rsidR="00E86ADB" w:rsidRPr="001E7733" w:rsidRDefault="00E86ADB" w:rsidP="00B2572B">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821851">
        <w:rPr>
          <w:rFonts w:ascii="GHEA Grapalat" w:hAnsi="GHEA Grapalat"/>
          <w:i/>
          <w:sz w:val="16"/>
          <w:szCs w:val="16"/>
          <w:lang w:val="hy-AM"/>
        </w:rPr>
        <w:t>լրացվումէհանձնաժողովիքարտուղարիկողմից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մինչևհրավերըտեղեկագրումհրապարակելը</w:t>
      </w:r>
      <w:r w:rsidRPr="00A65C38">
        <w:rPr>
          <w:rFonts w:ascii="GHEA Grapalat" w:hAnsi="GHEA Grapalat"/>
          <w:i/>
          <w:sz w:val="16"/>
          <w:szCs w:val="16"/>
          <w:lang w:val="hy-AM"/>
        </w:rPr>
        <w:t>:</w:t>
      </w:r>
    </w:p>
    <w:p w:rsidR="00E86ADB" w:rsidRPr="0015088E" w:rsidRDefault="00E86ADB"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918DA">
        <w:rPr>
          <w:rFonts w:ascii="GHEA Grapalat" w:hAnsi="GHEA Grapalat"/>
          <w:i/>
          <w:sz w:val="16"/>
          <w:szCs w:val="16"/>
          <w:lang w:val="hy-AM"/>
        </w:rPr>
        <w:t>եթեմասնակիցնավելացվածարժեքիհարկվճարողէ</w:t>
      </w:r>
      <w:r w:rsidRPr="001E7733">
        <w:rPr>
          <w:rFonts w:ascii="GHEA Grapalat" w:hAnsi="GHEA Grapalat"/>
          <w:i/>
          <w:sz w:val="16"/>
          <w:szCs w:val="16"/>
          <w:lang w:val="af-ZA"/>
        </w:rPr>
        <w:t xml:space="preserve">, </w:t>
      </w:r>
      <w:r w:rsidRPr="009918DA">
        <w:rPr>
          <w:rFonts w:ascii="GHEA Grapalat" w:hAnsi="GHEA Grapalat"/>
          <w:i/>
          <w:sz w:val="16"/>
          <w:szCs w:val="16"/>
          <w:lang w:val="hy-AM"/>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af-ZA"/>
        </w:rPr>
        <w:t>4</w:t>
      </w:r>
      <w:r w:rsidRPr="001E7733">
        <w:rPr>
          <w:rFonts w:ascii="GHEA Grapalat" w:hAnsi="GHEA Grapalat"/>
          <w:i/>
          <w:sz w:val="16"/>
          <w:szCs w:val="16"/>
          <w:lang w:val="af-ZA"/>
        </w:rPr>
        <w:t>-</w:t>
      </w:r>
      <w:r w:rsidRPr="009918DA">
        <w:rPr>
          <w:rFonts w:ascii="GHEA Grapalat" w:hAnsi="GHEA Grapalat"/>
          <w:i/>
          <w:sz w:val="16"/>
          <w:szCs w:val="16"/>
          <w:lang w:val="hy-AM"/>
        </w:rPr>
        <w:t>րդսյունակում։</w:t>
      </w:r>
    </w:p>
    <w:p w:rsidR="00E86ADB" w:rsidRPr="001E7733" w:rsidDel="00856FDE" w:rsidRDefault="00E86ADB" w:rsidP="00B2572B">
      <w:pPr>
        <w:pStyle w:val="FootnoteText"/>
        <w:rPr>
          <w:del w:id="11" w:author="User" w:date="2019-05-26T09:57:00Z"/>
          <w:i/>
          <w:lang w:val="af-ZA"/>
        </w:rPr>
      </w:pPr>
    </w:p>
  </w:footnote>
  <w:footnote w:id="9">
    <w:p w:rsidR="00E86ADB" w:rsidRPr="00DF6AA5" w:rsidRDefault="00E86ADB" w:rsidP="00DF6AA5">
      <w:pPr>
        <w:pStyle w:val="FootnoteText"/>
        <w:jc w:val="both"/>
        <w:rPr>
          <w:rFonts w:ascii="Times New Roman" w:hAnsi="Times New Roman"/>
          <w:vertAlign w:val="superscript"/>
          <w:lang w:val="af-ZA"/>
        </w:rPr>
      </w:pPr>
      <w:r w:rsidRPr="00B04383">
        <w:rPr>
          <w:rStyle w:val="FootnoteReference"/>
          <w:lang w:val="af-ZA"/>
        </w:rPr>
        <w:t>17</w:t>
      </w:r>
      <w:r w:rsidRPr="00F473D6">
        <w:rPr>
          <w:rFonts w:ascii="GHEA Grapalat" w:hAnsi="GHEA Grapalat"/>
          <w:i/>
          <w:sz w:val="16"/>
          <w:szCs w:val="24"/>
          <w:lang w:eastAsia="en-US"/>
        </w:rPr>
        <w:t>Հանվումէպայմանագրից</w:t>
      </w:r>
      <w:r w:rsidRPr="00F473D6">
        <w:rPr>
          <w:rFonts w:ascii="GHEA Grapalat" w:hAnsi="GHEA Grapalat"/>
          <w:i/>
          <w:sz w:val="16"/>
          <w:szCs w:val="24"/>
          <w:lang w:val="af-ZA" w:eastAsia="en-US"/>
        </w:rPr>
        <w:t xml:space="preserve">, </w:t>
      </w:r>
      <w:r w:rsidRPr="00F473D6">
        <w:rPr>
          <w:rFonts w:ascii="GHEA Grapalat" w:hAnsi="GHEA Grapalat"/>
          <w:i/>
          <w:sz w:val="16"/>
          <w:szCs w:val="24"/>
          <w:lang w:eastAsia="en-US"/>
        </w:rPr>
        <w:t>եթեմատուցվելիքծառայությունըչիվերաբերումշինարարականծրագրերիկատարմանհամարանհրաժեշտնախագծայինփաստաթղթերիքաղաքաշինականփորձաքննությանիրականացմանը</w:t>
      </w:r>
      <w:r w:rsidRPr="00F473D6">
        <w:rPr>
          <w:rFonts w:ascii="GHEA Grapalat" w:hAnsi="GHEA Grapalat"/>
          <w:i/>
          <w:sz w:val="16"/>
          <w:szCs w:val="24"/>
          <w:lang w:val="af-ZA" w:eastAsia="en-US"/>
        </w:rPr>
        <w:t>:</w:t>
      </w:r>
    </w:p>
    <w:p w:rsidR="00E86ADB" w:rsidRPr="00DF6AA5" w:rsidRDefault="00E86ADB">
      <w:pPr>
        <w:pStyle w:val="FootnoteText"/>
        <w:rPr>
          <w:rFonts w:ascii="Sylfaen" w:hAnsi="Sylfaen"/>
          <w:lang w:val="af-ZA"/>
        </w:rPr>
      </w:pPr>
    </w:p>
  </w:footnote>
  <w:footnote w:id="10">
    <w:p w:rsidR="00E86ADB" w:rsidRPr="00D35832" w:rsidRDefault="00E86ADB">
      <w:pPr>
        <w:pStyle w:val="FootnoteText"/>
        <w:rPr>
          <w:rFonts w:ascii="Sylfaen" w:hAnsi="Sylfaen"/>
          <w:lang w:val="hy-AM"/>
        </w:rPr>
      </w:pPr>
    </w:p>
  </w:footnote>
  <w:footnote w:id="11">
    <w:p w:rsidR="00E86ADB" w:rsidRDefault="00E86ADB" w:rsidP="006C09E8">
      <w:pPr>
        <w:pStyle w:val="FootnoteText"/>
        <w:rPr>
          <w:rFonts w:ascii="Sylfaen" w:hAnsi="Sylfaen"/>
          <w:lang w:val="hy-AM"/>
        </w:rPr>
      </w:pPr>
    </w:p>
    <w:p w:rsidR="00E86ADB" w:rsidRDefault="00E86ADB" w:rsidP="007678FA">
      <w:pPr>
        <w:pStyle w:val="FootnoteText"/>
        <w:rPr>
          <w:rFonts w:ascii="GHEA Grapalat" w:hAnsi="GHEA Grapalat"/>
          <w:i/>
          <w:sz w:val="16"/>
          <w:szCs w:val="24"/>
          <w:lang w:val="hy-AM" w:eastAsia="en-US"/>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E86ADB" w:rsidRPr="00650D3A" w:rsidRDefault="00E86ADB" w:rsidP="007678FA">
      <w:pPr>
        <w:pStyle w:val="FootnoteText"/>
        <w:rPr>
          <w:rFonts w:ascii="GHEA Grapalat" w:hAnsi="GHEA Grapalat"/>
          <w:i/>
          <w:sz w:val="16"/>
          <w:szCs w:val="24"/>
          <w:lang w:val="hy-AM" w:eastAsia="en-US"/>
        </w:rPr>
      </w:pPr>
      <w:r>
        <w:rPr>
          <w:rFonts w:ascii="GHEA Grapalat" w:hAnsi="GHEA Grapalat"/>
          <w:i/>
          <w:sz w:val="16"/>
          <w:szCs w:val="24"/>
          <w:vertAlign w:val="superscript"/>
          <w:lang w:val="hy-AM" w:eastAsia="en-US"/>
        </w:rPr>
        <w:t>18.</w:t>
      </w:r>
      <w:r w:rsidRPr="00994EB2">
        <w:rPr>
          <w:rFonts w:ascii="GHEA Grapalat" w:hAnsi="GHEA Grapalat"/>
          <w:i/>
          <w:sz w:val="16"/>
          <w:szCs w:val="24"/>
          <w:vertAlign w:val="superscript"/>
          <w:lang w:val="hy-AM" w:eastAsia="en-US"/>
        </w:rPr>
        <w:t>1</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2">
    <w:p w:rsidR="00E86ADB" w:rsidRDefault="00E86ADB" w:rsidP="007678FA">
      <w:pPr>
        <w:pStyle w:val="FootnoteText"/>
        <w:jc w:val="both"/>
        <w:rPr>
          <w:rFonts w:ascii="GHEA Grapalat" w:hAnsi="GHEA Grapalat"/>
          <w:i/>
          <w:sz w:val="16"/>
          <w:szCs w:val="24"/>
          <w:lang w:val="af-ZA" w:eastAsia="en-US"/>
        </w:rPr>
      </w:pPr>
      <w:r w:rsidRPr="00D522A0">
        <w:rPr>
          <w:rFonts w:ascii="GHEA Grapalat" w:hAnsi="GHEA Grapalat"/>
          <w:i/>
          <w:sz w:val="22"/>
          <w:szCs w:val="22"/>
          <w:vertAlign w:val="superscript"/>
          <w:lang w:val="hy-AM"/>
        </w:rPr>
        <w:t>19</w:t>
      </w:r>
      <w:r w:rsidRPr="0089524D">
        <w:rPr>
          <w:rFonts w:ascii="GHEA Grapalat" w:hAnsi="GHEA Grapalat"/>
          <w:i/>
          <w:sz w:val="16"/>
          <w:szCs w:val="24"/>
          <w:lang w:val="hy-AM" w:eastAsia="en-US"/>
        </w:rPr>
        <w:t>Կատարողը</w:t>
      </w:r>
      <w:r w:rsidRPr="009E45F3">
        <w:rPr>
          <w:rFonts w:ascii="GHEA Grapalat" w:hAnsi="GHEA Grapalat"/>
          <w:i/>
          <w:sz w:val="16"/>
          <w:szCs w:val="24"/>
          <w:lang w:val="hy-AM" w:eastAsia="en-US"/>
        </w:rPr>
        <w:t xml:space="preserve"> կարող է հրաժարվել առաջարկված կանխավճարից կամ դրա մի մասից: Ընդ որում </w:t>
      </w:r>
      <w:r w:rsidRPr="00982655">
        <w:rPr>
          <w:rFonts w:ascii="GHEA Grapalat" w:hAnsi="GHEA Grapalat"/>
          <w:i/>
          <w:sz w:val="16"/>
          <w:szCs w:val="24"/>
          <w:lang w:val="hy-AM" w:eastAsia="en-US"/>
        </w:rPr>
        <w:t>կնքվելիքպ</w:t>
      </w:r>
      <w:r w:rsidRPr="009E45F3">
        <w:rPr>
          <w:rFonts w:ascii="GHEA Grapalat" w:hAnsi="GHEA Grapalat"/>
          <w:i/>
          <w:sz w:val="16"/>
          <w:szCs w:val="24"/>
          <w:lang w:val="hy-AM" w:eastAsia="en-US"/>
        </w:rPr>
        <w:t>այմանագր</w:t>
      </w:r>
      <w:r w:rsidRPr="00982655">
        <w:rPr>
          <w:rFonts w:ascii="GHEA Grapalat" w:hAnsi="GHEA Grapalat"/>
          <w:i/>
          <w:sz w:val="16"/>
          <w:szCs w:val="24"/>
          <w:lang w:val="hy-AM" w:eastAsia="en-US"/>
        </w:rPr>
        <w:t>ում</w:t>
      </w:r>
      <w:r w:rsidRPr="009E45F3">
        <w:rPr>
          <w:rFonts w:ascii="GHEA Grapalat" w:hAnsi="GHEA Grapalat"/>
          <w:i/>
          <w:sz w:val="16"/>
          <w:szCs w:val="24"/>
          <w:lang w:val="hy-AM" w:eastAsia="en-US"/>
        </w:rPr>
        <w:t xml:space="preserve"> կանխավճարը սահմանվում է </w:t>
      </w:r>
      <w:r w:rsidRPr="00982655">
        <w:rPr>
          <w:rFonts w:ascii="GHEA Grapalat" w:hAnsi="GHEA Grapalat"/>
          <w:i/>
          <w:sz w:val="16"/>
          <w:szCs w:val="24"/>
          <w:lang w:val="hy-AM" w:eastAsia="en-US"/>
        </w:rPr>
        <w:t>Պատվիրատուի</w:t>
      </w:r>
      <w:r w:rsidRPr="009E45F3">
        <w:rPr>
          <w:rFonts w:ascii="GHEA Grapalat" w:hAnsi="GHEA Grapalat"/>
          <w:i/>
          <w:sz w:val="16"/>
          <w:szCs w:val="24"/>
          <w:lang w:val="hy-AM" w:eastAsia="en-US"/>
        </w:rPr>
        <w:t xml:space="preserve">և </w:t>
      </w:r>
      <w:r w:rsidRPr="00982655">
        <w:rPr>
          <w:rFonts w:ascii="GHEA Grapalat" w:hAnsi="GHEA Grapalat"/>
          <w:i/>
          <w:sz w:val="16"/>
          <w:szCs w:val="24"/>
          <w:lang w:val="hy-AM" w:eastAsia="en-US"/>
        </w:rPr>
        <w:t>Կատարողի</w:t>
      </w:r>
      <w:r w:rsidRPr="009E45F3">
        <w:rPr>
          <w:rFonts w:ascii="GHEA Grapalat" w:hAnsi="GHEA Grapalat"/>
          <w:i/>
          <w:sz w:val="16"/>
          <w:szCs w:val="24"/>
          <w:lang w:val="hy-AM" w:eastAsia="en-US"/>
        </w:rPr>
        <w:t>միջև համաձայնեցված չափով:</w:t>
      </w:r>
      <w:r w:rsidRPr="00982655">
        <w:rPr>
          <w:rFonts w:ascii="GHEA Grapalat" w:hAnsi="GHEA Grapalat"/>
          <w:i/>
          <w:sz w:val="16"/>
          <w:szCs w:val="24"/>
          <w:lang w:val="hy-AM" w:eastAsia="en-US"/>
        </w:rPr>
        <w:t>Եթեպայմանագրովչինախատեսվումկանխավճարիհատկացում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ապասույնկետըհանվումէնախագծից</w:t>
      </w:r>
      <w:r w:rsidRPr="001E7733">
        <w:rPr>
          <w:rFonts w:ascii="GHEA Grapalat" w:hAnsi="GHEA Grapalat"/>
          <w:i/>
          <w:sz w:val="16"/>
          <w:szCs w:val="24"/>
          <w:lang w:val="af-ZA" w:eastAsia="en-US"/>
        </w:rPr>
        <w:t>:</w:t>
      </w:r>
    </w:p>
    <w:p w:rsidR="00E86ADB" w:rsidRPr="00CB6DA8" w:rsidRDefault="00E86ADB" w:rsidP="007678FA">
      <w:pPr>
        <w:pStyle w:val="FootnoteText"/>
        <w:jc w:val="both"/>
        <w:rPr>
          <w:rFonts w:ascii="GHEA Grapalat" w:hAnsi="GHEA Grapalat"/>
          <w:i/>
          <w:sz w:val="16"/>
          <w:szCs w:val="24"/>
          <w:lang w:val="af-ZA" w:eastAsia="en-US"/>
        </w:rPr>
      </w:pPr>
      <w:r>
        <w:rPr>
          <w:rFonts w:ascii="GHEA Grapalat" w:hAnsi="GHEA Grapalat"/>
          <w:i/>
          <w:vertAlign w:val="superscript"/>
          <w:lang w:val="hy-AM" w:eastAsia="en-US"/>
        </w:rPr>
        <w:t>20</w:t>
      </w:r>
      <w:r w:rsidRPr="005D6F65">
        <w:rPr>
          <w:rFonts w:ascii="GHEA Grapalat" w:hAnsi="GHEA Grapalat"/>
          <w:i/>
          <w:sz w:val="16"/>
          <w:szCs w:val="24"/>
          <w:lang w:val="hy-AM" w:eastAsia="en-US"/>
        </w:rPr>
        <w:t xml:space="preserve">Պարբերությունը հանվում է, եթե ծառայությունը չի վերաբերում </w:t>
      </w:r>
      <w:r>
        <w:rPr>
          <w:rFonts w:ascii="GHEA Grapalat" w:hAnsi="GHEA Grapalat"/>
          <w:i/>
          <w:sz w:val="16"/>
          <w:szCs w:val="24"/>
          <w:lang w:eastAsia="en-US"/>
        </w:rPr>
        <w:t>ա</w:t>
      </w:r>
      <w:r w:rsidRPr="005D6F65">
        <w:rPr>
          <w:rFonts w:ascii="GHEA Grapalat" w:hAnsi="GHEA Grapalat"/>
          <w:i/>
          <w:sz w:val="16"/>
          <w:szCs w:val="24"/>
          <w:lang w:val="hy-AM" w:eastAsia="en-US"/>
        </w:rPr>
        <w:t>վտոմեքենաների, սարքերի և սարքավորումների վերանորոգմանը</w:t>
      </w:r>
      <w:r w:rsidRPr="00CB6DA8">
        <w:rPr>
          <w:rFonts w:ascii="GHEA Grapalat" w:hAnsi="GHEA Grapalat"/>
          <w:i/>
          <w:sz w:val="16"/>
          <w:szCs w:val="24"/>
          <w:lang w:val="af-ZA" w:eastAsia="en-US"/>
        </w:rPr>
        <w:t>:</w:t>
      </w:r>
    </w:p>
    <w:p w:rsidR="00E86ADB" w:rsidRPr="00CB6DA8" w:rsidRDefault="00E86ADB" w:rsidP="007678FA">
      <w:pPr>
        <w:pStyle w:val="FootnoteText"/>
        <w:jc w:val="both"/>
        <w:rPr>
          <w:rFonts w:ascii="GHEA Grapalat" w:hAnsi="GHEA Grapalat"/>
          <w:i/>
          <w:sz w:val="16"/>
          <w:szCs w:val="24"/>
          <w:lang w:val="af-ZA" w:eastAsia="en-US"/>
        </w:rPr>
      </w:pPr>
      <w:r w:rsidRPr="00982655">
        <w:rPr>
          <w:rFonts w:ascii="GHEA Grapalat" w:hAnsi="GHEA Grapalat"/>
          <w:i/>
          <w:vertAlign w:val="superscript"/>
          <w:lang w:val="hy-AM" w:eastAsia="en-US"/>
        </w:rPr>
        <w:t>21</w:t>
      </w:r>
      <w:r>
        <w:rPr>
          <w:rFonts w:ascii="GHEA Grapalat" w:hAnsi="GHEA Grapalat"/>
          <w:i/>
          <w:sz w:val="16"/>
          <w:szCs w:val="24"/>
          <w:lang w:eastAsia="en-US"/>
        </w:rPr>
        <w:t>Եթեպայմանագիրըկնքվելէ</w:t>
      </w:r>
      <w:r>
        <w:rPr>
          <w:rFonts w:ascii="GHEA Grapalat" w:hAnsi="GHEA Grapalat"/>
          <w:i/>
          <w:sz w:val="16"/>
          <w:szCs w:val="24"/>
          <w:lang w:val="hy-AM" w:eastAsia="en-US"/>
        </w:rPr>
        <w:t>«Գնումների մասին» ՀՀ օրենքի 15-րդ հոդվածի 6-րդ կետի հիման վրա</w:t>
      </w:r>
      <w:r w:rsidRPr="00CB6DA8">
        <w:rPr>
          <w:rFonts w:ascii="GHEA Grapalat" w:hAnsi="GHEA Grapalat"/>
          <w:i/>
          <w:sz w:val="16"/>
          <w:szCs w:val="24"/>
          <w:lang w:val="af-ZA" w:eastAsia="en-US"/>
        </w:rPr>
        <w:t xml:space="preserve">, </w:t>
      </w:r>
      <w:r>
        <w:rPr>
          <w:rFonts w:ascii="GHEA Grapalat" w:hAnsi="GHEA Grapalat"/>
          <w:i/>
          <w:sz w:val="16"/>
          <w:szCs w:val="24"/>
          <w:lang w:eastAsia="en-US"/>
        </w:rPr>
        <w:t>ապատուգանքըհաշվարկվումէայնհամաձայնագրիգնինկատմամբ</w:t>
      </w:r>
      <w:r w:rsidRPr="00CB6DA8">
        <w:rPr>
          <w:rFonts w:ascii="GHEA Grapalat" w:hAnsi="GHEA Grapalat"/>
          <w:i/>
          <w:sz w:val="16"/>
          <w:szCs w:val="24"/>
          <w:lang w:val="af-ZA" w:eastAsia="en-US"/>
        </w:rPr>
        <w:t xml:space="preserve">, </w:t>
      </w:r>
      <w:r>
        <w:rPr>
          <w:rFonts w:ascii="GHEA Grapalat" w:hAnsi="GHEA Grapalat"/>
          <w:i/>
          <w:sz w:val="16"/>
          <w:szCs w:val="24"/>
          <w:lang w:eastAsia="en-US"/>
        </w:rPr>
        <w:t>որիշրջանակումարձանագրվելէստանձնվածպարտավորություններիչկատարմանկամոչպատշաճկատարմանհանգամանքը</w:t>
      </w:r>
      <w:r w:rsidRPr="00CB6DA8">
        <w:rPr>
          <w:rFonts w:ascii="GHEA Grapalat" w:hAnsi="GHEA Grapalat"/>
          <w:i/>
          <w:sz w:val="16"/>
          <w:szCs w:val="24"/>
          <w:lang w:val="af-ZA" w:eastAsia="en-US"/>
        </w:rPr>
        <w:t xml:space="preserve">: </w:t>
      </w:r>
    </w:p>
    <w:p w:rsidR="00E86ADB" w:rsidRPr="00CE432D" w:rsidRDefault="00E86ADB" w:rsidP="007678FA">
      <w:pPr>
        <w:pStyle w:val="FootnoteText"/>
        <w:jc w:val="both"/>
        <w:rPr>
          <w:vertAlign w:val="superscript"/>
          <w:lang w:val="af-ZA"/>
        </w:rPr>
      </w:pPr>
      <w:r>
        <w:rPr>
          <w:rFonts w:ascii="GHEA Grapalat" w:hAnsi="GHEA Grapalat"/>
          <w:i/>
          <w:sz w:val="16"/>
        </w:rPr>
        <w:t>Եթե</w:t>
      </w:r>
      <w:r w:rsidRPr="00B04383">
        <w:rPr>
          <w:rFonts w:ascii="GHEA Grapalat" w:hAnsi="GHEA Grapalat"/>
          <w:i/>
          <w:sz w:val="16"/>
          <w:lang w:val="af-ZA"/>
        </w:rPr>
        <w:t xml:space="preserve"> </w:t>
      </w:r>
      <w:r>
        <w:rPr>
          <w:rFonts w:ascii="GHEA Grapalat" w:hAnsi="GHEA Grapalat"/>
          <w:i/>
          <w:sz w:val="16"/>
        </w:rPr>
        <w:t>պայմանագիրը</w:t>
      </w:r>
      <w:r w:rsidRPr="00B04383">
        <w:rPr>
          <w:rFonts w:ascii="GHEA Grapalat" w:hAnsi="GHEA Grapalat"/>
          <w:i/>
          <w:sz w:val="16"/>
          <w:lang w:val="af-ZA"/>
        </w:rPr>
        <w:t xml:space="preserve"> </w:t>
      </w:r>
      <w:r>
        <w:rPr>
          <w:rFonts w:ascii="GHEA Grapalat" w:hAnsi="GHEA Grapalat"/>
          <w:i/>
          <w:sz w:val="16"/>
        </w:rPr>
        <w:t>ներառում</w:t>
      </w:r>
      <w:r w:rsidRPr="00B04383">
        <w:rPr>
          <w:rFonts w:ascii="GHEA Grapalat" w:hAnsi="GHEA Grapalat"/>
          <w:i/>
          <w:sz w:val="16"/>
          <w:lang w:val="af-ZA"/>
        </w:rPr>
        <w:t xml:space="preserve"> </w:t>
      </w:r>
      <w:r>
        <w:rPr>
          <w:rFonts w:ascii="GHEA Grapalat" w:hAnsi="GHEA Grapalat"/>
          <w:i/>
          <w:sz w:val="16"/>
        </w:rPr>
        <w:t>է</w:t>
      </w:r>
      <w:r w:rsidRPr="00B04383">
        <w:rPr>
          <w:rFonts w:ascii="GHEA Grapalat" w:hAnsi="GHEA Grapalat"/>
          <w:i/>
          <w:sz w:val="16"/>
          <w:lang w:val="af-ZA"/>
        </w:rPr>
        <w:t xml:space="preserve"> </w:t>
      </w:r>
      <w:r>
        <w:rPr>
          <w:rFonts w:ascii="GHEA Grapalat" w:hAnsi="GHEA Grapalat"/>
          <w:i/>
          <w:sz w:val="16"/>
        </w:rPr>
        <w:t>մեկից</w:t>
      </w:r>
      <w:r w:rsidRPr="00B04383">
        <w:rPr>
          <w:rFonts w:ascii="GHEA Grapalat" w:hAnsi="GHEA Grapalat"/>
          <w:i/>
          <w:sz w:val="16"/>
          <w:lang w:val="af-ZA"/>
        </w:rPr>
        <w:t xml:space="preserve"> </w:t>
      </w:r>
      <w:r>
        <w:rPr>
          <w:rFonts w:ascii="GHEA Grapalat" w:hAnsi="GHEA Grapalat"/>
          <w:i/>
          <w:sz w:val="16"/>
        </w:rPr>
        <w:t>ավել</w:t>
      </w:r>
      <w:r w:rsidRPr="00B04383">
        <w:rPr>
          <w:rFonts w:ascii="GHEA Grapalat" w:hAnsi="GHEA Grapalat"/>
          <w:i/>
          <w:sz w:val="16"/>
          <w:lang w:val="af-ZA"/>
        </w:rPr>
        <w:t xml:space="preserve"> </w:t>
      </w:r>
      <w:r>
        <w:rPr>
          <w:rFonts w:ascii="GHEA Grapalat" w:hAnsi="GHEA Grapalat"/>
          <w:i/>
          <w:sz w:val="16"/>
        </w:rPr>
        <w:t>չափաբաժին</w:t>
      </w:r>
      <w:r w:rsidRPr="00B04383">
        <w:rPr>
          <w:rFonts w:ascii="GHEA Grapalat" w:hAnsi="GHEA Grapalat"/>
          <w:i/>
          <w:sz w:val="16"/>
          <w:lang w:val="af-ZA"/>
        </w:rPr>
        <w:t xml:space="preserve">, </w:t>
      </w:r>
      <w:r>
        <w:rPr>
          <w:rFonts w:ascii="GHEA Grapalat" w:hAnsi="GHEA Grapalat"/>
          <w:i/>
          <w:sz w:val="16"/>
        </w:rPr>
        <w:t>ապա</w:t>
      </w:r>
      <w:r w:rsidRPr="00B04383">
        <w:rPr>
          <w:rFonts w:ascii="GHEA Grapalat" w:hAnsi="GHEA Grapalat"/>
          <w:i/>
          <w:sz w:val="16"/>
          <w:lang w:val="af-ZA"/>
        </w:rPr>
        <w:t xml:space="preserve"> </w:t>
      </w:r>
      <w:r>
        <w:rPr>
          <w:rFonts w:ascii="GHEA Grapalat" w:hAnsi="GHEA Grapalat"/>
          <w:i/>
          <w:sz w:val="16"/>
        </w:rPr>
        <w:t>տուգանքը</w:t>
      </w:r>
      <w:r w:rsidRPr="00B04383">
        <w:rPr>
          <w:rFonts w:ascii="GHEA Grapalat" w:hAnsi="GHEA Grapalat"/>
          <w:i/>
          <w:sz w:val="16"/>
          <w:lang w:val="af-ZA"/>
        </w:rPr>
        <w:t xml:space="preserve"> </w:t>
      </w:r>
      <w:r>
        <w:rPr>
          <w:rFonts w:ascii="GHEA Grapalat" w:hAnsi="GHEA Grapalat"/>
          <w:i/>
          <w:sz w:val="16"/>
        </w:rPr>
        <w:t>հաշվարկվում</w:t>
      </w:r>
      <w:r w:rsidRPr="00B04383">
        <w:rPr>
          <w:rFonts w:ascii="GHEA Grapalat" w:hAnsi="GHEA Grapalat"/>
          <w:i/>
          <w:sz w:val="16"/>
          <w:lang w:val="af-ZA"/>
        </w:rPr>
        <w:t xml:space="preserve"> </w:t>
      </w:r>
      <w:r>
        <w:rPr>
          <w:rFonts w:ascii="GHEA Grapalat" w:hAnsi="GHEA Grapalat"/>
          <w:i/>
          <w:sz w:val="16"/>
        </w:rPr>
        <w:t>է</w:t>
      </w:r>
      <w:r w:rsidRPr="00B04383">
        <w:rPr>
          <w:rFonts w:ascii="GHEA Grapalat" w:hAnsi="GHEA Grapalat"/>
          <w:i/>
          <w:sz w:val="16"/>
          <w:lang w:val="af-ZA"/>
        </w:rPr>
        <w:t xml:space="preserve"> </w:t>
      </w:r>
      <w:r>
        <w:rPr>
          <w:rFonts w:ascii="GHEA Grapalat" w:hAnsi="GHEA Grapalat"/>
          <w:i/>
          <w:sz w:val="16"/>
        </w:rPr>
        <w:t>պայմանագրով</w:t>
      </w:r>
      <w:r w:rsidRPr="00B04383">
        <w:rPr>
          <w:rFonts w:ascii="GHEA Grapalat" w:hAnsi="GHEA Grapalat"/>
          <w:i/>
          <w:sz w:val="16"/>
          <w:lang w:val="af-ZA"/>
        </w:rPr>
        <w:t xml:space="preserve"> </w:t>
      </w:r>
      <w:r>
        <w:rPr>
          <w:rFonts w:ascii="GHEA Grapalat" w:hAnsi="GHEA Grapalat"/>
          <w:i/>
          <w:sz w:val="16"/>
        </w:rPr>
        <w:t>այդ</w:t>
      </w:r>
      <w:r w:rsidRPr="00B04383">
        <w:rPr>
          <w:rFonts w:ascii="GHEA Grapalat" w:hAnsi="GHEA Grapalat"/>
          <w:i/>
          <w:sz w:val="16"/>
          <w:lang w:val="af-ZA"/>
        </w:rPr>
        <w:t xml:space="preserve"> </w:t>
      </w:r>
      <w:r>
        <w:rPr>
          <w:rFonts w:ascii="GHEA Grapalat" w:hAnsi="GHEA Grapalat"/>
          <w:i/>
          <w:sz w:val="16"/>
        </w:rPr>
        <w:t>չափաբաժնի</w:t>
      </w:r>
      <w:r w:rsidRPr="00B04383">
        <w:rPr>
          <w:rFonts w:ascii="GHEA Grapalat" w:hAnsi="GHEA Grapalat"/>
          <w:i/>
          <w:sz w:val="16"/>
          <w:lang w:val="af-ZA"/>
        </w:rPr>
        <w:t xml:space="preserve"> </w:t>
      </w:r>
      <w:r>
        <w:rPr>
          <w:rFonts w:ascii="GHEA Grapalat" w:hAnsi="GHEA Grapalat"/>
          <w:i/>
          <w:sz w:val="16"/>
        </w:rPr>
        <w:t>համար</w:t>
      </w:r>
      <w:r w:rsidRPr="00B04383">
        <w:rPr>
          <w:rFonts w:ascii="GHEA Grapalat" w:hAnsi="GHEA Grapalat"/>
          <w:i/>
          <w:sz w:val="16"/>
          <w:lang w:val="af-ZA"/>
        </w:rPr>
        <w:t xml:space="preserve"> </w:t>
      </w:r>
      <w:r>
        <w:rPr>
          <w:rFonts w:ascii="GHEA Grapalat" w:hAnsi="GHEA Grapalat"/>
          <w:i/>
          <w:sz w:val="16"/>
        </w:rPr>
        <w:t>սահմանված</w:t>
      </w:r>
      <w:r w:rsidRPr="00B04383">
        <w:rPr>
          <w:rFonts w:ascii="GHEA Grapalat" w:hAnsi="GHEA Grapalat"/>
          <w:i/>
          <w:sz w:val="16"/>
          <w:lang w:val="af-ZA"/>
        </w:rPr>
        <w:t xml:space="preserve"> </w:t>
      </w:r>
      <w:r>
        <w:rPr>
          <w:rFonts w:ascii="GHEA Grapalat" w:hAnsi="GHEA Grapalat"/>
          <w:i/>
          <w:sz w:val="16"/>
        </w:rPr>
        <w:t>ընդհանուր</w:t>
      </w:r>
      <w:r w:rsidRPr="00B04383">
        <w:rPr>
          <w:rFonts w:ascii="GHEA Grapalat" w:hAnsi="GHEA Grapalat"/>
          <w:i/>
          <w:sz w:val="16"/>
          <w:lang w:val="af-ZA"/>
        </w:rPr>
        <w:t xml:space="preserve"> </w:t>
      </w:r>
      <w:r>
        <w:rPr>
          <w:rFonts w:ascii="GHEA Grapalat" w:hAnsi="GHEA Grapalat"/>
          <w:i/>
          <w:sz w:val="16"/>
        </w:rPr>
        <w:t>գնի</w:t>
      </w:r>
      <w:r w:rsidRPr="00B04383">
        <w:rPr>
          <w:rFonts w:ascii="GHEA Grapalat" w:hAnsi="GHEA Grapalat"/>
          <w:i/>
          <w:sz w:val="16"/>
          <w:lang w:val="af-ZA"/>
        </w:rPr>
        <w:t xml:space="preserve"> </w:t>
      </w:r>
      <w:r>
        <w:rPr>
          <w:rFonts w:ascii="GHEA Grapalat" w:hAnsi="GHEA Grapalat"/>
          <w:i/>
          <w:sz w:val="16"/>
        </w:rPr>
        <w:t>նկատմամբ</w:t>
      </w:r>
      <w:r w:rsidRPr="00B04383">
        <w:rPr>
          <w:rFonts w:ascii="GHEA Grapalat" w:hAnsi="GHEA Grapalat"/>
          <w:i/>
          <w:sz w:val="16"/>
          <w:lang w:val="af-ZA"/>
        </w:rPr>
        <w:t>:</w:t>
      </w:r>
    </w:p>
    <w:p w:rsidR="00E86ADB" w:rsidDel="00343637" w:rsidRDefault="00E86ADB" w:rsidP="007678FA">
      <w:pPr>
        <w:pStyle w:val="FootnoteText"/>
        <w:rPr>
          <w:del w:id="12" w:author="User" w:date="2019-05-26T11:24:00Z"/>
        </w:rPr>
      </w:pPr>
    </w:p>
  </w:footnote>
  <w:footnote w:id="13">
    <w:p w:rsidR="00E86ADB" w:rsidRPr="002B5F7E" w:rsidDel="00CE70A2" w:rsidRDefault="00E86ADB" w:rsidP="007678FA">
      <w:pPr>
        <w:pStyle w:val="FootnoteText"/>
        <w:jc w:val="both"/>
        <w:rPr>
          <w:del w:id="13" w:author="User" w:date="2019-05-26T11:27:00Z"/>
          <w:sz w:val="16"/>
          <w:szCs w:val="16"/>
        </w:rPr>
      </w:pPr>
      <w:r w:rsidRPr="00B253B8">
        <w:rPr>
          <w:rFonts w:ascii="GHEA Grapalat" w:hAnsi="GHEA Grapalat" w:cs="Sylfaen"/>
          <w:i/>
          <w:vertAlign w:val="superscript"/>
          <w:lang w:val="hy-AM"/>
        </w:rPr>
        <w:t>22</w:t>
      </w:r>
      <w:r w:rsidRPr="002B5F7E">
        <w:rPr>
          <w:rFonts w:ascii="GHEA Grapalat" w:hAnsi="GHEA Grapalat" w:cs="Sylfaen"/>
          <w:i/>
          <w:sz w:val="16"/>
          <w:szCs w:val="16"/>
        </w:rPr>
        <w:t>Պետական բյուջեի միջոցների հաշվին պարտավորություններ չառաջացնող գնումների դեպքում սույն նախադասությունը պայմանագրից հանվում է:</w:t>
      </w:r>
    </w:p>
  </w:footnote>
  <w:footnote w:id="14">
    <w:p w:rsidR="00E86ADB" w:rsidRPr="006411BD" w:rsidDel="00CE70A2" w:rsidRDefault="00E86ADB" w:rsidP="007678FA">
      <w:pPr>
        <w:pStyle w:val="FootnoteText"/>
        <w:jc w:val="both"/>
        <w:rPr>
          <w:del w:id="14" w:author="User" w:date="2019-05-26T11:27:00Z"/>
          <w:lang w:val="hy-AM"/>
        </w:rPr>
      </w:pPr>
      <w:r w:rsidRPr="00456683">
        <w:rPr>
          <w:rFonts w:ascii="Sylfaen" w:hAnsi="Sylfaen"/>
          <w:color w:val="FFFFFF"/>
          <w:sz w:val="22"/>
          <w:szCs w:val="22"/>
          <w:vertAlign w:val="superscript"/>
          <w:lang w:val="hy-AM"/>
        </w:rPr>
        <w:t>23</w:t>
      </w:r>
      <w:r w:rsidRPr="00456683">
        <w:rPr>
          <w:rFonts w:ascii="Sylfaen" w:hAnsi="Sylfaen"/>
          <w:sz w:val="22"/>
          <w:szCs w:val="22"/>
          <w:vertAlign w:val="superscript"/>
          <w:lang w:val="hy-AM"/>
        </w:rPr>
        <w:t>23</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rsidR="00E86ADB" w:rsidRPr="00B04383" w:rsidDel="00D90DD6" w:rsidRDefault="00E86ADB" w:rsidP="007678FA">
      <w:pPr>
        <w:pStyle w:val="FootnoteText"/>
        <w:jc w:val="both"/>
        <w:rPr>
          <w:del w:id="15" w:author="User" w:date="2019-05-26T11:28:00Z"/>
          <w:lang w:val="hy-AM"/>
        </w:rPr>
      </w:pPr>
      <w:r w:rsidRPr="001330C0">
        <w:rPr>
          <w:color w:val="FFFFFF"/>
          <w:sz w:val="22"/>
          <w:szCs w:val="22"/>
          <w:vertAlign w:val="superscript"/>
          <w:lang w:val="hy-AM"/>
        </w:rPr>
        <w:t>35</w:t>
      </w:r>
      <w:r w:rsidRPr="001330C0">
        <w:rPr>
          <w:rFonts w:ascii="Sylfaen" w:hAnsi="Sylfaen"/>
          <w:sz w:val="22"/>
          <w:szCs w:val="22"/>
          <w:vertAlign w:val="superscript"/>
          <w:lang w:val="hy-AM"/>
        </w:rPr>
        <w:t>24</w:t>
      </w:r>
      <w:r w:rsidRPr="00FD0A95">
        <w:rPr>
          <w:rFonts w:ascii="GHEA Grapalat" w:hAnsi="GHEA Grapalat"/>
          <w:i/>
          <w:sz w:val="16"/>
          <w:szCs w:val="24"/>
          <w:lang w:val="hy-AM" w:eastAsia="en-US"/>
        </w:rPr>
        <w:t>Սույն կետը հանվում է</w:t>
      </w:r>
      <w:r w:rsidRPr="00B04383">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rsidR="00E86ADB" w:rsidRPr="00CD51B9" w:rsidRDefault="00E86ADB" w:rsidP="005358F3">
      <w:pPr>
        <w:pStyle w:val="FootnoteText"/>
        <w:jc w:val="both"/>
        <w:rPr>
          <w:rFonts w:ascii="Sylfaen" w:hAnsi="Sylfaen"/>
          <w:lang w:val="hy-AM"/>
        </w:rPr>
      </w:pPr>
      <w:r w:rsidRPr="00B04383">
        <w:rPr>
          <w:rStyle w:val="FootnoteReference"/>
          <w:lang w:val="hy-AM"/>
        </w:rPr>
        <w:t>25</w:t>
      </w:r>
      <w:r w:rsidRPr="00B04383">
        <w:rPr>
          <w:color w:val="FFFFFF"/>
          <w:vertAlign w:val="superscript"/>
          <w:lang w:val="hy-AM"/>
        </w:rPr>
        <w:t>24</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B0438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B04383">
        <w:rPr>
          <w:rFonts w:ascii="GHEA Grapalat" w:hAnsi="GHEA Grapalat"/>
          <w:i/>
          <w:sz w:val="16"/>
          <w:szCs w:val="24"/>
          <w:lang w:val="hy-AM" w:eastAsia="en-US"/>
        </w:rPr>
        <w:t xml:space="preserve">որակավորման և </w:t>
      </w:r>
      <w:r w:rsidRPr="0089524D">
        <w:rPr>
          <w:rFonts w:ascii="GHEA Grapalat" w:hAnsi="GHEA Grapalat"/>
          <w:i/>
          <w:sz w:val="16"/>
          <w:szCs w:val="24"/>
          <w:lang w:val="hy-AM" w:eastAsia="en-US"/>
        </w:rPr>
        <w:t>պայմանագրի ապահով</w:t>
      </w:r>
      <w:r w:rsidRPr="00B04383">
        <w:rPr>
          <w:rFonts w:ascii="GHEA Grapalat" w:hAnsi="GHEA Grapalat"/>
          <w:i/>
          <w:sz w:val="16"/>
          <w:szCs w:val="24"/>
          <w:lang w:val="hy-AM"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B04383">
        <w:rPr>
          <w:rFonts w:ascii="GHEA Grapalat" w:hAnsi="GHEA Grapalat"/>
          <w:i/>
          <w:sz w:val="16"/>
          <w:szCs w:val="24"/>
          <w:lang w:val="hy-AM" w:eastAsia="en-US"/>
        </w:rPr>
        <w:t>ներ</w:t>
      </w:r>
      <w:r w:rsidRPr="0089524D">
        <w:rPr>
          <w:rFonts w:ascii="GHEA Grapalat" w:hAnsi="GHEA Grapalat"/>
          <w:i/>
          <w:sz w:val="16"/>
          <w:szCs w:val="24"/>
          <w:lang w:val="hy-AM" w:eastAsia="en-US"/>
        </w:rPr>
        <w:t>ը» բառերը փոխարինելով «և» բառով:Սույն կետը հանվում է պայմանագրից, եթե պայմանագիրը չի կնքվում "Գնումների մասին" ՀՀ օրենքի 15-րդ հոդվածի 6-րդ մասի հիման վրա:</w:t>
      </w:r>
    </w:p>
  </w:footnote>
  <w:footnote w:id="17">
    <w:p w:rsidR="00E86ADB" w:rsidRPr="005C6BE8" w:rsidRDefault="00E86ADB" w:rsidP="007678FA">
      <w:pPr>
        <w:pStyle w:val="FootnoteText"/>
        <w:jc w:val="both"/>
        <w:rPr>
          <w:rFonts w:ascii="GHEA Grapalat" w:hAnsi="GHEA Grapalat"/>
          <w:i/>
          <w:sz w:val="16"/>
          <w:szCs w:val="24"/>
          <w:lang w:val="hy-AM" w:eastAsia="en-US"/>
        </w:rPr>
      </w:pPr>
    </w:p>
    <w:p w:rsidR="00E86ADB" w:rsidRPr="005C6BE8" w:rsidRDefault="00E86ADB" w:rsidP="007678FA">
      <w:pPr>
        <w:pStyle w:val="FootnoteText"/>
        <w:jc w:val="both"/>
        <w:rPr>
          <w:rFonts w:ascii="GHEA Grapalat" w:hAnsi="GHEA Grapalat"/>
          <w:i/>
          <w:sz w:val="16"/>
          <w:szCs w:val="24"/>
          <w:lang w:val="hy-AM" w:eastAsia="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E4694"/>
    <w:multiLevelType w:val="hybridMultilevel"/>
    <w:tmpl w:val="B6FEA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D975A2"/>
    <w:multiLevelType w:val="hybridMultilevel"/>
    <w:tmpl w:val="ACDE4FE4"/>
    <w:lvl w:ilvl="0" w:tplc="04AEC04C">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8">
    <w:nsid w:val="14B47910"/>
    <w:multiLevelType w:val="hybridMultilevel"/>
    <w:tmpl w:val="07605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1887989"/>
    <w:multiLevelType w:val="hybridMultilevel"/>
    <w:tmpl w:val="F7BCB05E"/>
    <w:lvl w:ilvl="0" w:tplc="0409000D">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5">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8DB3156"/>
    <w:multiLevelType w:val="hybridMultilevel"/>
    <w:tmpl w:val="252C6C4A"/>
    <w:lvl w:ilvl="0" w:tplc="CAD603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C5807CA"/>
    <w:multiLevelType w:val="hybridMultilevel"/>
    <w:tmpl w:val="EF5894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nsid w:val="58672C28"/>
    <w:multiLevelType w:val="hybridMultilevel"/>
    <w:tmpl w:val="79E84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3A29F2"/>
    <w:multiLevelType w:val="hybridMultilevel"/>
    <w:tmpl w:val="961ACF40"/>
    <w:lvl w:ilvl="0" w:tplc="0409000D">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2">
    <w:nsid w:val="72F621FC"/>
    <w:multiLevelType w:val="hybridMultilevel"/>
    <w:tmpl w:val="15166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nsid w:val="7FA35B1A"/>
    <w:multiLevelType w:val="hybridMultilevel"/>
    <w:tmpl w:val="9718DE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6"/>
  </w:num>
  <w:num w:numId="2">
    <w:abstractNumId w:val="10"/>
  </w:num>
  <w:num w:numId="3">
    <w:abstractNumId w:val="23"/>
  </w:num>
  <w:num w:numId="4">
    <w:abstractNumId w:val="18"/>
  </w:num>
  <w:num w:numId="5">
    <w:abstractNumId w:val="29"/>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9"/>
  </w:num>
  <w:num w:numId="12">
    <w:abstractNumId w:val="35"/>
  </w:num>
  <w:num w:numId="13">
    <w:abstractNumId w:val="31"/>
  </w:num>
  <w:num w:numId="14">
    <w:abstractNumId w:val="13"/>
  </w:num>
  <w:num w:numId="15">
    <w:abstractNumId w:val="33"/>
  </w:num>
  <w:num w:numId="16">
    <w:abstractNumId w:val="17"/>
  </w:num>
  <w:num w:numId="17">
    <w:abstractNumId w:val="6"/>
  </w:num>
  <w:num w:numId="18">
    <w:abstractNumId w:val="1"/>
  </w:num>
  <w:num w:numId="19">
    <w:abstractNumId w:val="4"/>
  </w:num>
  <w:num w:numId="20">
    <w:abstractNumId w:val="3"/>
  </w:num>
  <w:num w:numId="21">
    <w:abstractNumId w:val="37"/>
  </w:num>
  <w:num w:numId="22">
    <w:abstractNumId w:val="34"/>
  </w:num>
  <w:num w:numId="23">
    <w:abstractNumId w:val="28"/>
  </w:num>
  <w:num w:numId="24">
    <w:abstractNumId w:val="0"/>
  </w:num>
  <w:num w:numId="25">
    <w:abstractNumId w:val="16"/>
  </w:num>
  <w:num w:numId="26">
    <w:abstractNumId w:val="19"/>
  </w:num>
  <w:num w:numId="27">
    <w:abstractNumId w:val="25"/>
  </w:num>
  <w:num w:numId="28">
    <w:abstractNumId w:val="12"/>
  </w:num>
  <w:num w:numId="29">
    <w:abstractNumId w:val="11"/>
  </w:num>
  <w:num w:numId="30">
    <w:abstractNumId w:val="15"/>
  </w:num>
  <w:num w:numId="31">
    <w:abstractNumId w:val="24"/>
  </w:num>
  <w:num w:numId="32">
    <w:abstractNumId w:val="2"/>
  </w:num>
  <w:num w:numId="33">
    <w:abstractNumId w:val="8"/>
  </w:num>
  <w:num w:numId="34">
    <w:abstractNumId w:val="27"/>
  </w:num>
  <w:num w:numId="35">
    <w:abstractNumId w:val="7"/>
  </w:num>
  <w:num w:numId="36">
    <w:abstractNumId w:val="22"/>
  </w:num>
  <w:num w:numId="37">
    <w:abstractNumId w:val="21"/>
  </w:num>
  <w:num w:numId="38">
    <w:abstractNumId w:val="30"/>
  </w:num>
  <w:num w:numId="39">
    <w:abstractNumId w:val="14"/>
  </w:num>
  <w:num w:numId="40">
    <w:abstractNumId w:val="32"/>
  </w:num>
  <w:num w:numId="41">
    <w:abstractNumId w:val="3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pos w:val="beneathText"/>
    <w:footnote w:id="0"/>
    <w:footnote w:id="1"/>
  </w:footnotePr>
  <w:endnotePr>
    <w:pos w:val="sectEnd"/>
    <w:endnote w:id="0"/>
    <w:endnote w:id="1"/>
  </w:endnotePr>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1F2B"/>
    <w:rsid w:val="0002248C"/>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C95"/>
    <w:rsid w:val="000C36C6"/>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5AB7"/>
    <w:rsid w:val="001276C9"/>
    <w:rsid w:val="00130202"/>
    <w:rsid w:val="00130514"/>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97764"/>
    <w:rsid w:val="001A0B80"/>
    <w:rsid w:val="001A23A6"/>
    <w:rsid w:val="001A2579"/>
    <w:rsid w:val="001A2F72"/>
    <w:rsid w:val="001A3FEC"/>
    <w:rsid w:val="001A43A4"/>
    <w:rsid w:val="001A48BE"/>
    <w:rsid w:val="001A4EF7"/>
    <w:rsid w:val="001A5BC8"/>
    <w:rsid w:val="001A5C02"/>
    <w:rsid w:val="001B0D9A"/>
    <w:rsid w:val="001B1370"/>
    <w:rsid w:val="001B1FC4"/>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4733"/>
    <w:rsid w:val="001C76F7"/>
    <w:rsid w:val="001C7C1A"/>
    <w:rsid w:val="001D113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59B9"/>
    <w:rsid w:val="00257773"/>
    <w:rsid w:val="00260569"/>
    <w:rsid w:val="00260A2C"/>
    <w:rsid w:val="00260E64"/>
    <w:rsid w:val="00261272"/>
    <w:rsid w:val="0026158D"/>
    <w:rsid w:val="00263035"/>
    <w:rsid w:val="00263094"/>
    <w:rsid w:val="00263ADA"/>
    <w:rsid w:val="00263D72"/>
    <w:rsid w:val="00263E28"/>
    <w:rsid w:val="0026426F"/>
    <w:rsid w:val="0026557B"/>
    <w:rsid w:val="00265D18"/>
    <w:rsid w:val="002665A4"/>
    <w:rsid w:val="002679BE"/>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808"/>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C72B0"/>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AB3"/>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571F"/>
    <w:rsid w:val="00335C2A"/>
    <w:rsid w:val="00336F9A"/>
    <w:rsid w:val="00337F3C"/>
    <w:rsid w:val="00340083"/>
    <w:rsid w:val="003414F9"/>
    <w:rsid w:val="00341A74"/>
    <w:rsid w:val="00341D7A"/>
    <w:rsid w:val="00341ED4"/>
    <w:rsid w:val="003427DF"/>
    <w:rsid w:val="003436A5"/>
    <w:rsid w:val="0034441D"/>
    <w:rsid w:val="00345909"/>
    <w:rsid w:val="003468B8"/>
    <w:rsid w:val="00347499"/>
    <w:rsid w:val="0034777A"/>
    <w:rsid w:val="00350018"/>
    <w:rsid w:val="003500D1"/>
    <w:rsid w:val="00350C85"/>
    <w:rsid w:val="00350FF0"/>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AF9"/>
    <w:rsid w:val="00496328"/>
    <w:rsid w:val="00496E18"/>
    <w:rsid w:val="004974D8"/>
    <w:rsid w:val="00497F18"/>
    <w:rsid w:val="004A1734"/>
    <w:rsid w:val="004A1C5D"/>
    <w:rsid w:val="004A1CC7"/>
    <w:rsid w:val="004A3051"/>
    <w:rsid w:val="004A3507"/>
    <w:rsid w:val="004A4D69"/>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694C"/>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30C17"/>
    <w:rsid w:val="00530DA1"/>
    <w:rsid w:val="00530F97"/>
    <w:rsid w:val="0053262C"/>
    <w:rsid w:val="00532A65"/>
    <w:rsid w:val="00533989"/>
    <w:rsid w:val="00534395"/>
    <w:rsid w:val="00534468"/>
    <w:rsid w:val="00534D9F"/>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7040"/>
    <w:rsid w:val="005670AA"/>
    <w:rsid w:val="005716B8"/>
    <w:rsid w:val="00571702"/>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42"/>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B1"/>
    <w:rsid w:val="005B59EB"/>
    <w:rsid w:val="005B5A3A"/>
    <w:rsid w:val="005B5AA1"/>
    <w:rsid w:val="005B5D4C"/>
    <w:rsid w:val="005B6B3E"/>
    <w:rsid w:val="005B7350"/>
    <w:rsid w:val="005C1C00"/>
    <w:rsid w:val="005C23B2"/>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D8B"/>
    <w:rsid w:val="006A0F27"/>
    <w:rsid w:val="006A134C"/>
    <w:rsid w:val="006A14B3"/>
    <w:rsid w:val="006A15BC"/>
    <w:rsid w:val="006A1922"/>
    <w:rsid w:val="006A1F61"/>
    <w:rsid w:val="006A26BE"/>
    <w:rsid w:val="006A2D46"/>
    <w:rsid w:val="006A475C"/>
    <w:rsid w:val="006A5862"/>
    <w:rsid w:val="006A6D19"/>
    <w:rsid w:val="006B0116"/>
    <w:rsid w:val="006B0566"/>
    <w:rsid w:val="006B2536"/>
    <w:rsid w:val="006B2824"/>
    <w:rsid w:val="006B2F02"/>
    <w:rsid w:val="006B38AC"/>
    <w:rsid w:val="006B3E66"/>
    <w:rsid w:val="006B411B"/>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3C0"/>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063"/>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3CA8"/>
    <w:rsid w:val="007E46FE"/>
    <w:rsid w:val="007E658C"/>
    <w:rsid w:val="007E6804"/>
    <w:rsid w:val="007E6E01"/>
    <w:rsid w:val="007E7500"/>
    <w:rsid w:val="007F0755"/>
    <w:rsid w:val="007F12DE"/>
    <w:rsid w:val="007F1314"/>
    <w:rsid w:val="007F1F51"/>
    <w:rsid w:val="007F229B"/>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67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8F7B73"/>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9DF"/>
    <w:rsid w:val="0092445C"/>
    <w:rsid w:val="00926875"/>
    <w:rsid w:val="00927957"/>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443"/>
    <w:rsid w:val="00943563"/>
    <w:rsid w:val="0094684E"/>
    <w:rsid w:val="009471C4"/>
    <w:rsid w:val="00947D03"/>
    <w:rsid w:val="0095176C"/>
    <w:rsid w:val="0095199F"/>
    <w:rsid w:val="00953F12"/>
    <w:rsid w:val="0095490E"/>
    <w:rsid w:val="00954F59"/>
    <w:rsid w:val="00955A1E"/>
    <w:rsid w:val="00955CC1"/>
    <w:rsid w:val="00955E87"/>
    <w:rsid w:val="00956D11"/>
    <w:rsid w:val="009571AC"/>
    <w:rsid w:val="0095733B"/>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50D7"/>
    <w:rsid w:val="00975F7E"/>
    <w:rsid w:val="009771B9"/>
    <w:rsid w:val="009775DB"/>
    <w:rsid w:val="0098011A"/>
    <w:rsid w:val="009813C4"/>
    <w:rsid w:val="00981540"/>
    <w:rsid w:val="0098244A"/>
    <w:rsid w:val="00982655"/>
    <w:rsid w:val="00983AF5"/>
    <w:rsid w:val="00984456"/>
    <w:rsid w:val="00984BDB"/>
    <w:rsid w:val="00985291"/>
    <w:rsid w:val="00987E76"/>
    <w:rsid w:val="0099029A"/>
    <w:rsid w:val="009902F8"/>
    <w:rsid w:val="00990375"/>
    <w:rsid w:val="00990561"/>
    <w:rsid w:val="00990C42"/>
    <w:rsid w:val="009911F4"/>
    <w:rsid w:val="009918DA"/>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96C"/>
    <w:rsid w:val="009A7E8F"/>
    <w:rsid w:val="009B0273"/>
    <w:rsid w:val="009B0824"/>
    <w:rsid w:val="009B0DA1"/>
    <w:rsid w:val="009B3CA3"/>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6585"/>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383"/>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607B8"/>
    <w:rsid w:val="00B61677"/>
    <w:rsid w:val="00B62020"/>
    <w:rsid w:val="00B62122"/>
    <w:rsid w:val="00B62D06"/>
    <w:rsid w:val="00B62D3B"/>
    <w:rsid w:val="00B62DDA"/>
    <w:rsid w:val="00B63078"/>
    <w:rsid w:val="00B64118"/>
    <w:rsid w:val="00B64BF8"/>
    <w:rsid w:val="00B66C0B"/>
    <w:rsid w:val="00B67CCD"/>
    <w:rsid w:val="00B70238"/>
    <w:rsid w:val="00B71D73"/>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100"/>
    <w:rsid w:val="00B8636F"/>
    <w:rsid w:val="00B86BCB"/>
    <w:rsid w:val="00B87EE8"/>
    <w:rsid w:val="00B9100A"/>
    <w:rsid w:val="00B925B0"/>
    <w:rsid w:val="00B92E9F"/>
    <w:rsid w:val="00B941D0"/>
    <w:rsid w:val="00B95FE0"/>
    <w:rsid w:val="00B964A0"/>
    <w:rsid w:val="00B96B73"/>
    <w:rsid w:val="00B97237"/>
    <w:rsid w:val="00B975FA"/>
    <w:rsid w:val="00B9796D"/>
    <w:rsid w:val="00B97D91"/>
    <w:rsid w:val="00BA3554"/>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401"/>
    <w:rsid w:val="00D0068C"/>
    <w:rsid w:val="00D008B5"/>
    <w:rsid w:val="00D00A61"/>
    <w:rsid w:val="00D00BED"/>
    <w:rsid w:val="00D01B3C"/>
    <w:rsid w:val="00D0210C"/>
    <w:rsid w:val="00D02861"/>
    <w:rsid w:val="00D03331"/>
    <w:rsid w:val="00D03E7C"/>
    <w:rsid w:val="00D048EE"/>
    <w:rsid w:val="00D04B17"/>
    <w:rsid w:val="00D05A4D"/>
    <w:rsid w:val="00D05C88"/>
    <w:rsid w:val="00D05F06"/>
    <w:rsid w:val="00D104E6"/>
    <w:rsid w:val="00D10B0C"/>
    <w:rsid w:val="00D11611"/>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D8E"/>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11B6"/>
    <w:rsid w:val="00D433D6"/>
    <w:rsid w:val="00D4557B"/>
    <w:rsid w:val="00D463EA"/>
    <w:rsid w:val="00D46516"/>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49E9"/>
    <w:rsid w:val="00D65BF2"/>
    <w:rsid w:val="00D65E4E"/>
    <w:rsid w:val="00D65EBA"/>
    <w:rsid w:val="00D70655"/>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26DD"/>
    <w:rsid w:val="00E327B8"/>
    <w:rsid w:val="00E34189"/>
    <w:rsid w:val="00E36717"/>
    <w:rsid w:val="00E36A86"/>
    <w:rsid w:val="00E410D5"/>
    <w:rsid w:val="00E41156"/>
    <w:rsid w:val="00E41620"/>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65B7"/>
    <w:rsid w:val="00E76F31"/>
    <w:rsid w:val="00E77EEE"/>
    <w:rsid w:val="00E805B6"/>
    <w:rsid w:val="00E81D32"/>
    <w:rsid w:val="00E84171"/>
    <w:rsid w:val="00E85A49"/>
    <w:rsid w:val="00E86ADB"/>
    <w:rsid w:val="00E904E8"/>
    <w:rsid w:val="00E90E72"/>
    <w:rsid w:val="00E90FD0"/>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492"/>
    <w:rsid w:val="00EC0C4F"/>
    <w:rsid w:val="00EC201D"/>
    <w:rsid w:val="00EC20BC"/>
    <w:rsid w:val="00EC22F7"/>
    <w:rsid w:val="00EC2345"/>
    <w:rsid w:val="00EC2C0F"/>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8E0"/>
    <w:rsid w:val="00ED4C1D"/>
    <w:rsid w:val="00ED5C1C"/>
    <w:rsid w:val="00ED6325"/>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E7FA5"/>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09D"/>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3D4"/>
    <w:rsid w:val="00FF7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website/images/original/e97e36cf.docx"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D0E89-4E95-4547-BEF2-F96FAFB0D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23948</Words>
  <Characters>136505</Characters>
  <Application>Microsoft Office Word</Application>
  <DocSecurity>0</DocSecurity>
  <Lines>1137</Lines>
  <Paragraphs>320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160133</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user</cp:lastModifiedBy>
  <cp:revision>19</cp:revision>
  <cp:lastPrinted>2022-12-23T12:04:00Z</cp:lastPrinted>
  <dcterms:created xsi:type="dcterms:W3CDTF">2022-10-31T11:36:00Z</dcterms:created>
  <dcterms:modified xsi:type="dcterms:W3CDTF">2022-12-23T13:34:00Z</dcterms:modified>
</cp:coreProperties>
</file>