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0B" w:rsidRPr="00CB7115" w:rsidRDefault="00A4360B" w:rsidP="00AA3CB2">
      <w:pPr>
        <w:pStyle w:val="BodyText"/>
        <w:spacing w:after="0" w:line="360" w:lineRule="auto"/>
        <w:ind w:firstLine="567"/>
        <w:jc w:val="right"/>
        <w:rPr>
          <w:rFonts w:ascii="GHEA Grapalat" w:hAnsi="GHEA Grapalat" w:cs="Sylfaen"/>
          <w:i/>
          <w:sz w:val="16"/>
        </w:rPr>
      </w:pPr>
      <w:r w:rsidRPr="00CB7115">
        <w:rPr>
          <w:rFonts w:ascii="GHEA Grapalat" w:hAnsi="GHEA Grapalat" w:cs="Sylfaen"/>
          <w:i/>
          <w:sz w:val="16"/>
        </w:rPr>
        <w:t>Հավելված</w:t>
      </w:r>
      <w:r w:rsidR="003B3A13" w:rsidRPr="00CB7115">
        <w:rPr>
          <w:rFonts w:ascii="GHEA Grapalat" w:hAnsi="GHEA Grapalat" w:cs="Sylfaen"/>
          <w:i/>
          <w:sz w:val="16"/>
        </w:rPr>
        <w:t>N1</w:t>
      </w:r>
    </w:p>
    <w:p w:rsidR="00D30F02" w:rsidRPr="00D908D4" w:rsidRDefault="00D30F02" w:rsidP="00D30F02">
      <w:pPr>
        <w:pStyle w:val="BodyText"/>
        <w:spacing w:after="0" w:line="480" w:lineRule="auto"/>
        <w:ind w:firstLine="567"/>
        <w:jc w:val="right"/>
        <w:rPr>
          <w:rFonts w:ascii="GHEA Grapalat" w:hAnsi="GHEA Grapalat" w:cs="Sylfaen"/>
          <w:i/>
          <w:sz w:val="16"/>
          <w:lang w:val="hy-AM"/>
        </w:rPr>
      </w:pPr>
      <w:r w:rsidRPr="00D908D4">
        <w:rPr>
          <w:rFonts w:ascii="GHEA Grapalat" w:hAnsi="GHEA Grapalat" w:cs="Sylfaen"/>
          <w:i/>
          <w:sz w:val="16"/>
          <w:lang w:val="hy-AM"/>
        </w:rPr>
        <w:t>ՀՀ ֆինանսների նախարարի 2022 թվականի</w:t>
      </w:r>
      <w:r>
        <w:rPr>
          <w:rFonts w:ascii="GHEA Grapalat" w:hAnsi="GHEA Grapalat" w:cs="Sylfaen"/>
          <w:i/>
          <w:sz w:val="16"/>
          <w:lang w:val="hy-AM"/>
        </w:rPr>
        <w:t xml:space="preserve"> նոյեմբերի 2-ի</w:t>
      </w:r>
    </w:p>
    <w:p w:rsidR="008C3315" w:rsidRDefault="00D30F02" w:rsidP="00D30F02">
      <w:pPr>
        <w:pStyle w:val="BodyText"/>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Pr>
          <w:rFonts w:ascii="GHEA Grapalat" w:hAnsi="GHEA Grapalat" w:cs="Sylfaen"/>
          <w:i/>
          <w:sz w:val="16"/>
          <w:lang w:val="hy-AM"/>
        </w:rPr>
        <w:t>451</w:t>
      </w:r>
      <w:r w:rsidRPr="00D908D4">
        <w:rPr>
          <w:rFonts w:ascii="GHEA Grapalat" w:hAnsi="GHEA Grapalat" w:cs="Sylfaen"/>
          <w:i/>
          <w:sz w:val="16"/>
          <w:lang w:val="hy-AM"/>
        </w:rPr>
        <w:t xml:space="preserve"> -Ա հրամանի    </w:t>
      </w:r>
      <w:bookmarkStart w:id="0" w:name="_GoBack"/>
      <w:bookmarkEnd w:id="0"/>
    </w:p>
    <w:p w:rsidR="00744C89" w:rsidRPr="00744C89" w:rsidRDefault="00744C89" w:rsidP="00F61B64">
      <w:pPr>
        <w:ind w:firstLine="567"/>
        <w:rPr>
          <w:rFonts w:ascii="GHEA Grapalat" w:hAnsi="GHEA Grapalat" w:cs="Sylfaen"/>
          <w:i/>
          <w:sz w:val="18"/>
          <w:szCs w:val="20"/>
          <w:lang w:val="af-ZA" w:eastAsia="ru-RU"/>
        </w:rPr>
      </w:pPr>
    </w:p>
    <w:p w:rsidR="004768AD" w:rsidRPr="00DE1E5A" w:rsidRDefault="004768AD" w:rsidP="004768AD">
      <w:pPr>
        <w:pStyle w:val="BodyTextIndent"/>
        <w:spacing w:line="240" w:lineRule="auto"/>
        <w:jc w:val="center"/>
        <w:rPr>
          <w:rFonts w:ascii="GHEA Grapalat" w:hAnsi="GHEA Grapalat"/>
          <w:i w:val="0"/>
          <w:lang w:val="af-ZA"/>
        </w:rPr>
      </w:pPr>
      <w:r w:rsidRPr="00DE1E5A">
        <w:rPr>
          <w:rFonts w:ascii="GHEA Grapalat" w:hAnsi="GHEA Grapalat"/>
          <w:i w:val="0"/>
          <w:lang w:val="af-ZA"/>
        </w:rPr>
        <w:t>ՀԱՅՏԱՐԱՐՈՒԹՅՈՒՆ</w:t>
      </w:r>
    </w:p>
    <w:p w:rsidR="004768AD" w:rsidRDefault="004768AD" w:rsidP="004768AD">
      <w:pPr>
        <w:pStyle w:val="BodyTextIndent"/>
        <w:spacing w:line="240" w:lineRule="auto"/>
        <w:jc w:val="center"/>
        <w:rPr>
          <w:rFonts w:ascii="GHEA Grapalat" w:hAnsi="GHEA Grapalat"/>
          <w:i w:val="0"/>
          <w:lang w:val="af-ZA"/>
        </w:rPr>
      </w:pPr>
      <w:r w:rsidRPr="00DE1E5A">
        <w:rPr>
          <w:rFonts w:ascii="GHEA Grapalat" w:hAnsi="GHEA Grapalat"/>
          <w:i w:val="0"/>
          <w:lang w:val="af-ZA"/>
        </w:rPr>
        <w:t>ԳՆԱՆՇՄԱՆ ՀԱՐՑՄԱՆ ՄԱՍԻՆ</w:t>
      </w:r>
    </w:p>
    <w:p w:rsidR="00096865" w:rsidRPr="005E1F72" w:rsidRDefault="00096865" w:rsidP="00EF3662">
      <w:pPr>
        <w:pStyle w:val="BodyText"/>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rsidR="001C3E2E" w:rsidRPr="00DE1E5A" w:rsidRDefault="001C3E2E" w:rsidP="001C3E2E">
      <w:pPr>
        <w:pStyle w:val="BodyTextIndent"/>
        <w:spacing w:line="240" w:lineRule="auto"/>
        <w:jc w:val="center"/>
        <w:rPr>
          <w:rFonts w:ascii="GHEA Grapalat" w:hAnsi="GHEA Grapalat"/>
          <w:i w:val="0"/>
          <w:lang w:val="af-ZA"/>
        </w:rPr>
      </w:pPr>
      <w:r w:rsidRPr="00DE1E5A">
        <w:rPr>
          <w:rFonts w:ascii="GHEA Grapalat" w:hAnsi="GHEA Grapalat"/>
          <w:i w:val="0"/>
          <w:lang w:val="af-ZA"/>
        </w:rPr>
        <w:t>Հայտարարության սույն տեքստը հաստատված է գնանշման հարցման հանձնաժողովի</w:t>
      </w:r>
    </w:p>
    <w:p w:rsidR="001C3E2E" w:rsidRPr="00DE1E5A" w:rsidRDefault="001C3E2E" w:rsidP="001C3E2E">
      <w:pPr>
        <w:pStyle w:val="BodyTextIndent"/>
        <w:spacing w:line="240" w:lineRule="auto"/>
        <w:jc w:val="center"/>
        <w:rPr>
          <w:rFonts w:ascii="GHEA Grapalat" w:hAnsi="GHEA Grapalat"/>
          <w:i w:val="0"/>
          <w:lang w:val="af-ZA"/>
        </w:rPr>
      </w:pPr>
      <w:r w:rsidRPr="00DE1E5A">
        <w:rPr>
          <w:rFonts w:ascii="GHEA Grapalat" w:hAnsi="GHEA Grapalat"/>
          <w:i w:val="0"/>
          <w:lang w:val="af-ZA"/>
        </w:rPr>
        <w:t>20</w:t>
      </w:r>
      <w:r>
        <w:rPr>
          <w:rFonts w:ascii="GHEA Grapalat" w:hAnsi="GHEA Grapalat"/>
          <w:i w:val="0"/>
          <w:lang w:val="af-ZA"/>
        </w:rPr>
        <w:t>22</w:t>
      </w:r>
      <w:r w:rsidRPr="00DE1E5A">
        <w:rPr>
          <w:rFonts w:ascii="GHEA Grapalat" w:hAnsi="GHEA Grapalat"/>
          <w:i w:val="0"/>
          <w:lang w:val="af-ZA"/>
        </w:rPr>
        <w:t xml:space="preserve"> թվականի </w:t>
      </w:r>
      <w:r>
        <w:rPr>
          <w:rFonts w:ascii="GHEA Grapalat" w:hAnsi="GHEA Grapalat"/>
          <w:i w:val="0"/>
          <w:lang w:val="en-US"/>
        </w:rPr>
        <w:t>նոյեմբերի</w:t>
      </w:r>
      <w:r w:rsidRPr="00DE1E5A">
        <w:rPr>
          <w:rFonts w:ascii="GHEA Grapalat" w:hAnsi="GHEA Grapalat"/>
          <w:i w:val="0"/>
          <w:lang w:val="af-ZA"/>
        </w:rPr>
        <w:t xml:space="preserve">  «</w:t>
      </w:r>
      <w:r>
        <w:rPr>
          <w:rFonts w:ascii="GHEA Grapalat" w:hAnsi="GHEA Grapalat"/>
          <w:i w:val="0"/>
          <w:lang w:val="af-ZA"/>
        </w:rPr>
        <w:t>21</w:t>
      </w:r>
      <w:r w:rsidRPr="00DE1E5A">
        <w:rPr>
          <w:rFonts w:ascii="GHEA Grapalat" w:hAnsi="GHEA Grapalat"/>
          <w:i w:val="0"/>
          <w:lang w:val="af-ZA"/>
        </w:rPr>
        <w:t>» «</w:t>
      </w:r>
      <w:r>
        <w:rPr>
          <w:rFonts w:ascii="GHEA Grapalat" w:hAnsi="GHEA Grapalat"/>
          <w:i w:val="0"/>
          <w:lang w:val="af-ZA"/>
        </w:rPr>
        <w:t>01</w:t>
      </w:r>
      <w:r w:rsidRPr="00DE1E5A">
        <w:rPr>
          <w:rFonts w:ascii="GHEA Grapalat" w:hAnsi="GHEA Grapalat"/>
          <w:i w:val="0"/>
          <w:lang w:val="af-ZA"/>
        </w:rPr>
        <w:t>» որոշմամբ և հրապարակվում է</w:t>
      </w:r>
    </w:p>
    <w:p w:rsidR="001C3E2E" w:rsidRPr="00DE1E5A" w:rsidRDefault="001C3E2E" w:rsidP="001C3E2E">
      <w:pPr>
        <w:pStyle w:val="BodyTextIndent"/>
        <w:spacing w:line="240" w:lineRule="auto"/>
        <w:jc w:val="center"/>
        <w:rPr>
          <w:rFonts w:ascii="GHEA Grapalat" w:hAnsi="GHEA Grapalat"/>
          <w:i w:val="0"/>
          <w:lang w:val="af-ZA"/>
        </w:rPr>
      </w:pPr>
      <w:r w:rsidRPr="00DE1E5A">
        <w:rPr>
          <w:rFonts w:ascii="GHEA Grapalat" w:hAnsi="GHEA Grapalat"/>
          <w:i w:val="0"/>
          <w:lang w:val="af-ZA"/>
        </w:rPr>
        <w:t>«Գնումների մասին» ՀՀ օրենքի 2</w:t>
      </w:r>
      <w:r>
        <w:rPr>
          <w:rFonts w:ascii="GHEA Grapalat" w:hAnsi="GHEA Grapalat"/>
          <w:i w:val="0"/>
          <w:lang w:val="af-ZA"/>
        </w:rPr>
        <w:t>9-րդ</w:t>
      </w:r>
      <w:r w:rsidRPr="00DE1E5A">
        <w:rPr>
          <w:rFonts w:ascii="GHEA Grapalat" w:hAnsi="GHEA Grapalat"/>
          <w:i w:val="0"/>
          <w:lang w:val="af-ZA"/>
        </w:rPr>
        <w:t xml:space="preserve"> հոդվածի համաձայն</w:t>
      </w:r>
    </w:p>
    <w:p w:rsidR="001C3E2E" w:rsidRPr="00DE1E5A" w:rsidRDefault="001C3E2E" w:rsidP="001C3E2E">
      <w:pPr>
        <w:pStyle w:val="BodyTextIndent"/>
        <w:spacing w:line="240" w:lineRule="auto"/>
        <w:jc w:val="center"/>
        <w:rPr>
          <w:rFonts w:ascii="GHEA Grapalat" w:hAnsi="GHEA Grapalat"/>
          <w:i w:val="0"/>
          <w:lang w:val="af-ZA"/>
        </w:rPr>
      </w:pPr>
    </w:p>
    <w:p w:rsidR="001C3E2E" w:rsidRPr="00BA3A9F" w:rsidRDefault="001C3E2E" w:rsidP="001C3E2E">
      <w:pPr>
        <w:pStyle w:val="BodyTextIndent"/>
        <w:spacing w:line="240" w:lineRule="auto"/>
        <w:jc w:val="center"/>
        <w:rPr>
          <w:rFonts w:ascii="GHEA Grapalat" w:hAnsi="GHEA Grapalat"/>
          <w:i w:val="0"/>
          <w:lang w:val="af-ZA"/>
        </w:rPr>
      </w:pPr>
      <w:r w:rsidRPr="00DE1E5A">
        <w:rPr>
          <w:rFonts w:ascii="GHEA Grapalat" w:hAnsi="GHEA Grapalat"/>
          <w:i w:val="0"/>
          <w:lang w:val="af-ZA"/>
        </w:rPr>
        <w:t xml:space="preserve">Գնանշման հարցման ծածկագիրը`  </w:t>
      </w:r>
      <w:r>
        <w:rPr>
          <w:rFonts w:ascii="GHEA Grapalat" w:hAnsi="GHEA Grapalat"/>
          <w:i w:val="0"/>
          <w:lang w:val="af-ZA"/>
        </w:rPr>
        <w:t>&lt;&lt;</w:t>
      </w:r>
      <w:r w:rsidR="008519E6">
        <w:rPr>
          <w:rFonts w:ascii="GHEA Grapalat" w:hAnsi="GHEA Grapalat"/>
          <w:i w:val="0"/>
          <w:lang w:val="af-ZA"/>
        </w:rPr>
        <w:t>ՀՀՇՄԳՀՀԿՀ-ԳՀԱՊՁԲ- 56/22</w:t>
      </w:r>
      <w:r w:rsidRPr="00AE0112">
        <w:rPr>
          <w:rFonts w:ascii="GHEA Grapalat" w:hAnsi="GHEA Grapalat"/>
          <w:i w:val="0"/>
          <w:lang w:val="af-ZA"/>
        </w:rPr>
        <w:t>&gt;&gt;</w:t>
      </w:r>
    </w:p>
    <w:p w:rsidR="001C3E2E" w:rsidRPr="00BA3A9F" w:rsidRDefault="00C97871" w:rsidP="001C3E2E">
      <w:pPr>
        <w:pStyle w:val="BodyTextIndent"/>
        <w:spacing w:line="240" w:lineRule="auto"/>
        <w:jc w:val="center"/>
        <w:rPr>
          <w:rFonts w:ascii="GHEA Grapalat" w:hAnsi="GHEA Grapalat"/>
          <w:i w:val="0"/>
          <w:color w:val="FF0000"/>
          <w:lang w:val="af-ZA"/>
        </w:rPr>
      </w:pPr>
      <w:r>
        <w:rPr>
          <w:rFonts w:ascii="GHEA Grapalat" w:hAnsi="GHEA Grapalat"/>
          <w:i w:val="0"/>
          <w:color w:val="FF0000"/>
          <w:lang w:val="ru-RU"/>
        </w:rPr>
        <w:t>Ը</w:t>
      </w:r>
      <w:r w:rsidRPr="00C97871">
        <w:rPr>
          <w:rFonts w:ascii="GHEA Grapalat" w:hAnsi="GHEA Grapalat"/>
          <w:i w:val="0"/>
          <w:color w:val="FF0000"/>
          <w:lang w:val="af-ZA"/>
        </w:rPr>
        <w:t>նթացակարգը կազմակերպված է Օրենքի 15-րդ հոդվածի 6-րդ մասով նախատեսված կարգավորմանը համապատասխան</w:t>
      </w:r>
    </w:p>
    <w:p w:rsidR="001C3E2E" w:rsidRPr="00246449" w:rsidRDefault="001C3E2E" w:rsidP="001C3E2E">
      <w:pPr>
        <w:pStyle w:val="BodyTextIndent"/>
        <w:spacing w:line="240" w:lineRule="auto"/>
        <w:ind w:firstLine="708"/>
        <w:jc w:val="left"/>
        <w:rPr>
          <w:rFonts w:ascii="GHEA Grapalat" w:hAnsi="GHEA Grapalat"/>
          <w:i w:val="0"/>
          <w:lang w:val="af-ZA"/>
        </w:rPr>
      </w:pPr>
      <w:r w:rsidRPr="00246449">
        <w:rPr>
          <w:rFonts w:ascii="GHEA Grapalat" w:hAnsi="GHEA Grapalat"/>
          <w:i w:val="0"/>
          <w:lang w:val="af-ZA"/>
        </w:rPr>
        <w:t xml:space="preserve">Պատվիրատուն` </w:t>
      </w:r>
      <w:r w:rsidRPr="001556AE">
        <w:rPr>
          <w:rFonts w:ascii="GHEA Grapalat" w:hAnsi="GHEA Grapalat"/>
          <w:i w:val="0"/>
          <w:color w:val="FF0000"/>
          <w:lang w:val="af-ZA"/>
        </w:rPr>
        <w:t>Պատվիրատուն` Հայաստանի Հանրապետության Շիրակի մարզի «Գյումրու համայնքապետարանի աշխատակազմ» ՀԿՀ</w:t>
      </w:r>
      <w:r>
        <w:rPr>
          <w:rFonts w:ascii="GHEA Grapalat" w:hAnsi="GHEA Grapalat"/>
          <w:i w:val="0"/>
          <w:lang w:val="af-ZA"/>
        </w:rPr>
        <w:t>-ն</w:t>
      </w:r>
      <w:r w:rsidRPr="00246449">
        <w:rPr>
          <w:rFonts w:ascii="GHEA Grapalat" w:hAnsi="GHEA Grapalat"/>
          <w:i w:val="0"/>
          <w:lang w:val="af-ZA"/>
        </w:rPr>
        <w:t>, որը գտնվում է</w:t>
      </w:r>
      <w:r>
        <w:rPr>
          <w:rFonts w:ascii="GHEA Grapalat" w:hAnsi="GHEA Grapalat"/>
          <w:i w:val="0"/>
          <w:lang w:val="af-ZA"/>
        </w:rPr>
        <w:t xml:space="preserve"> </w:t>
      </w:r>
      <w:r w:rsidRPr="00B945D7">
        <w:rPr>
          <w:rFonts w:ascii="GHEA Grapalat" w:hAnsi="GHEA Grapalat"/>
          <w:i w:val="0"/>
          <w:lang w:val="af-ZA"/>
        </w:rPr>
        <w:t xml:space="preserve">ք. Գյումրի, Վարդանանց հր. 1 </w:t>
      </w:r>
      <w:r w:rsidRPr="00246449">
        <w:rPr>
          <w:rFonts w:ascii="GHEA Grapalat" w:hAnsi="GHEA Grapalat"/>
          <w:i w:val="0"/>
          <w:lang w:val="af-ZA"/>
        </w:rPr>
        <w:t xml:space="preserve"> հասցեում,</w:t>
      </w:r>
    </w:p>
    <w:p w:rsidR="001C3E2E" w:rsidRPr="00246449" w:rsidRDefault="001C3E2E" w:rsidP="001C3E2E">
      <w:pPr>
        <w:pStyle w:val="BodyTextIndent"/>
        <w:spacing w:line="240" w:lineRule="auto"/>
        <w:ind w:firstLine="0"/>
        <w:rPr>
          <w:rFonts w:ascii="GHEA Grapalat" w:hAnsi="GHEA Grapalat"/>
          <w:i w:val="0"/>
          <w:lang w:val="af-ZA"/>
        </w:rPr>
      </w:pPr>
      <w:r w:rsidRPr="00246449">
        <w:rPr>
          <w:rFonts w:ascii="GHEA Grapalat" w:hAnsi="GHEA Grapalat"/>
          <w:i w:val="0"/>
          <w:lang w:val="af-ZA"/>
        </w:rPr>
        <w:t xml:space="preserve">հայտարարում է գնանշման հարցում, որն իրականացվում է մեկ փուլով` էլեկտրոնային գնումների </w:t>
      </w:r>
      <w:r w:rsidRPr="00246449">
        <w:rPr>
          <w:rFonts w:ascii="GHEA Grapalat" w:hAnsi="GHEA Grapalat"/>
          <w:i w:val="0"/>
          <w:lang w:val="af-ZA" w:eastAsia="ru-RU"/>
        </w:rPr>
        <w:t>Armeps (</w:t>
      </w:r>
      <w:hyperlink r:id="rId8" w:history="1">
        <w:r w:rsidRPr="00246449">
          <w:rPr>
            <w:rFonts w:ascii="Times Armenian" w:hAnsi="Times Armenian"/>
            <w:i w:val="0"/>
            <w:u w:val="single"/>
            <w:lang w:val="af-ZA" w:eastAsia="ru-RU"/>
          </w:rPr>
          <w:t>www.armeps.am</w:t>
        </w:r>
      </w:hyperlink>
      <w:r w:rsidRPr="00246449">
        <w:rPr>
          <w:rFonts w:ascii="GHEA Grapalat" w:hAnsi="GHEA Grapalat"/>
          <w:i w:val="0"/>
          <w:lang w:val="af-ZA" w:eastAsia="ru-RU"/>
        </w:rPr>
        <w:t xml:space="preserve"> կայքի) </w:t>
      </w:r>
      <w:r w:rsidRPr="00246449">
        <w:rPr>
          <w:rFonts w:ascii="GHEA Grapalat" w:hAnsi="GHEA Grapalat"/>
          <w:i w:val="0"/>
          <w:lang w:val="af-ZA"/>
        </w:rPr>
        <w:t>համակարգի միջոցով:</w:t>
      </w:r>
    </w:p>
    <w:p w:rsidR="001C3E2E" w:rsidRPr="00DE1E5A" w:rsidRDefault="001C3E2E" w:rsidP="001C3E2E">
      <w:pPr>
        <w:pStyle w:val="BodyTextIndent"/>
        <w:spacing w:line="240" w:lineRule="auto"/>
        <w:ind w:firstLine="0"/>
        <w:rPr>
          <w:rFonts w:ascii="GHEA Grapalat" w:hAnsi="GHEA Grapalat"/>
          <w:i w:val="0"/>
          <w:lang w:val="af-ZA"/>
        </w:rPr>
      </w:pPr>
      <w:r w:rsidRPr="00DE1E5A">
        <w:rPr>
          <w:rFonts w:ascii="GHEA Grapalat" w:hAnsi="GHEA Grapalat"/>
          <w:i w:val="0"/>
          <w:lang w:val="af-ZA"/>
        </w:rPr>
        <w:tab/>
        <w:t xml:space="preserve">Գնանշման հարցման </w:t>
      </w:r>
      <w:r w:rsidRPr="00DE1E5A">
        <w:rPr>
          <w:rFonts w:ascii="GHEA Grapalat" w:hAnsi="GHEA Grapalat"/>
          <w:i w:val="0"/>
          <w:lang w:val="hy-AM"/>
        </w:rPr>
        <w:t>ընտրված</w:t>
      </w:r>
      <w:r w:rsidRPr="00DE1E5A">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8519E6">
        <w:rPr>
          <w:rFonts w:ascii="GHEA Grapalat" w:hAnsi="GHEA Grapalat"/>
          <w:i w:val="0"/>
          <w:color w:val="FF0000"/>
          <w:lang w:val="en-US"/>
        </w:rPr>
        <w:t>Համակարգիչների</w:t>
      </w:r>
      <w:r w:rsidR="008519E6" w:rsidRPr="008519E6">
        <w:rPr>
          <w:rFonts w:ascii="GHEA Grapalat" w:hAnsi="GHEA Grapalat"/>
          <w:i w:val="0"/>
          <w:color w:val="FF0000"/>
          <w:lang w:val="af-ZA"/>
        </w:rPr>
        <w:t xml:space="preserve"> </w:t>
      </w:r>
      <w:r w:rsidR="008519E6">
        <w:rPr>
          <w:rFonts w:ascii="GHEA Grapalat" w:hAnsi="GHEA Grapalat"/>
          <w:i w:val="0"/>
          <w:color w:val="FF0000"/>
          <w:lang w:val="en-US"/>
        </w:rPr>
        <w:t>և</w:t>
      </w:r>
      <w:r w:rsidR="008519E6" w:rsidRPr="008519E6">
        <w:rPr>
          <w:rFonts w:ascii="GHEA Grapalat" w:hAnsi="GHEA Grapalat"/>
          <w:i w:val="0"/>
          <w:color w:val="FF0000"/>
          <w:lang w:val="af-ZA"/>
        </w:rPr>
        <w:t xml:space="preserve"> </w:t>
      </w:r>
      <w:r w:rsidR="008519E6">
        <w:rPr>
          <w:rFonts w:ascii="GHEA Grapalat" w:hAnsi="GHEA Grapalat"/>
          <w:i w:val="0"/>
          <w:color w:val="FF0000"/>
          <w:lang w:val="en-US"/>
        </w:rPr>
        <w:t>տպիչների</w:t>
      </w:r>
      <w:r w:rsidRPr="00DE1E5A">
        <w:rPr>
          <w:rFonts w:ascii="GHEA Grapalat" w:hAnsi="GHEA Grapalat"/>
          <w:i w:val="0"/>
          <w:lang w:val="af-ZA"/>
        </w:rPr>
        <w:t xml:space="preserve">    մատակարարման պայմանագիր (այսուհետ` պայմանագիր)։ </w:t>
      </w:r>
    </w:p>
    <w:p w:rsidR="001C3E2E" w:rsidRPr="00DE1E5A" w:rsidRDefault="001C3E2E" w:rsidP="001C3E2E">
      <w:pPr>
        <w:pStyle w:val="BodyTextIndent"/>
        <w:spacing w:line="240" w:lineRule="auto"/>
        <w:ind w:firstLine="0"/>
        <w:rPr>
          <w:rFonts w:ascii="GHEA Grapalat" w:hAnsi="GHEA Grapalat"/>
          <w:i w:val="0"/>
          <w:lang w:val="af-ZA"/>
        </w:rPr>
      </w:pPr>
      <w:r w:rsidRPr="00DE1E5A">
        <w:rPr>
          <w:rFonts w:ascii="GHEA Grapalat" w:hAnsi="GHEA Grapalat"/>
          <w:i w:val="0"/>
          <w:lang w:val="af-ZA"/>
        </w:rPr>
        <w:tab/>
        <w:t xml:space="preserve">«Գնումների մասին» ՀՀ օրենքի </w:t>
      </w:r>
      <w:r>
        <w:rPr>
          <w:rFonts w:ascii="GHEA Grapalat" w:hAnsi="GHEA Grapalat"/>
          <w:i w:val="0"/>
          <w:lang w:val="af-ZA"/>
        </w:rPr>
        <w:t>9-րդ</w:t>
      </w:r>
      <w:r w:rsidRPr="00DE1E5A">
        <w:rPr>
          <w:rFonts w:ascii="GHEA Grapalat" w:hAnsi="GHEA Grapalat"/>
          <w:i w:val="0"/>
          <w:lang w:val="af-ZA"/>
        </w:rPr>
        <w:t xml:space="preserve">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1C3E2E" w:rsidRPr="00DE1E5A" w:rsidRDefault="001C3E2E" w:rsidP="001C3E2E">
      <w:pPr>
        <w:ind w:firstLine="720"/>
        <w:jc w:val="both"/>
        <w:rPr>
          <w:rFonts w:ascii="GHEA Grapalat" w:hAnsi="GHEA Grapalat"/>
          <w:sz w:val="20"/>
          <w:szCs w:val="20"/>
          <w:lang w:val="af-ZA"/>
        </w:rPr>
      </w:pPr>
      <w:r w:rsidRPr="00DE1E5A">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C3E2E" w:rsidRPr="00DE1E5A" w:rsidRDefault="001C3E2E" w:rsidP="001C3E2E">
      <w:pPr>
        <w:pStyle w:val="BodyTextIndent"/>
        <w:spacing w:line="240" w:lineRule="auto"/>
        <w:rPr>
          <w:rFonts w:ascii="GHEA Grapalat" w:hAnsi="GHEA Grapalat"/>
          <w:i w:val="0"/>
          <w:lang w:val="af-ZA"/>
        </w:rPr>
      </w:pPr>
      <w:r w:rsidRPr="00DE1E5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C3E2E" w:rsidRDefault="001C3E2E" w:rsidP="001C3E2E">
      <w:pPr>
        <w:pStyle w:val="BodyTextIndent"/>
        <w:spacing w:line="240" w:lineRule="auto"/>
        <w:rPr>
          <w:rFonts w:ascii="GHEA Grapalat" w:hAnsi="GHEA Grapalat"/>
          <w:i w:val="0"/>
          <w:lang w:val="af-ZA"/>
        </w:rPr>
      </w:pPr>
      <w:r w:rsidRPr="00DE1E5A">
        <w:rPr>
          <w:rFonts w:ascii="GHEA Grapalat" w:hAnsi="GHEA Grapalat"/>
          <w:i w:val="0"/>
          <w:lang w:val="af-ZA"/>
        </w:rPr>
        <w:t>Գնանշման հարցման հրավերը թղթային ստանալու համար անհրաժեշտ է դիմել պատվիրատուին, մինչև սույն հայտարարության հրապարակման օրվանից հաշված`</w:t>
      </w:r>
      <w:r>
        <w:rPr>
          <w:rFonts w:ascii="GHEA Grapalat" w:hAnsi="GHEA Grapalat"/>
          <w:i w:val="0"/>
          <w:lang w:val="af-ZA"/>
        </w:rPr>
        <w:t xml:space="preserve"> 7-րդ</w:t>
      </w:r>
      <w:r w:rsidRPr="00DE1E5A">
        <w:rPr>
          <w:rFonts w:ascii="GHEA Grapalat" w:hAnsi="GHEA Grapalat"/>
          <w:i w:val="0"/>
          <w:lang w:val="af-ZA"/>
        </w:rPr>
        <w:t xml:space="preserve"> օրը ժամը </w:t>
      </w:r>
      <w:r>
        <w:rPr>
          <w:rFonts w:ascii="GHEA Grapalat" w:hAnsi="GHEA Grapalat"/>
          <w:i w:val="0"/>
          <w:u w:val="single"/>
          <w:lang w:val="af-ZA"/>
        </w:rPr>
        <w:t>11:00</w:t>
      </w:r>
      <w:r w:rsidRPr="00DE1E5A">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1C3E2E" w:rsidRPr="00DE1E5A" w:rsidRDefault="001C3E2E" w:rsidP="001C3E2E">
      <w:pPr>
        <w:pStyle w:val="BodyTextIndent"/>
        <w:spacing w:line="240" w:lineRule="auto"/>
        <w:rPr>
          <w:rFonts w:ascii="GHEA Grapalat" w:hAnsi="GHEA Grapalat"/>
          <w:i w:val="0"/>
          <w:lang w:val="af-ZA"/>
        </w:rPr>
      </w:pPr>
      <w:r w:rsidRPr="00DE1E5A">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C3E2E" w:rsidRPr="00DE1E5A" w:rsidRDefault="001C3E2E" w:rsidP="001C3E2E">
      <w:pPr>
        <w:pStyle w:val="BodyTextIndent"/>
        <w:spacing w:line="240" w:lineRule="auto"/>
        <w:rPr>
          <w:rFonts w:ascii="GHEA Grapalat" w:hAnsi="GHEA Grapalat"/>
          <w:i w:val="0"/>
          <w:lang w:val="af-ZA"/>
        </w:rPr>
      </w:pPr>
      <w:r w:rsidRPr="00DE1E5A">
        <w:rPr>
          <w:rFonts w:ascii="GHEA Grapalat" w:hAnsi="GHEA Grapalat"/>
          <w:i w:val="0"/>
          <w:lang w:val="af-ZA"/>
        </w:rPr>
        <w:t xml:space="preserve">Հրավեր չստանալը չի սահմանափակում մասնակցի` գնանշման հարցմանը մասնակցելու իրավունքը։ </w:t>
      </w:r>
    </w:p>
    <w:p w:rsidR="001C3E2E" w:rsidRPr="00DE1E5A" w:rsidRDefault="001C3E2E" w:rsidP="001C3E2E">
      <w:pPr>
        <w:pStyle w:val="BodyTextIndent"/>
        <w:spacing w:line="240" w:lineRule="auto"/>
        <w:rPr>
          <w:rFonts w:ascii="GHEA Grapalat" w:hAnsi="GHEA Grapalat"/>
          <w:i w:val="0"/>
          <w:lang w:val="af-ZA"/>
        </w:rPr>
      </w:pPr>
      <w:r w:rsidRPr="00DE1E5A">
        <w:rPr>
          <w:rFonts w:ascii="GHEA Grapalat" w:hAnsi="GHEA Grapalat"/>
          <w:i w:val="0"/>
          <w:lang w:val="af-ZA"/>
        </w:rPr>
        <w:t>Գնանշման հարցման հայտերն անհրաժեշտ է ներկայացնել</w:t>
      </w:r>
      <w:r w:rsidRPr="00DE1E5A">
        <w:rPr>
          <w:rFonts w:ascii="GHEA Grapalat" w:hAnsi="GHEA Grapalat"/>
          <w:i w:val="0"/>
          <w:lang w:val="af-ZA" w:eastAsia="ru-RU"/>
        </w:rPr>
        <w:t xml:space="preserve"> էլեկտրոնային ձևով` էլեկտրոնային գնումների Armeps (</w:t>
      </w:r>
      <w:hyperlink r:id="rId9" w:history="1">
        <w:r w:rsidRPr="00DE1E5A">
          <w:rPr>
            <w:rFonts w:ascii="Times Armenian" w:hAnsi="Times Armenian"/>
            <w:i w:val="0"/>
            <w:u w:val="single"/>
            <w:lang w:val="af-ZA" w:eastAsia="ru-RU"/>
          </w:rPr>
          <w:t>www.armeps.am</w:t>
        </w:r>
      </w:hyperlink>
      <w:r w:rsidRPr="00DE1E5A">
        <w:rPr>
          <w:rFonts w:ascii="GHEA Grapalat" w:hAnsi="GHEA Grapalat"/>
          <w:i w:val="0"/>
          <w:lang w:val="af-ZA" w:eastAsia="ru-RU"/>
        </w:rPr>
        <w:t>) համակարգի  միջոցով</w:t>
      </w:r>
      <w:r w:rsidRPr="00DE1E5A">
        <w:rPr>
          <w:rFonts w:ascii="GHEA Grapalat" w:hAnsi="GHEA Grapalat"/>
          <w:i w:val="0"/>
          <w:lang w:val="af-ZA"/>
        </w:rPr>
        <w:t xml:space="preserve"> մինչև սույն հայտարարության հրապարակման օրվանից հաշված </w:t>
      </w:r>
      <w:r>
        <w:rPr>
          <w:rFonts w:ascii="GHEA Grapalat" w:hAnsi="GHEA Grapalat"/>
          <w:i w:val="0"/>
          <w:lang w:val="af-ZA"/>
        </w:rPr>
        <w:t>7-րդ</w:t>
      </w:r>
      <w:r w:rsidRPr="00DE1E5A">
        <w:rPr>
          <w:rFonts w:ascii="GHEA Grapalat" w:hAnsi="GHEA Grapalat"/>
          <w:i w:val="0"/>
          <w:lang w:val="af-ZA"/>
        </w:rPr>
        <w:t xml:space="preserve"> օրվա ժամը </w:t>
      </w:r>
      <w:r>
        <w:rPr>
          <w:rFonts w:ascii="GHEA Grapalat" w:hAnsi="GHEA Grapalat"/>
          <w:i w:val="0"/>
          <w:u w:val="single"/>
          <w:lang w:val="af-ZA"/>
        </w:rPr>
        <w:t>11:00</w:t>
      </w:r>
      <w:r w:rsidRPr="00DE1E5A">
        <w:rPr>
          <w:rFonts w:ascii="GHEA Grapalat" w:hAnsi="GHEA Grapalat"/>
          <w:i w:val="0"/>
          <w:lang w:val="af-ZA"/>
        </w:rPr>
        <w:t xml:space="preserve">-ը: Հայտերը, հայերենից բացի, կարող են ներկայացվել նաև անգլերեն կամ ռուսերեն: </w:t>
      </w:r>
    </w:p>
    <w:p w:rsidR="001C3E2E" w:rsidRPr="00DE1E5A" w:rsidRDefault="001C3E2E" w:rsidP="001C3E2E">
      <w:pPr>
        <w:pStyle w:val="BodyTextIndent"/>
        <w:spacing w:line="240" w:lineRule="auto"/>
        <w:ind w:firstLine="708"/>
        <w:rPr>
          <w:rFonts w:ascii="GHEA Grapalat" w:hAnsi="GHEA Grapalat"/>
          <w:i w:val="0"/>
          <w:lang w:val="af-ZA"/>
        </w:rPr>
      </w:pPr>
      <w:r w:rsidRPr="00DE1E5A">
        <w:rPr>
          <w:rFonts w:ascii="GHEA Grapalat" w:hAnsi="GHEA Grapalat"/>
          <w:i w:val="0"/>
          <w:lang w:val="af-ZA"/>
        </w:rPr>
        <w:t>Հայտերի բացումը տեղի կունենա էլեկտրոնային ձևով`</w:t>
      </w:r>
      <w:r w:rsidRPr="00DE1E5A">
        <w:rPr>
          <w:rFonts w:ascii="GHEA Grapalat" w:hAnsi="GHEA Grapalat"/>
          <w:i w:val="0"/>
          <w:lang w:val="af-ZA" w:eastAsia="ru-RU"/>
        </w:rPr>
        <w:t xml:space="preserve"> էլեկտրոնային գնումների Armeps համակարգի</w:t>
      </w:r>
      <w:r w:rsidRPr="00DE1E5A">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u w:val="single"/>
          <w:lang w:val="af-ZA"/>
        </w:rPr>
        <w:t>7-րդ</w:t>
      </w:r>
      <w:r w:rsidRPr="00DE1E5A">
        <w:rPr>
          <w:rFonts w:ascii="GHEA Grapalat" w:hAnsi="GHEA Grapalat"/>
          <w:i w:val="0"/>
          <w:lang w:val="af-ZA"/>
        </w:rPr>
        <w:t xml:space="preserve"> օրը ժամը </w:t>
      </w:r>
      <w:r>
        <w:rPr>
          <w:rFonts w:ascii="GHEA Grapalat" w:hAnsi="GHEA Grapalat"/>
          <w:i w:val="0"/>
          <w:lang w:val="af-ZA"/>
        </w:rPr>
        <w:t>11:00</w:t>
      </w:r>
      <w:r w:rsidRPr="00DE1E5A">
        <w:rPr>
          <w:rFonts w:ascii="GHEA Grapalat" w:hAnsi="GHEA Grapalat"/>
          <w:i w:val="0"/>
          <w:lang w:val="af-ZA"/>
        </w:rPr>
        <w:t xml:space="preserve">-ին։ </w:t>
      </w:r>
    </w:p>
    <w:p w:rsidR="001C3E2E" w:rsidRPr="00DE1E5A" w:rsidRDefault="001C3E2E" w:rsidP="001C3E2E">
      <w:pPr>
        <w:pStyle w:val="BodyTextIndent"/>
        <w:spacing w:line="240" w:lineRule="auto"/>
        <w:rPr>
          <w:rFonts w:ascii="GHEA Grapalat" w:hAnsi="GHEA Grapalat"/>
          <w:i w:val="0"/>
          <w:lang w:val="af-ZA"/>
        </w:rPr>
      </w:pPr>
      <w:r w:rsidRPr="00DE1E5A">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C3E2E" w:rsidRPr="00DD7696" w:rsidRDefault="001C3E2E" w:rsidP="001C3E2E">
      <w:pPr>
        <w:pStyle w:val="BodyTextIndent"/>
        <w:spacing w:line="240" w:lineRule="auto"/>
        <w:rPr>
          <w:rFonts w:ascii="GHEA Grapalat" w:hAnsi="GHEA Grapalat"/>
          <w:i w:val="0"/>
          <w:color w:val="FF0000"/>
          <w:lang w:val="af-ZA"/>
        </w:rPr>
      </w:pPr>
      <w:r w:rsidRPr="00246449">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 xml:space="preserve">   </w:t>
      </w:r>
      <w:r w:rsidRPr="00DD7696">
        <w:rPr>
          <w:rFonts w:ascii="GHEA Grapalat" w:hAnsi="GHEA Grapalat"/>
          <w:i w:val="0"/>
          <w:color w:val="FF0000"/>
          <w:u w:val="single"/>
          <w:lang w:val="af-ZA"/>
        </w:rPr>
        <w:t>Արմինե Սարգսյան</w:t>
      </w:r>
      <w:r w:rsidRPr="00DD7696">
        <w:rPr>
          <w:rFonts w:ascii="GHEA Grapalat" w:hAnsi="GHEA Grapalat"/>
          <w:i w:val="0"/>
          <w:color w:val="FF0000"/>
          <w:lang w:val="af-ZA"/>
        </w:rPr>
        <w:t>ին</w:t>
      </w:r>
    </w:p>
    <w:p w:rsidR="001C3E2E" w:rsidRPr="00DD7696" w:rsidRDefault="001C3E2E" w:rsidP="001C3E2E">
      <w:pPr>
        <w:pStyle w:val="BodyTextIndent"/>
        <w:spacing w:line="240" w:lineRule="auto"/>
        <w:ind w:firstLine="0"/>
        <w:rPr>
          <w:rFonts w:ascii="GHEA Grapalat" w:hAnsi="GHEA Grapalat"/>
          <w:i w:val="0"/>
          <w:color w:val="FF0000"/>
          <w:lang w:val="af-ZA"/>
        </w:rPr>
      </w:pPr>
      <w:r w:rsidRPr="00DD7696">
        <w:rPr>
          <w:rFonts w:ascii="GHEA Grapalat" w:hAnsi="GHEA Grapalat"/>
          <w:i w:val="0"/>
          <w:color w:val="FF0000"/>
          <w:lang w:val="af-ZA"/>
        </w:rPr>
        <w:tab/>
      </w:r>
      <w:r w:rsidRPr="00DD7696">
        <w:rPr>
          <w:rFonts w:ascii="GHEA Grapalat" w:hAnsi="GHEA Grapalat"/>
          <w:i w:val="0"/>
          <w:color w:val="FF0000"/>
          <w:lang w:val="af-ZA"/>
        </w:rPr>
        <w:tab/>
      </w:r>
      <w:r w:rsidRPr="00DD7696">
        <w:rPr>
          <w:rFonts w:ascii="GHEA Grapalat" w:hAnsi="GHEA Grapalat"/>
          <w:i w:val="0"/>
          <w:color w:val="FF0000"/>
          <w:lang w:val="af-ZA"/>
        </w:rPr>
        <w:tab/>
      </w:r>
      <w:r w:rsidRPr="00DD7696">
        <w:rPr>
          <w:rFonts w:ascii="GHEA Grapalat" w:hAnsi="GHEA Grapalat"/>
          <w:i w:val="0"/>
          <w:color w:val="FF0000"/>
          <w:lang w:val="af-ZA"/>
        </w:rPr>
        <w:tab/>
      </w:r>
      <w:r w:rsidRPr="00DD7696">
        <w:rPr>
          <w:rFonts w:ascii="GHEA Grapalat" w:hAnsi="GHEA Grapalat"/>
          <w:i w:val="0"/>
          <w:color w:val="FF0000"/>
          <w:lang w:val="af-ZA"/>
        </w:rPr>
        <w:tab/>
        <w:t xml:space="preserve">             </w:t>
      </w:r>
      <w:r w:rsidRPr="00DD7696">
        <w:rPr>
          <w:rFonts w:ascii="GHEA Grapalat" w:hAnsi="GHEA Grapalat"/>
          <w:i w:val="0"/>
          <w:color w:val="FF0000"/>
          <w:sz w:val="16"/>
          <w:szCs w:val="16"/>
          <w:lang w:val="af-ZA"/>
        </w:rPr>
        <w:t>անունը, ազգանունը</w:t>
      </w:r>
    </w:p>
    <w:p w:rsidR="001C3E2E" w:rsidRPr="00DD7696" w:rsidRDefault="001C3E2E" w:rsidP="001C3E2E">
      <w:pPr>
        <w:pStyle w:val="BodyTextIndent"/>
        <w:spacing w:line="240" w:lineRule="auto"/>
        <w:rPr>
          <w:rFonts w:ascii="GHEA Grapalat" w:hAnsi="GHEA Grapalat"/>
          <w:i w:val="0"/>
          <w:color w:val="FF0000"/>
          <w:u w:val="single"/>
          <w:lang w:val="af-ZA"/>
        </w:rPr>
      </w:pPr>
      <w:r w:rsidRPr="00DD7696">
        <w:rPr>
          <w:rFonts w:ascii="GHEA Grapalat" w:hAnsi="GHEA Grapalat"/>
          <w:i w:val="0"/>
          <w:color w:val="FF0000"/>
          <w:lang w:val="af-ZA"/>
        </w:rPr>
        <w:t xml:space="preserve">                                      Հեռախոս </w:t>
      </w:r>
      <w:r w:rsidRPr="00DD7696">
        <w:rPr>
          <w:rFonts w:ascii="GHEA Grapalat" w:hAnsi="GHEA Grapalat"/>
          <w:i w:val="0"/>
          <w:color w:val="FF0000"/>
          <w:u w:val="single"/>
          <w:lang w:val="af-ZA"/>
        </w:rPr>
        <w:t>077-96-85-96</w:t>
      </w:r>
    </w:p>
    <w:p w:rsidR="001C3E2E" w:rsidRPr="00DD7696" w:rsidRDefault="001C3E2E" w:rsidP="001C3E2E">
      <w:pPr>
        <w:pStyle w:val="BodyTextIndent"/>
        <w:spacing w:line="240" w:lineRule="auto"/>
        <w:rPr>
          <w:rFonts w:ascii="GHEA Grapalat" w:hAnsi="GHEA Grapalat"/>
          <w:i w:val="0"/>
          <w:color w:val="FF0000"/>
          <w:lang w:val="af-ZA"/>
        </w:rPr>
      </w:pPr>
    </w:p>
    <w:p w:rsidR="001C3E2E" w:rsidRPr="00DD7696" w:rsidRDefault="001C3E2E" w:rsidP="001C3E2E">
      <w:pPr>
        <w:pStyle w:val="BodyTextIndent"/>
        <w:spacing w:line="240" w:lineRule="auto"/>
        <w:rPr>
          <w:rFonts w:ascii="GHEA Grapalat" w:hAnsi="GHEA Grapalat"/>
          <w:i w:val="0"/>
          <w:color w:val="FF0000"/>
          <w:u w:val="single"/>
          <w:lang w:val="af-ZA"/>
        </w:rPr>
      </w:pPr>
      <w:r w:rsidRPr="00DD7696">
        <w:rPr>
          <w:rFonts w:ascii="GHEA Grapalat" w:hAnsi="GHEA Grapalat"/>
          <w:i w:val="0"/>
          <w:color w:val="FF0000"/>
          <w:lang w:val="af-ZA"/>
        </w:rPr>
        <w:t xml:space="preserve">                                        Էլ. փոստ </w:t>
      </w:r>
      <w:r w:rsidRPr="00DD7696">
        <w:rPr>
          <w:rFonts w:ascii="GHEA Grapalat" w:hAnsi="GHEA Grapalat"/>
          <w:i w:val="0"/>
          <w:color w:val="FF0000"/>
          <w:u w:val="single"/>
          <w:lang w:val="af-ZA"/>
        </w:rPr>
        <w:t>arm.sargsyan1992@gmail.com</w:t>
      </w:r>
    </w:p>
    <w:p w:rsidR="001C3E2E" w:rsidRPr="00246449" w:rsidRDefault="001C3E2E" w:rsidP="001C3E2E">
      <w:pPr>
        <w:pStyle w:val="BodyTextIndent"/>
        <w:spacing w:line="240" w:lineRule="auto"/>
        <w:ind w:firstLine="0"/>
        <w:jc w:val="left"/>
        <w:rPr>
          <w:rFonts w:ascii="GHEA Grapalat" w:hAnsi="GHEA Grapalat"/>
          <w:i w:val="0"/>
          <w:u w:val="single"/>
          <w:lang w:val="af-ZA"/>
        </w:rPr>
      </w:pPr>
      <w:r w:rsidRPr="00246449">
        <w:rPr>
          <w:rFonts w:ascii="GHEA Grapalat" w:hAnsi="GHEA Grapalat"/>
          <w:i w:val="0"/>
          <w:lang w:val="af-ZA"/>
        </w:rPr>
        <w:t xml:space="preserve">Պատվիրատու </w:t>
      </w:r>
      <w:r w:rsidRPr="00246449">
        <w:rPr>
          <w:rFonts w:ascii="GHEA Grapalat" w:hAnsi="GHEA Grapalat"/>
          <w:i w:val="0"/>
          <w:u w:val="single"/>
          <w:lang w:val="af-ZA"/>
        </w:rPr>
        <w:tab/>
      </w:r>
      <w:r w:rsidRPr="001556AE">
        <w:rPr>
          <w:rFonts w:ascii="GHEA Grapalat" w:hAnsi="GHEA Grapalat"/>
          <w:i w:val="0"/>
          <w:color w:val="FF0000"/>
          <w:lang w:val="af-ZA"/>
        </w:rPr>
        <w:t>Հայաստանի Հանրապետության Շիրակի մարզի «Գյումրու համայնքապետարանի աշխատակազմ» ՀԿՀ</w:t>
      </w:r>
    </w:p>
    <w:p w:rsidR="001C3E2E" w:rsidRPr="005E1F72" w:rsidRDefault="001C3E2E" w:rsidP="001C3E2E">
      <w:pPr>
        <w:pStyle w:val="BodyTextIndent"/>
        <w:spacing w:line="240" w:lineRule="auto"/>
        <w:ind w:left="1404"/>
        <w:rPr>
          <w:rFonts w:ascii="GHEA Grapalat" w:hAnsi="GHEA Grapalat"/>
          <w:i w:val="0"/>
          <w:lang w:val="af-ZA"/>
        </w:rPr>
      </w:pPr>
    </w:p>
    <w:p w:rsidR="001C3E2E" w:rsidRPr="005E1F72" w:rsidRDefault="001C3E2E" w:rsidP="001C3E2E">
      <w:pPr>
        <w:pStyle w:val="BodyTextIndent"/>
        <w:spacing w:line="240" w:lineRule="auto"/>
        <w:ind w:left="1404"/>
        <w:rPr>
          <w:rFonts w:ascii="GHEA Grapalat" w:hAnsi="GHEA Grapalat"/>
          <w:i w:val="0"/>
          <w:lang w:val="af-ZA"/>
        </w:rPr>
      </w:pPr>
    </w:p>
    <w:p w:rsidR="00754697" w:rsidRPr="005E1F72" w:rsidRDefault="00754697" w:rsidP="00EF3662">
      <w:pPr>
        <w:pStyle w:val="BodyTextIndent"/>
        <w:spacing w:line="240" w:lineRule="auto"/>
        <w:ind w:left="1404"/>
        <w:rPr>
          <w:rFonts w:ascii="GHEA Grapalat" w:hAnsi="GHEA Grapalat"/>
          <w:i w:val="0"/>
          <w:lang w:val="af-ZA"/>
        </w:rPr>
      </w:pPr>
    </w:p>
    <w:p w:rsidR="00A12C95" w:rsidRPr="005E1F72" w:rsidRDefault="00A12C95" w:rsidP="00EF3662">
      <w:pPr>
        <w:pStyle w:val="BodyTextIndent"/>
        <w:spacing w:line="240" w:lineRule="auto"/>
        <w:ind w:left="1404"/>
        <w:rPr>
          <w:rFonts w:ascii="GHEA Grapalat" w:hAnsi="GHEA Grapalat"/>
          <w:i w:val="0"/>
          <w:lang w:val="af-ZA"/>
        </w:rPr>
      </w:pPr>
    </w:p>
    <w:p w:rsidR="00055CC2" w:rsidRPr="005E1F72" w:rsidRDefault="00055CC2" w:rsidP="00EF3662">
      <w:pPr>
        <w:pStyle w:val="BodyText"/>
        <w:spacing w:after="0"/>
        <w:ind w:firstLine="567"/>
        <w:jc w:val="right"/>
        <w:rPr>
          <w:rFonts w:ascii="GHEA Grapalat" w:hAnsi="GHEA Grapalat" w:cs="Sylfaen"/>
          <w:i/>
          <w:sz w:val="20"/>
          <w:szCs w:val="20"/>
          <w:lang w:val="af-ZA"/>
        </w:rPr>
      </w:pPr>
    </w:p>
    <w:p w:rsidR="001C3E2E" w:rsidRPr="00DE1E5A" w:rsidRDefault="001C3E2E" w:rsidP="001C3E2E">
      <w:pPr>
        <w:pStyle w:val="BodyText"/>
        <w:spacing w:after="0"/>
        <w:ind w:firstLine="567"/>
        <w:jc w:val="right"/>
        <w:rPr>
          <w:rFonts w:ascii="GHEA Grapalat" w:hAnsi="GHEA Grapalat" w:cs="Sylfaen"/>
          <w:i/>
          <w:sz w:val="20"/>
          <w:szCs w:val="20"/>
          <w:lang w:val="af-ZA"/>
        </w:rPr>
      </w:pPr>
      <w:r w:rsidRPr="00DE1E5A">
        <w:rPr>
          <w:rFonts w:ascii="GHEA Grapalat" w:hAnsi="GHEA Grapalat" w:cs="Sylfaen"/>
          <w:i/>
          <w:sz w:val="20"/>
          <w:szCs w:val="20"/>
        </w:rPr>
        <w:t>Հաստատված</w:t>
      </w:r>
      <w:r w:rsidRPr="00DE1E5A">
        <w:rPr>
          <w:rFonts w:ascii="GHEA Grapalat" w:hAnsi="GHEA Grapalat" w:cs="Times Armenian"/>
          <w:i/>
          <w:sz w:val="20"/>
          <w:szCs w:val="20"/>
          <w:lang w:val="af-ZA"/>
        </w:rPr>
        <w:t xml:space="preserve"> </w:t>
      </w:r>
      <w:r w:rsidRPr="00DE1E5A">
        <w:rPr>
          <w:rFonts w:ascii="GHEA Grapalat" w:hAnsi="GHEA Grapalat" w:cs="Sylfaen"/>
          <w:i/>
          <w:sz w:val="20"/>
          <w:szCs w:val="20"/>
        </w:rPr>
        <w:t>է</w:t>
      </w:r>
    </w:p>
    <w:p w:rsidR="001C3E2E" w:rsidRPr="00DE1E5A" w:rsidRDefault="001C3E2E" w:rsidP="001C3E2E">
      <w:pPr>
        <w:pStyle w:val="BodyText"/>
        <w:spacing w:after="0"/>
        <w:ind w:firstLine="567"/>
        <w:jc w:val="right"/>
        <w:rPr>
          <w:rFonts w:ascii="GHEA Grapalat" w:hAnsi="GHEA Grapalat" w:cs="Sylfaen"/>
          <w:i/>
          <w:sz w:val="20"/>
          <w:szCs w:val="20"/>
          <w:lang w:val="af-ZA"/>
        </w:rPr>
      </w:pPr>
      <w:r w:rsidRPr="00AE0112">
        <w:rPr>
          <w:rFonts w:ascii="GHEA Grapalat" w:hAnsi="GHEA Grapalat" w:cs="Sylfaen"/>
          <w:i/>
          <w:sz w:val="20"/>
          <w:szCs w:val="20"/>
          <w:u w:val="single"/>
          <w:lang w:val="af-ZA"/>
        </w:rPr>
        <w:t>&lt;&lt;</w:t>
      </w:r>
      <w:r w:rsidR="008519E6">
        <w:rPr>
          <w:rFonts w:ascii="GHEA Grapalat" w:hAnsi="GHEA Grapalat" w:cs="Sylfaen"/>
          <w:i/>
          <w:sz w:val="20"/>
          <w:szCs w:val="20"/>
          <w:u w:val="single"/>
          <w:lang w:val="af-ZA"/>
        </w:rPr>
        <w:t>ՀՀՇՄԳՀՀԿՀ-ԳՀԱՊՁԲ- 56/22</w:t>
      </w:r>
      <w:r w:rsidRPr="00AE0112">
        <w:rPr>
          <w:rFonts w:ascii="GHEA Grapalat" w:hAnsi="GHEA Grapalat" w:cs="Sylfaen"/>
          <w:i/>
          <w:sz w:val="20"/>
          <w:szCs w:val="20"/>
          <w:u w:val="single"/>
          <w:lang w:val="af-ZA"/>
        </w:rPr>
        <w:t>&gt;&gt;</w:t>
      </w:r>
      <w:r>
        <w:rPr>
          <w:rFonts w:ascii="GHEA Grapalat" w:hAnsi="GHEA Grapalat" w:cs="Sylfaen"/>
          <w:i/>
          <w:sz w:val="20"/>
          <w:szCs w:val="20"/>
          <w:u w:val="single"/>
          <w:lang w:val="af-ZA"/>
        </w:rPr>
        <w:t xml:space="preserve">  </w:t>
      </w:r>
      <w:r w:rsidRPr="00DE1E5A">
        <w:rPr>
          <w:rFonts w:ascii="GHEA Grapalat" w:hAnsi="GHEA Grapalat" w:cs="Sylfaen"/>
          <w:i/>
          <w:sz w:val="20"/>
          <w:szCs w:val="20"/>
        </w:rPr>
        <w:t>ծածկա</w:t>
      </w:r>
      <w:r w:rsidRPr="00DE1E5A">
        <w:rPr>
          <w:rFonts w:ascii="GHEA Grapalat" w:hAnsi="GHEA Grapalat" w:cs="Times Armenian"/>
          <w:i/>
          <w:sz w:val="20"/>
          <w:szCs w:val="20"/>
        </w:rPr>
        <w:t>գ</w:t>
      </w:r>
      <w:r w:rsidRPr="00DE1E5A">
        <w:rPr>
          <w:rFonts w:ascii="GHEA Grapalat" w:hAnsi="GHEA Grapalat" w:cs="Sylfaen"/>
          <w:i/>
          <w:sz w:val="20"/>
          <w:szCs w:val="20"/>
        </w:rPr>
        <w:t>րով</w:t>
      </w:r>
      <w:r w:rsidRPr="00DE1E5A">
        <w:rPr>
          <w:rFonts w:ascii="GHEA Grapalat" w:hAnsi="GHEA Grapalat" w:cs="Times Armenian"/>
          <w:i/>
          <w:sz w:val="20"/>
          <w:szCs w:val="20"/>
          <w:lang w:val="af-ZA"/>
        </w:rPr>
        <w:t xml:space="preserve"> </w:t>
      </w:r>
    </w:p>
    <w:p w:rsidR="001C3E2E" w:rsidRPr="00DE1E5A" w:rsidRDefault="001C3E2E" w:rsidP="001C3E2E">
      <w:pPr>
        <w:pStyle w:val="BodyText"/>
        <w:spacing w:after="0"/>
        <w:ind w:firstLine="567"/>
        <w:jc w:val="right"/>
        <w:rPr>
          <w:rFonts w:ascii="GHEA Grapalat" w:hAnsi="GHEA Grapalat" w:cs="Times Armenian"/>
          <w:i/>
          <w:sz w:val="20"/>
          <w:szCs w:val="20"/>
          <w:lang w:val="af-ZA"/>
        </w:rPr>
      </w:pPr>
      <w:r w:rsidRPr="00DE1E5A">
        <w:rPr>
          <w:rFonts w:ascii="GHEA Grapalat" w:hAnsi="GHEA Grapalat" w:cs="Sylfaen"/>
          <w:i/>
          <w:sz w:val="20"/>
          <w:szCs w:val="20"/>
        </w:rPr>
        <w:t>գնանշման</w:t>
      </w:r>
      <w:r w:rsidRPr="00DE1E5A">
        <w:rPr>
          <w:rFonts w:ascii="GHEA Grapalat" w:hAnsi="GHEA Grapalat" w:cs="Sylfaen"/>
          <w:i/>
          <w:sz w:val="20"/>
          <w:szCs w:val="20"/>
          <w:lang w:val="af-ZA"/>
        </w:rPr>
        <w:t xml:space="preserve"> </w:t>
      </w:r>
      <w:r w:rsidRPr="00DE1E5A">
        <w:rPr>
          <w:rFonts w:ascii="GHEA Grapalat" w:hAnsi="GHEA Grapalat" w:cs="Sylfaen"/>
          <w:i/>
          <w:sz w:val="20"/>
          <w:szCs w:val="20"/>
        </w:rPr>
        <w:t>հարցման</w:t>
      </w:r>
      <w:r w:rsidRPr="00DE1E5A">
        <w:rPr>
          <w:rFonts w:ascii="GHEA Grapalat" w:hAnsi="GHEA Grapalat" w:cs="Sylfaen"/>
          <w:i/>
          <w:sz w:val="20"/>
          <w:szCs w:val="20"/>
          <w:lang w:val="af-ZA"/>
        </w:rPr>
        <w:t xml:space="preserve"> </w:t>
      </w:r>
      <w:r w:rsidRPr="00DE1E5A">
        <w:rPr>
          <w:rFonts w:ascii="GHEA Grapalat" w:hAnsi="GHEA Grapalat" w:cs="Times Armenian"/>
          <w:i/>
          <w:sz w:val="20"/>
          <w:szCs w:val="20"/>
          <w:lang w:val="af-ZA"/>
        </w:rPr>
        <w:t xml:space="preserve">գնահատող </w:t>
      </w:r>
      <w:r w:rsidRPr="00DE1E5A">
        <w:rPr>
          <w:rFonts w:ascii="GHEA Grapalat" w:hAnsi="GHEA Grapalat" w:cs="Sylfaen"/>
          <w:i/>
          <w:sz w:val="20"/>
          <w:szCs w:val="20"/>
        </w:rPr>
        <w:t>հանձնաժողովի</w:t>
      </w:r>
    </w:p>
    <w:p w:rsidR="001C3E2E" w:rsidRPr="00DE1E5A" w:rsidRDefault="001C3E2E" w:rsidP="001C3E2E">
      <w:pPr>
        <w:pStyle w:val="BodyText"/>
        <w:spacing w:after="0"/>
        <w:ind w:firstLine="567"/>
        <w:jc w:val="right"/>
        <w:rPr>
          <w:rFonts w:ascii="GHEA Grapalat" w:hAnsi="GHEA Grapalat"/>
          <w:i/>
          <w:sz w:val="20"/>
          <w:szCs w:val="20"/>
          <w:lang w:val="af-ZA"/>
        </w:rPr>
      </w:pPr>
      <w:r>
        <w:rPr>
          <w:rFonts w:ascii="GHEA Grapalat" w:hAnsi="GHEA Grapalat" w:cs="Sylfaen"/>
          <w:i/>
          <w:sz w:val="20"/>
          <w:szCs w:val="20"/>
          <w:lang w:val="af-ZA"/>
        </w:rPr>
        <w:t>202</w:t>
      </w:r>
      <w:r w:rsidRPr="001C3E2E">
        <w:rPr>
          <w:rFonts w:ascii="GHEA Grapalat" w:hAnsi="GHEA Grapalat" w:cs="Sylfaen"/>
          <w:i/>
          <w:sz w:val="20"/>
          <w:szCs w:val="20"/>
          <w:lang w:val="af-ZA"/>
        </w:rPr>
        <w:t>2</w:t>
      </w:r>
      <w:r w:rsidRPr="00200C2D">
        <w:rPr>
          <w:rFonts w:ascii="GHEA Grapalat" w:hAnsi="GHEA Grapalat" w:cs="Sylfaen"/>
          <w:i/>
          <w:sz w:val="20"/>
          <w:szCs w:val="20"/>
          <w:lang w:val="af-ZA"/>
        </w:rPr>
        <w:t xml:space="preserve"> թվականի </w:t>
      </w:r>
      <w:r w:rsidR="001E7AC2" w:rsidRPr="001E7AC2">
        <w:rPr>
          <w:rFonts w:ascii="GHEA Grapalat" w:hAnsi="GHEA Grapalat" w:cs="Sylfaen"/>
          <w:i/>
          <w:sz w:val="20"/>
          <w:szCs w:val="20"/>
        </w:rPr>
        <w:t>նոյեմբերի</w:t>
      </w:r>
      <w:r w:rsidR="001E7AC2" w:rsidRPr="00BA3A9F">
        <w:rPr>
          <w:rFonts w:ascii="GHEA Grapalat" w:hAnsi="GHEA Grapalat" w:cs="Sylfaen"/>
          <w:i/>
          <w:sz w:val="20"/>
          <w:szCs w:val="20"/>
          <w:lang w:val="af-ZA"/>
        </w:rPr>
        <w:t xml:space="preserve">  «21» </w:t>
      </w:r>
      <w:r w:rsidRPr="00AE0112">
        <w:rPr>
          <w:rFonts w:ascii="GHEA Grapalat" w:hAnsi="GHEA Grapalat" w:cs="Sylfaen"/>
          <w:i/>
          <w:sz w:val="20"/>
          <w:szCs w:val="20"/>
          <w:lang w:val="af-ZA"/>
        </w:rPr>
        <w:t xml:space="preserve">«01» </w:t>
      </w:r>
      <w:r>
        <w:rPr>
          <w:rFonts w:ascii="GHEA Grapalat" w:hAnsi="GHEA Grapalat" w:cs="Sylfaen"/>
          <w:i/>
          <w:sz w:val="20"/>
          <w:szCs w:val="20"/>
          <w:lang w:val="af-ZA"/>
        </w:rPr>
        <w:t xml:space="preserve"> </w:t>
      </w:r>
      <w:r w:rsidRPr="00DE1E5A">
        <w:rPr>
          <w:rFonts w:ascii="GHEA Grapalat" w:hAnsi="GHEA Grapalat" w:cs="Sylfaen"/>
          <w:i/>
          <w:sz w:val="20"/>
          <w:szCs w:val="20"/>
        </w:rPr>
        <w:t>որոշմամբ</w:t>
      </w:r>
    </w:p>
    <w:p w:rsidR="001C3E2E" w:rsidRPr="00DE1E5A" w:rsidRDefault="001C3E2E" w:rsidP="001C3E2E">
      <w:pPr>
        <w:pStyle w:val="BodyText"/>
        <w:ind w:right="-7" w:firstLine="567"/>
        <w:jc w:val="center"/>
        <w:rPr>
          <w:rFonts w:ascii="GHEA Grapalat" w:hAnsi="GHEA Grapalat"/>
          <w:lang w:val="af-ZA"/>
        </w:rPr>
      </w:pPr>
    </w:p>
    <w:p w:rsidR="001C3E2E" w:rsidRPr="00DE1E5A" w:rsidRDefault="001C3E2E" w:rsidP="001C3E2E">
      <w:pPr>
        <w:pStyle w:val="BodyText"/>
        <w:ind w:right="-7" w:firstLine="567"/>
        <w:jc w:val="center"/>
        <w:rPr>
          <w:rFonts w:ascii="GHEA Grapalat" w:hAnsi="GHEA Grapalat"/>
          <w:lang w:val="af-ZA"/>
        </w:rPr>
      </w:pPr>
    </w:p>
    <w:p w:rsidR="001C3E2E" w:rsidRPr="00F4256B" w:rsidRDefault="001C3E2E" w:rsidP="001C3E2E">
      <w:pPr>
        <w:pStyle w:val="BodyText"/>
        <w:ind w:right="-7" w:firstLine="567"/>
        <w:jc w:val="center"/>
        <w:rPr>
          <w:rFonts w:ascii="GHEA Grapalat" w:hAnsi="GHEA Grapalat" w:cs="Times Armenian"/>
          <w:i/>
          <w:lang w:val="af-ZA"/>
        </w:rPr>
      </w:pPr>
      <w:r w:rsidRPr="001556AE">
        <w:rPr>
          <w:rFonts w:ascii="GHEA Grapalat" w:hAnsi="GHEA Grapalat" w:cs="Times Armenian"/>
          <w:i/>
          <w:lang w:val="af-ZA"/>
        </w:rPr>
        <w:t>«</w:t>
      </w:r>
      <w:r w:rsidRPr="001556AE">
        <w:rPr>
          <w:rFonts w:ascii="GHEA Grapalat" w:hAnsi="GHEA Grapalat" w:cs="Times Armenian"/>
          <w:i/>
        </w:rPr>
        <w:t>Հայաստանի</w:t>
      </w:r>
      <w:r w:rsidRPr="00F4256B">
        <w:rPr>
          <w:rFonts w:ascii="GHEA Grapalat" w:hAnsi="GHEA Grapalat" w:cs="Times Armenian"/>
          <w:i/>
          <w:lang w:val="af-ZA"/>
        </w:rPr>
        <w:t xml:space="preserve"> </w:t>
      </w:r>
      <w:r w:rsidRPr="001556AE">
        <w:rPr>
          <w:rFonts w:ascii="GHEA Grapalat" w:hAnsi="GHEA Grapalat" w:cs="Times Armenian"/>
          <w:i/>
        </w:rPr>
        <w:t>Հանրապետության</w:t>
      </w:r>
      <w:r w:rsidRPr="00F4256B">
        <w:rPr>
          <w:rFonts w:ascii="GHEA Grapalat" w:hAnsi="GHEA Grapalat" w:cs="Times Armenian"/>
          <w:i/>
          <w:lang w:val="af-ZA"/>
        </w:rPr>
        <w:t xml:space="preserve"> </w:t>
      </w:r>
      <w:r w:rsidRPr="001556AE">
        <w:rPr>
          <w:rFonts w:ascii="GHEA Grapalat" w:hAnsi="GHEA Grapalat" w:cs="Times Armenian"/>
          <w:i/>
        </w:rPr>
        <w:t>Շիրակի</w:t>
      </w:r>
      <w:r w:rsidRPr="00F4256B">
        <w:rPr>
          <w:rFonts w:ascii="GHEA Grapalat" w:hAnsi="GHEA Grapalat" w:cs="Times Armenian"/>
          <w:i/>
          <w:lang w:val="af-ZA"/>
        </w:rPr>
        <w:t xml:space="preserve"> </w:t>
      </w:r>
      <w:r w:rsidRPr="001556AE">
        <w:rPr>
          <w:rFonts w:ascii="GHEA Grapalat" w:hAnsi="GHEA Grapalat" w:cs="Times Armenian"/>
          <w:i/>
        </w:rPr>
        <w:t>մարզի</w:t>
      </w:r>
      <w:r w:rsidRPr="00F4256B">
        <w:rPr>
          <w:rFonts w:ascii="GHEA Grapalat" w:hAnsi="GHEA Grapalat" w:cs="Times Armenian"/>
          <w:i/>
          <w:lang w:val="af-ZA"/>
        </w:rPr>
        <w:t xml:space="preserve"> «</w:t>
      </w:r>
      <w:r w:rsidRPr="001556AE">
        <w:rPr>
          <w:rFonts w:ascii="GHEA Grapalat" w:hAnsi="GHEA Grapalat" w:cs="Times Armenian"/>
          <w:i/>
        </w:rPr>
        <w:t>Գյումրու</w:t>
      </w:r>
      <w:r w:rsidRPr="00F4256B">
        <w:rPr>
          <w:rFonts w:ascii="GHEA Grapalat" w:hAnsi="GHEA Grapalat" w:cs="Times Armenian"/>
          <w:i/>
          <w:lang w:val="af-ZA"/>
        </w:rPr>
        <w:t xml:space="preserve"> </w:t>
      </w:r>
      <w:r w:rsidRPr="001556AE">
        <w:rPr>
          <w:rFonts w:ascii="GHEA Grapalat" w:hAnsi="GHEA Grapalat" w:cs="Times Armenian"/>
          <w:i/>
        </w:rPr>
        <w:t>համայնքապետարանի</w:t>
      </w:r>
      <w:r w:rsidRPr="00F4256B">
        <w:rPr>
          <w:rFonts w:ascii="GHEA Grapalat" w:hAnsi="GHEA Grapalat" w:cs="Times Armenian"/>
          <w:i/>
          <w:lang w:val="af-ZA"/>
        </w:rPr>
        <w:t xml:space="preserve"> </w:t>
      </w:r>
      <w:r w:rsidRPr="001556AE">
        <w:rPr>
          <w:rFonts w:ascii="GHEA Grapalat" w:hAnsi="GHEA Grapalat" w:cs="Times Armenian"/>
          <w:i/>
        </w:rPr>
        <w:t>աշխատակազմ</w:t>
      </w:r>
      <w:r w:rsidRPr="00F4256B">
        <w:rPr>
          <w:rFonts w:ascii="GHEA Grapalat" w:hAnsi="GHEA Grapalat" w:cs="Times Armenian"/>
          <w:i/>
          <w:lang w:val="af-ZA"/>
        </w:rPr>
        <w:t xml:space="preserve">» </w:t>
      </w:r>
      <w:r w:rsidRPr="001556AE">
        <w:rPr>
          <w:rFonts w:ascii="GHEA Grapalat" w:hAnsi="GHEA Grapalat" w:cs="Times Armenian"/>
          <w:i/>
        </w:rPr>
        <w:t>ՀԿՀ</w:t>
      </w:r>
    </w:p>
    <w:p w:rsidR="001C3E2E" w:rsidRPr="00DE1E5A" w:rsidRDefault="001C3E2E" w:rsidP="001C3E2E">
      <w:pPr>
        <w:pStyle w:val="BodyText"/>
        <w:tabs>
          <w:tab w:val="left" w:pos="5968"/>
        </w:tabs>
        <w:ind w:right="-7" w:firstLine="567"/>
        <w:rPr>
          <w:rFonts w:ascii="GHEA Grapalat" w:hAnsi="GHEA Grapalat"/>
          <w:lang w:val="af-ZA"/>
        </w:rPr>
      </w:pPr>
      <w:r w:rsidRPr="00DE1E5A">
        <w:rPr>
          <w:rFonts w:ascii="GHEA Grapalat" w:hAnsi="GHEA Grapalat"/>
          <w:lang w:val="af-ZA"/>
        </w:rPr>
        <w:tab/>
      </w:r>
    </w:p>
    <w:p w:rsidR="001C3E2E" w:rsidRPr="00DE1E5A" w:rsidRDefault="001C3E2E" w:rsidP="001C3E2E">
      <w:pPr>
        <w:pStyle w:val="BodyText"/>
        <w:ind w:right="-7" w:firstLine="567"/>
        <w:jc w:val="center"/>
        <w:rPr>
          <w:rFonts w:ascii="GHEA Grapalat" w:hAnsi="GHEA Grapalat" w:cs="Sylfaen"/>
          <w:lang w:val="af-ZA"/>
        </w:rPr>
      </w:pPr>
      <w:r w:rsidRPr="00DE1E5A">
        <w:rPr>
          <w:rFonts w:ascii="GHEA Grapalat" w:hAnsi="GHEA Grapalat" w:cs="Sylfaen"/>
        </w:rPr>
        <w:t>Հ</w:t>
      </w:r>
      <w:r w:rsidRPr="00DE1E5A">
        <w:rPr>
          <w:rFonts w:ascii="GHEA Grapalat" w:hAnsi="GHEA Grapalat" w:cs="Times Armenian"/>
          <w:lang w:val="af-ZA"/>
        </w:rPr>
        <w:t xml:space="preserve"> </w:t>
      </w:r>
      <w:r w:rsidRPr="00DE1E5A">
        <w:rPr>
          <w:rFonts w:ascii="GHEA Grapalat" w:hAnsi="GHEA Grapalat" w:cs="Sylfaen"/>
        </w:rPr>
        <w:t>Ր</w:t>
      </w:r>
      <w:r w:rsidRPr="00DE1E5A">
        <w:rPr>
          <w:rFonts w:ascii="GHEA Grapalat" w:hAnsi="GHEA Grapalat" w:cs="Times Armenian"/>
          <w:lang w:val="af-ZA"/>
        </w:rPr>
        <w:t xml:space="preserve"> </w:t>
      </w:r>
      <w:r w:rsidRPr="00DE1E5A">
        <w:rPr>
          <w:rFonts w:ascii="GHEA Grapalat" w:hAnsi="GHEA Grapalat" w:cs="Sylfaen"/>
        </w:rPr>
        <w:t>Ա</w:t>
      </w:r>
      <w:r w:rsidRPr="00DE1E5A">
        <w:rPr>
          <w:rFonts w:ascii="GHEA Grapalat" w:hAnsi="GHEA Grapalat" w:cs="Times Armenian"/>
          <w:lang w:val="af-ZA"/>
        </w:rPr>
        <w:t xml:space="preserve"> </w:t>
      </w:r>
      <w:r w:rsidRPr="00DE1E5A">
        <w:rPr>
          <w:rFonts w:ascii="GHEA Grapalat" w:hAnsi="GHEA Grapalat" w:cs="Sylfaen"/>
        </w:rPr>
        <w:t>Վ</w:t>
      </w:r>
      <w:r w:rsidRPr="00DE1E5A">
        <w:rPr>
          <w:rFonts w:ascii="GHEA Grapalat" w:hAnsi="GHEA Grapalat" w:cs="Times Armenian"/>
          <w:lang w:val="af-ZA"/>
        </w:rPr>
        <w:t xml:space="preserve"> </w:t>
      </w:r>
      <w:r w:rsidRPr="00DE1E5A">
        <w:rPr>
          <w:rFonts w:ascii="GHEA Grapalat" w:hAnsi="GHEA Grapalat" w:cs="Sylfaen"/>
        </w:rPr>
        <w:t>Ե</w:t>
      </w:r>
      <w:r w:rsidRPr="00DE1E5A">
        <w:rPr>
          <w:rFonts w:ascii="GHEA Grapalat" w:hAnsi="GHEA Grapalat" w:cs="Times Armenian"/>
          <w:lang w:val="af-ZA"/>
        </w:rPr>
        <w:t xml:space="preserve"> </w:t>
      </w:r>
      <w:r w:rsidRPr="00DE1E5A">
        <w:rPr>
          <w:rFonts w:ascii="GHEA Grapalat" w:hAnsi="GHEA Grapalat" w:cs="Sylfaen"/>
        </w:rPr>
        <w:t>Ր</w:t>
      </w:r>
    </w:p>
    <w:p w:rsidR="001C3E2E" w:rsidRPr="00DE1E5A" w:rsidRDefault="001C3E2E" w:rsidP="001C3E2E">
      <w:pPr>
        <w:pStyle w:val="BodyText"/>
        <w:ind w:right="-7" w:firstLine="567"/>
        <w:jc w:val="center"/>
        <w:rPr>
          <w:rFonts w:ascii="GHEA Grapalat" w:hAnsi="GHEA Grapalat" w:cs="Sylfaen"/>
          <w:lang w:val="af-ZA"/>
        </w:rPr>
      </w:pPr>
    </w:p>
    <w:p w:rsidR="001C3E2E" w:rsidRPr="00DE1E5A" w:rsidRDefault="001C3E2E" w:rsidP="001C3E2E">
      <w:pPr>
        <w:pStyle w:val="BodyText"/>
        <w:ind w:right="-7"/>
        <w:jc w:val="center"/>
        <w:rPr>
          <w:rFonts w:ascii="GHEA Grapalat" w:hAnsi="GHEA Grapalat"/>
          <w:szCs w:val="22"/>
          <w:lang w:val="af-ZA"/>
        </w:rPr>
      </w:pPr>
      <w:r w:rsidRPr="00AE0112">
        <w:rPr>
          <w:rFonts w:ascii="GHEA Grapalat" w:hAnsi="GHEA Grapalat" w:cs="Sylfaen"/>
          <w:lang w:val="af-ZA"/>
        </w:rPr>
        <w:t xml:space="preserve">Հայաստանի Հանրապետության Շիրակի մարզի «Գյումրու համայնքապետարանի աշխատակազմ» ՀԿՀ </w:t>
      </w:r>
      <w:r w:rsidRPr="00DE1E5A">
        <w:rPr>
          <w:rFonts w:ascii="GHEA Grapalat" w:hAnsi="GHEA Grapalat" w:cs="Sylfaen"/>
          <w:lang w:val="af-ZA"/>
        </w:rPr>
        <w:t>-</w:t>
      </w:r>
      <w:r w:rsidRPr="00DE1E5A">
        <w:rPr>
          <w:rFonts w:ascii="GHEA Grapalat" w:hAnsi="GHEA Grapalat" w:cs="Sylfaen"/>
        </w:rPr>
        <w:t>Ի</w:t>
      </w:r>
      <w:r w:rsidRPr="00DE1E5A">
        <w:rPr>
          <w:rFonts w:ascii="GHEA Grapalat" w:hAnsi="GHEA Grapalat" w:cs="Sylfaen"/>
          <w:lang w:val="af-ZA"/>
        </w:rPr>
        <w:t xml:space="preserve"> </w:t>
      </w:r>
      <w:r w:rsidRPr="00DE1E5A">
        <w:rPr>
          <w:rFonts w:ascii="GHEA Grapalat" w:hAnsi="GHEA Grapalat" w:cs="Sylfaen"/>
        </w:rPr>
        <w:t>ԿԱՐԻՔՆԵՐԻ</w:t>
      </w:r>
      <w:r w:rsidRPr="00DE1E5A">
        <w:rPr>
          <w:rFonts w:ascii="GHEA Grapalat" w:hAnsi="GHEA Grapalat" w:cs="Times Armenian"/>
          <w:lang w:val="af-ZA"/>
        </w:rPr>
        <w:t xml:space="preserve"> </w:t>
      </w:r>
      <w:r w:rsidRPr="00DE1E5A">
        <w:rPr>
          <w:rFonts w:ascii="GHEA Grapalat" w:hAnsi="GHEA Grapalat" w:cs="Sylfaen"/>
        </w:rPr>
        <w:t>ՀԱՄԱՐ</w:t>
      </w:r>
      <w:r w:rsidRPr="00DE1E5A">
        <w:rPr>
          <w:rFonts w:ascii="GHEA Grapalat" w:hAnsi="GHEA Grapalat" w:cs="Times Armenian"/>
          <w:lang w:val="af-ZA"/>
        </w:rPr>
        <w:t xml:space="preserve">` </w:t>
      </w:r>
      <w:r w:rsidRPr="00DE1E5A">
        <w:rPr>
          <w:rFonts w:ascii="GHEA Grapalat" w:hAnsi="GHEA Grapalat" w:cs="Sylfaen"/>
          <w:lang w:val="af-ZA"/>
        </w:rPr>
        <w:t>«</w:t>
      </w:r>
      <w:r w:rsidR="008519E6">
        <w:rPr>
          <w:rFonts w:ascii="GHEA Grapalat" w:hAnsi="GHEA Grapalat"/>
          <w:i/>
          <w:color w:val="FF0000"/>
        </w:rPr>
        <w:t>Համակարգիչների</w:t>
      </w:r>
      <w:r w:rsidR="008519E6" w:rsidRPr="008519E6">
        <w:rPr>
          <w:rFonts w:ascii="GHEA Grapalat" w:hAnsi="GHEA Grapalat"/>
          <w:i/>
          <w:color w:val="FF0000"/>
          <w:lang w:val="af-ZA"/>
        </w:rPr>
        <w:t xml:space="preserve"> </w:t>
      </w:r>
      <w:r w:rsidR="008519E6">
        <w:rPr>
          <w:rFonts w:ascii="GHEA Grapalat" w:hAnsi="GHEA Grapalat"/>
          <w:i/>
          <w:color w:val="FF0000"/>
        </w:rPr>
        <w:t>և</w:t>
      </w:r>
      <w:r w:rsidR="008519E6" w:rsidRPr="008519E6">
        <w:rPr>
          <w:rFonts w:ascii="GHEA Grapalat" w:hAnsi="GHEA Grapalat"/>
          <w:i/>
          <w:color w:val="FF0000"/>
          <w:lang w:val="af-ZA"/>
        </w:rPr>
        <w:t xml:space="preserve"> </w:t>
      </w:r>
      <w:r w:rsidR="008519E6">
        <w:rPr>
          <w:rFonts w:ascii="GHEA Grapalat" w:hAnsi="GHEA Grapalat"/>
          <w:i/>
          <w:color w:val="FF0000"/>
        </w:rPr>
        <w:t>տպիչների</w:t>
      </w:r>
      <w:r w:rsidRPr="00DE1E5A">
        <w:rPr>
          <w:rFonts w:ascii="GHEA Grapalat" w:hAnsi="GHEA Grapalat" w:cs="Sylfaen"/>
          <w:lang w:val="af-ZA"/>
        </w:rPr>
        <w:t xml:space="preserve">» </w:t>
      </w:r>
      <w:r w:rsidRPr="00DE1E5A">
        <w:rPr>
          <w:rFonts w:ascii="GHEA Grapalat" w:hAnsi="GHEA Grapalat" w:cs="Sylfaen"/>
        </w:rPr>
        <w:t>ՁԵՌՔԲԵՐՄԱՆ</w:t>
      </w:r>
      <w:r w:rsidRPr="00DE1E5A">
        <w:rPr>
          <w:rFonts w:ascii="GHEA Grapalat" w:hAnsi="GHEA Grapalat" w:cs="Times Armenian"/>
          <w:lang w:val="af-ZA"/>
        </w:rPr>
        <w:t xml:space="preserve"> </w:t>
      </w:r>
      <w:r w:rsidRPr="00DE1E5A">
        <w:rPr>
          <w:rFonts w:ascii="GHEA Grapalat" w:hAnsi="GHEA Grapalat" w:cs="Sylfaen"/>
        </w:rPr>
        <w:t>ՆՊԱՏԱԿՈՎ</w:t>
      </w:r>
      <w:r w:rsidRPr="00DE1E5A">
        <w:rPr>
          <w:rFonts w:ascii="GHEA Grapalat" w:hAnsi="GHEA Grapalat" w:cs="Sylfaen"/>
          <w:lang w:val="af-ZA"/>
        </w:rPr>
        <w:t xml:space="preserve"> </w:t>
      </w:r>
      <w:r w:rsidRPr="00DE1E5A">
        <w:rPr>
          <w:rFonts w:ascii="GHEA Grapalat" w:hAnsi="GHEA Grapalat" w:cs="Times Armenian"/>
          <w:lang w:val="af-ZA"/>
        </w:rPr>
        <w:t xml:space="preserve"> </w:t>
      </w:r>
      <w:r w:rsidRPr="00DE1E5A">
        <w:rPr>
          <w:rFonts w:ascii="GHEA Grapalat" w:hAnsi="GHEA Grapalat" w:cs="Sylfaen"/>
        </w:rPr>
        <w:t>ՀԱՅՏԱՐԱՐՎԱԾ</w:t>
      </w:r>
      <w:r w:rsidRPr="00DE1E5A">
        <w:rPr>
          <w:rFonts w:ascii="GHEA Grapalat" w:hAnsi="GHEA Grapalat" w:cs="Times Armenian"/>
          <w:lang w:val="af-ZA"/>
        </w:rPr>
        <w:t xml:space="preserve"> ԳՆԱՆՇՄԱՆ ՀԱՐՑՄԱՆ </w:t>
      </w:r>
    </w:p>
    <w:p w:rsidR="001C3E2E" w:rsidRPr="00DE1E5A" w:rsidRDefault="001C3E2E" w:rsidP="001C3E2E">
      <w:pPr>
        <w:pStyle w:val="BodyText"/>
        <w:ind w:right="-7" w:firstLine="567"/>
        <w:jc w:val="center"/>
        <w:rPr>
          <w:rFonts w:ascii="GHEA Grapalat" w:hAnsi="GHEA Grapalat"/>
          <w:lang w:val="af-ZA"/>
        </w:rPr>
      </w:pPr>
    </w:p>
    <w:p w:rsidR="001C3E2E" w:rsidRPr="00DE1E5A" w:rsidRDefault="001C3E2E" w:rsidP="001C3E2E">
      <w:pPr>
        <w:pStyle w:val="BodyText"/>
        <w:ind w:right="-7" w:firstLine="567"/>
        <w:jc w:val="center"/>
        <w:rPr>
          <w:rFonts w:ascii="GHEA Grapalat" w:hAnsi="GHEA Grapalat"/>
          <w:lang w:val="af-ZA"/>
        </w:rPr>
      </w:pPr>
    </w:p>
    <w:p w:rsidR="001C3E2E" w:rsidRPr="005E1F72" w:rsidRDefault="001C3E2E" w:rsidP="001C3E2E">
      <w:pPr>
        <w:pStyle w:val="BodyText"/>
        <w:ind w:right="-7"/>
        <w:jc w:val="center"/>
        <w:rPr>
          <w:rFonts w:ascii="GHEA Grapalat" w:hAnsi="GHEA Grapalat"/>
          <w:szCs w:val="22"/>
          <w:lang w:val="af-ZA"/>
        </w:rPr>
      </w:pPr>
    </w:p>
    <w:p w:rsidR="001C3E2E" w:rsidRPr="005E1F72" w:rsidRDefault="001C3E2E" w:rsidP="001C3E2E">
      <w:pPr>
        <w:ind w:firstLine="567"/>
        <w:jc w:val="both"/>
        <w:rPr>
          <w:rFonts w:ascii="GHEA Grapalat" w:hAnsi="GHEA Grapalat" w:cs="Sylfaen"/>
          <w:i/>
          <w:sz w:val="22"/>
          <w:szCs w:val="22"/>
          <w:lang w:val="af-ZA"/>
        </w:rPr>
      </w:pPr>
      <w:r w:rsidRPr="005E1F72">
        <w:rPr>
          <w:rFonts w:ascii="GHEA Grapalat" w:hAnsi="GHEA Grapalat" w:cs="Sylfaen"/>
          <w:i/>
          <w:sz w:val="22"/>
          <w:szCs w:val="22"/>
        </w:rPr>
        <w:t>Հարգելի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մասնակից</w:t>
      </w:r>
      <w:r w:rsidRPr="005E1F72">
        <w:rPr>
          <w:rFonts w:ascii="GHEA Grapalat" w:hAnsi="GHEA Grapalat" w:cs="Sylfaen"/>
          <w:i/>
          <w:sz w:val="22"/>
          <w:szCs w:val="22"/>
          <w:lang w:val="af-ZA"/>
        </w:rPr>
        <w:t xml:space="preserve"> </w:t>
      </w:r>
      <w:r w:rsidRPr="005E1F72">
        <w:rPr>
          <w:rFonts w:ascii="GHEA Grapalat" w:hAnsi="GHEA Grapalat" w:cs="Sylfaen"/>
          <w:i/>
          <w:sz w:val="22"/>
          <w:szCs w:val="22"/>
        </w:rPr>
        <w:t>նախքան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կազմելը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և</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ներկայացնելը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խնդրում</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ենք</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մանրամասնորեն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ուսումնասիրել</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սույն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քանի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որ</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հրավերին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չհամապատասխանող</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ենթակա</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մերժման</w:t>
      </w:r>
      <w:r w:rsidRPr="005E1F72">
        <w:rPr>
          <w:rFonts w:ascii="GHEA Grapalat" w:hAnsi="GHEA Grapalat" w:cs="Sylfaen"/>
          <w:i/>
          <w:sz w:val="22"/>
          <w:szCs w:val="22"/>
          <w:lang w:val="af-ZA"/>
        </w:rPr>
        <w:t xml:space="preserve">: </w:t>
      </w:r>
    </w:p>
    <w:p w:rsidR="001C3E2E" w:rsidRPr="002A4619" w:rsidRDefault="001C3E2E" w:rsidP="001C3E2E">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2"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rsidR="001C3E2E" w:rsidRPr="002A4619" w:rsidRDefault="001C3E2E" w:rsidP="001C3E2E">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rsidR="001C3E2E" w:rsidRPr="002A4619" w:rsidRDefault="001C3E2E" w:rsidP="001C3E2E">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Pr>
          <w:rFonts w:ascii="GHEA Grapalat" w:hAnsi="GHEA Grapalat" w:cs="Sylfaen"/>
          <w:i/>
          <w:sz w:val="22"/>
          <w:szCs w:val="22"/>
        </w:rPr>
        <w:t>՝</w:t>
      </w:r>
    </w:p>
    <w:p w:rsidR="001C3E2E" w:rsidRPr="00A61D46" w:rsidRDefault="001C3E2E" w:rsidP="001C3E2E">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Pr="005E1F7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A61D46">
          <w:rPr>
            <w:rFonts w:ascii="GHEA Grapalat" w:hAnsi="GHEA Grapalat" w:cs="Sylfaen"/>
            <w:i/>
            <w:sz w:val="22"/>
            <w:szCs w:val="22"/>
            <w:lang w:val="af-ZA"/>
          </w:rPr>
          <w:t>www.procurement.am</w:t>
        </w:r>
      </w:hyperlink>
      <w:r w:rsidRPr="00756756">
        <w:rPr>
          <w:rFonts w:ascii="GHEA Grapalat" w:hAnsi="GHEA Grapalat" w:cs="Sylfaen"/>
          <w:i/>
          <w:sz w:val="22"/>
          <w:szCs w:val="22"/>
          <w:lang w:val="af-ZA"/>
        </w:rPr>
        <w:t xml:space="preserve"> հասցեով գործող գնումների պ</w:t>
      </w:r>
      <w:r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Pr="00756756">
        <w:rPr>
          <w:rFonts w:ascii="GHEA Grapalat" w:hAnsi="GHEA Grapalat" w:cs="Sylfaen"/>
          <w:i/>
          <w:sz w:val="22"/>
          <w:szCs w:val="22"/>
          <w:lang w:val="af-ZA"/>
        </w:rPr>
        <w:t xml:space="preserve"> տեղադրված  </w:t>
      </w:r>
      <w:hyperlink r:id="rId15" w:history="1">
        <w:r w:rsidRPr="00A61D46">
          <w:rPr>
            <w:rFonts w:ascii="GHEA Grapalat" w:hAnsi="GHEA Grapalat" w:cs="Sylfaen"/>
            <w:i/>
            <w:sz w:val="22"/>
            <w:szCs w:val="22"/>
            <w:lang w:val="af-ZA"/>
          </w:rPr>
          <w:t>Էլեկտրոնային գնումների կատարման ուղեցույց</w:t>
        </w:r>
      </w:hyperlink>
      <w:r w:rsidRPr="00A61D46">
        <w:rPr>
          <w:rFonts w:ascii="GHEA Grapalat" w:hAnsi="GHEA Grapalat" w:cs="Sylfaen"/>
          <w:i/>
          <w:sz w:val="22"/>
          <w:szCs w:val="22"/>
          <w:lang w:val="af-ZA"/>
        </w:rPr>
        <w:t>ով:</w:t>
      </w:r>
    </w:p>
    <w:p w:rsidR="001C3E2E" w:rsidRPr="00A61D46" w:rsidRDefault="001C3E2E" w:rsidP="001C3E2E">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rsidR="001C3E2E" w:rsidRPr="005E1F72" w:rsidRDefault="001C3E2E" w:rsidP="001C3E2E">
      <w:pPr>
        <w:ind w:firstLine="567"/>
        <w:jc w:val="both"/>
        <w:rPr>
          <w:rFonts w:ascii="GHEA Grapalat" w:hAnsi="GHEA Grapalat"/>
          <w:i/>
          <w:sz w:val="22"/>
          <w:szCs w:val="22"/>
          <w:lang w:val="af-ZA"/>
        </w:rPr>
      </w:pPr>
      <w:r w:rsidRPr="005E1F72">
        <w:rPr>
          <w:rFonts w:ascii="GHEA Grapalat" w:hAnsi="GHEA Grapalat"/>
          <w:i/>
          <w:sz w:val="22"/>
          <w:szCs w:val="22"/>
          <w:lang w:val="af-ZA"/>
        </w:rPr>
        <w:t xml:space="preserve">- համակարգի հետ կապված հարցեր և խնդիրներ առաջանալիս </w:t>
      </w:r>
      <w:r>
        <w:rPr>
          <w:rFonts w:ascii="GHEA Grapalat" w:hAnsi="GHEA Grapalat"/>
          <w:i/>
          <w:sz w:val="22"/>
          <w:szCs w:val="22"/>
          <w:lang w:val="af-ZA"/>
        </w:rPr>
        <w:t xml:space="preserve">կարող եք դիմել պատվիրատուին, ինչպես նաև </w:t>
      </w:r>
      <w:r w:rsidRPr="005E1F72">
        <w:rPr>
          <w:rFonts w:ascii="GHEA Grapalat" w:hAnsi="GHEA Grapalat"/>
          <w:i/>
          <w:sz w:val="22"/>
          <w:szCs w:val="22"/>
          <w:lang w:val="af-ZA"/>
        </w:rPr>
        <w:t xml:space="preserve">ՀՀ ֆինանսների նախարարություն (այսուհետ նաև` լիազորված մարմին)` ք. Երևան, Մելիք-Ադամյան փող. 1 </w:t>
      </w:r>
      <w:r w:rsidRPr="005E1F72">
        <w:rPr>
          <w:rFonts w:ascii="GHEA Grapalat" w:hAnsi="GHEA Grapalat"/>
          <w:i/>
          <w:lang w:val="af-ZA"/>
        </w:rPr>
        <w:t xml:space="preserve"> </w:t>
      </w:r>
      <w:r w:rsidRPr="005E1F72">
        <w:rPr>
          <w:rFonts w:ascii="GHEA Grapalat" w:hAnsi="GHEA Grapalat"/>
          <w:i/>
          <w:sz w:val="22"/>
          <w:szCs w:val="22"/>
          <w:lang w:val="af-ZA"/>
        </w:rPr>
        <w:t>հասցեով (հեռախոս`(+3741</w:t>
      </w:r>
      <w:r>
        <w:rPr>
          <w:rFonts w:ascii="GHEA Grapalat" w:hAnsi="GHEA Grapalat"/>
          <w:i/>
          <w:sz w:val="22"/>
          <w:szCs w:val="22"/>
          <w:lang w:val="af-ZA"/>
        </w:rPr>
        <w:t>1</w:t>
      </w:r>
      <w:r w:rsidRPr="005E1F72">
        <w:rPr>
          <w:rFonts w:ascii="GHEA Grapalat" w:hAnsi="GHEA Grapalat"/>
          <w:i/>
          <w:sz w:val="22"/>
          <w:szCs w:val="22"/>
          <w:lang w:val="af-ZA"/>
        </w:rPr>
        <w:t>) 28-93-20):</w:t>
      </w:r>
    </w:p>
    <w:p w:rsidR="001C3E2E" w:rsidRPr="003118E2" w:rsidRDefault="001C3E2E" w:rsidP="001C3E2E">
      <w:pPr>
        <w:ind w:firstLine="567"/>
        <w:rPr>
          <w:rFonts w:ascii="GHEA Grapalat" w:hAnsi="GHEA Grapalat"/>
          <w:b/>
          <w:sz w:val="20"/>
          <w:szCs w:val="22"/>
          <w:lang w:val="af-ZA"/>
        </w:rPr>
      </w:pPr>
      <w:bookmarkStart w:id="1"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1"/>
    </w:p>
    <w:p w:rsidR="001C3E2E" w:rsidRPr="005E1F72" w:rsidRDefault="001C3E2E" w:rsidP="001C3E2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rsidR="001C3E2E" w:rsidRPr="005E1F72" w:rsidRDefault="001C3E2E" w:rsidP="001C3E2E">
      <w:pPr>
        <w:ind w:firstLine="567"/>
        <w:jc w:val="center"/>
        <w:rPr>
          <w:rFonts w:ascii="GHEA Grapalat" w:hAnsi="GHEA Grapalat"/>
          <w:b/>
          <w:sz w:val="20"/>
          <w:szCs w:val="22"/>
          <w:lang w:val="af-ZA"/>
        </w:rPr>
      </w:pPr>
    </w:p>
    <w:p w:rsidR="001C3E2E" w:rsidRPr="00DE1E5A" w:rsidRDefault="001C3E2E" w:rsidP="001C3E2E">
      <w:pPr>
        <w:ind w:firstLine="567"/>
        <w:jc w:val="center"/>
        <w:rPr>
          <w:rFonts w:ascii="GHEA Grapalat" w:hAnsi="GHEA Grapalat"/>
          <w:b/>
          <w:sz w:val="20"/>
          <w:szCs w:val="20"/>
          <w:lang w:val="af-ZA"/>
        </w:rPr>
      </w:pPr>
      <w:r w:rsidRPr="00DE1E5A">
        <w:rPr>
          <w:rFonts w:ascii="GHEA Grapalat" w:hAnsi="GHEA Grapalat" w:cs="Sylfaen"/>
          <w:b/>
          <w:sz w:val="20"/>
          <w:szCs w:val="20"/>
        </w:rPr>
        <w:t>ԲՈՎԱՆԴԱԿՈւԹՅՈւՆ</w:t>
      </w:r>
    </w:p>
    <w:p w:rsidR="001C3E2E" w:rsidRPr="00DE1E5A" w:rsidRDefault="001C3E2E" w:rsidP="001C3E2E">
      <w:pPr>
        <w:ind w:firstLine="567"/>
        <w:jc w:val="center"/>
        <w:rPr>
          <w:rFonts w:ascii="GHEA Grapalat" w:hAnsi="GHEA Grapalat"/>
          <w:i/>
          <w:sz w:val="20"/>
          <w:lang w:val="af-ZA"/>
        </w:rPr>
      </w:pPr>
    </w:p>
    <w:p w:rsidR="001C3E2E" w:rsidRPr="00DE1E5A" w:rsidRDefault="001C3E2E" w:rsidP="001C3E2E">
      <w:pPr>
        <w:ind w:firstLine="567"/>
        <w:rPr>
          <w:rFonts w:ascii="GHEA Grapalat" w:hAnsi="GHEA Grapalat"/>
          <w:sz w:val="16"/>
          <w:szCs w:val="16"/>
          <w:lang w:val="af-ZA"/>
        </w:rPr>
      </w:pPr>
      <w:r w:rsidRPr="00AE0112">
        <w:rPr>
          <w:rFonts w:ascii="GHEA Grapalat" w:hAnsi="GHEA Grapalat"/>
          <w:sz w:val="20"/>
          <w:u w:val="single"/>
          <w:lang w:val="af-ZA"/>
        </w:rPr>
        <w:t xml:space="preserve">Հայաստանի Հանրապետության Շիրակի մարզի «Գյումրու համայնքապետարանի աշխատակազմ» ՀԿՀ </w:t>
      </w:r>
      <w:r>
        <w:rPr>
          <w:rFonts w:ascii="GHEA Grapalat" w:hAnsi="GHEA Grapalat"/>
          <w:sz w:val="20"/>
          <w:u w:val="single"/>
          <w:lang w:val="af-ZA"/>
        </w:rPr>
        <w:t xml:space="preserve">–ի </w:t>
      </w:r>
      <w:r w:rsidRPr="00DE1E5A">
        <w:rPr>
          <w:rFonts w:ascii="GHEA Grapalat" w:hAnsi="GHEA Grapalat"/>
          <w:b/>
          <w:sz w:val="20"/>
          <w:lang w:val="af-ZA"/>
        </w:rPr>
        <w:t>ԿԱՐԻՔՆԵՐԻ ՀԱՄԱՐ</w:t>
      </w:r>
      <w:r w:rsidRPr="00DE1E5A">
        <w:rPr>
          <w:rFonts w:ascii="GHEA Grapalat" w:hAnsi="GHEA Grapalat"/>
          <w:sz w:val="20"/>
          <w:lang w:val="af-ZA"/>
        </w:rPr>
        <w:t xml:space="preserve">   </w:t>
      </w:r>
      <w:r w:rsidR="008519E6">
        <w:rPr>
          <w:rFonts w:ascii="GHEA Grapalat" w:hAnsi="GHEA Grapalat"/>
          <w:i/>
          <w:color w:val="FF0000"/>
        </w:rPr>
        <w:t>Համակարգիչների</w:t>
      </w:r>
      <w:r w:rsidR="008519E6" w:rsidRPr="008519E6">
        <w:rPr>
          <w:rFonts w:ascii="GHEA Grapalat" w:hAnsi="GHEA Grapalat"/>
          <w:i/>
          <w:color w:val="FF0000"/>
          <w:lang w:val="af-ZA"/>
        </w:rPr>
        <w:t xml:space="preserve"> </w:t>
      </w:r>
      <w:r w:rsidR="008519E6">
        <w:rPr>
          <w:rFonts w:ascii="GHEA Grapalat" w:hAnsi="GHEA Grapalat"/>
          <w:i/>
          <w:color w:val="FF0000"/>
        </w:rPr>
        <w:t>և</w:t>
      </w:r>
      <w:r w:rsidR="008519E6" w:rsidRPr="008519E6">
        <w:rPr>
          <w:rFonts w:ascii="GHEA Grapalat" w:hAnsi="GHEA Grapalat"/>
          <w:i/>
          <w:color w:val="FF0000"/>
          <w:lang w:val="af-ZA"/>
        </w:rPr>
        <w:t xml:space="preserve"> </w:t>
      </w:r>
      <w:r w:rsidR="008519E6">
        <w:rPr>
          <w:rFonts w:ascii="GHEA Grapalat" w:hAnsi="GHEA Grapalat"/>
          <w:i/>
          <w:color w:val="FF0000"/>
        </w:rPr>
        <w:t>տպիչների</w:t>
      </w:r>
    </w:p>
    <w:p w:rsidR="001C3E2E" w:rsidRPr="00DE1E5A" w:rsidRDefault="001C3E2E" w:rsidP="001C3E2E">
      <w:pPr>
        <w:ind w:firstLine="567"/>
        <w:jc w:val="center"/>
        <w:rPr>
          <w:rFonts w:ascii="GHEA Grapalat" w:hAnsi="GHEA Grapalat"/>
          <w:i/>
          <w:sz w:val="20"/>
          <w:lang w:val="af-ZA"/>
        </w:rPr>
      </w:pPr>
      <w:r w:rsidRPr="00DE1E5A">
        <w:rPr>
          <w:rFonts w:ascii="GHEA Grapalat" w:hAnsi="GHEA Grapalat"/>
          <w:b/>
          <w:sz w:val="20"/>
          <w:lang w:val="af-ZA"/>
        </w:rPr>
        <w:t>ՁԵՌՔԲԵՐՄԱՆ ՆՊԱՏԱԿՈՎ ՀԱՅՏԱՐԱՐՎԱԾ ԳՆԱՆՇՄԱՆ ՀԱՐՑՄԱՆ ՀՐԱՎԵՐԻ</w:t>
      </w:r>
    </w:p>
    <w:p w:rsidR="001C3E2E" w:rsidRPr="00DE1E5A" w:rsidRDefault="001C3E2E" w:rsidP="001C3E2E">
      <w:pPr>
        <w:ind w:firstLine="567"/>
        <w:jc w:val="center"/>
        <w:rPr>
          <w:rFonts w:ascii="GHEA Grapalat" w:hAnsi="GHEA Grapalat" w:cs="Sylfaen"/>
          <w:b/>
          <w:sz w:val="20"/>
          <w:szCs w:val="22"/>
          <w:lang w:val="af-ZA"/>
        </w:rPr>
      </w:pPr>
    </w:p>
    <w:p w:rsidR="001C3E2E" w:rsidRPr="00DE1E5A" w:rsidRDefault="001C3E2E" w:rsidP="001C3E2E">
      <w:pPr>
        <w:ind w:firstLine="567"/>
        <w:jc w:val="center"/>
        <w:rPr>
          <w:rFonts w:ascii="GHEA Grapalat" w:hAnsi="GHEA Grapalat"/>
          <w:sz w:val="20"/>
          <w:lang w:val="af-ZA"/>
        </w:rPr>
      </w:pPr>
      <w:r w:rsidRPr="00DE1E5A">
        <w:rPr>
          <w:rFonts w:ascii="GHEA Grapalat" w:hAnsi="GHEA Grapalat" w:cs="Sylfaen"/>
          <w:b/>
          <w:sz w:val="20"/>
          <w:szCs w:val="22"/>
        </w:rPr>
        <w:t>ՄԱՍ</w:t>
      </w:r>
      <w:r w:rsidRPr="00DE1E5A">
        <w:rPr>
          <w:rFonts w:ascii="GHEA Grapalat" w:hAnsi="GHEA Grapalat" w:cs="Times Armenian"/>
          <w:b/>
          <w:sz w:val="20"/>
          <w:szCs w:val="22"/>
          <w:lang w:val="af-ZA"/>
        </w:rPr>
        <w:t xml:space="preserve">  I.</w:t>
      </w:r>
    </w:p>
    <w:p w:rsidR="001C3E2E" w:rsidRPr="00DE1E5A" w:rsidRDefault="001C3E2E" w:rsidP="001C3E2E">
      <w:pPr>
        <w:ind w:firstLine="567"/>
        <w:jc w:val="both"/>
        <w:rPr>
          <w:rFonts w:ascii="GHEA Grapalat" w:hAnsi="GHEA Grapalat"/>
          <w:sz w:val="20"/>
          <w:lang w:val="af-ZA"/>
        </w:rPr>
      </w:pP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1.  </w:t>
      </w:r>
      <w:r w:rsidRPr="00DE1E5A">
        <w:rPr>
          <w:rFonts w:ascii="GHEA Grapalat" w:hAnsi="GHEA Grapalat" w:cs="Sylfaen"/>
          <w:sz w:val="20"/>
        </w:rPr>
        <w:t>Գնման</w:t>
      </w:r>
      <w:r w:rsidRPr="00DE1E5A">
        <w:rPr>
          <w:rFonts w:ascii="GHEA Grapalat" w:hAnsi="GHEA Grapalat" w:cs="Times Armenian"/>
          <w:sz w:val="20"/>
          <w:lang w:val="af-ZA"/>
        </w:rPr>
        <w:t xml:space="preserve"> </w:t>
      </w:r>
      <w:r w:rsidRPr="00DE1E5A">
        <w:rPr>
          <w:rFonts w:ascii="GHEA Grapalat" w:hAnsi="GHEA Grapalat" w:cs="Sylfaen"/>
          <w:sz w:val="20"/>
        </w:rPr>
        <w:t>առարկայի</w:t>
      </w:r>
      <w:r w:rsidRPr="00DE1E5A">
        <w:rPr>
          <w:rFonts w:ascii="GHEA Grapalat" w:hAnsi="GHEA Grapalat"/>
          <w:sz w:val="20"/>
          <w:lang w:val="af-ZA"/>
        </w:rPr>
        <w:t xml:space="preserve"> </w:t>
      </w:r>
      <w:r w:rsidRPr="00DE1E5A">
        <w:rPr>
          <w:rFonts w:ascii="GHEA Grapalat" w:hAnsi="GHEA Grapalat" w:cs="Sylfaen"/>
          <w:sz w:val="20"/>
        </w:rPr>
        <w:t>բնութա</w:t>
      </w:r>
      <w:r w:rsidRPr="00DE1E5A">
        <w:rPr>
          <w:rFonts w:ascii="GHEA Grapalat" w:hAnsi="GHEA Grapalat" w:cs="Times Armenian"/>
          <w:sz w:val="20"/>
        </w:rPr>
        <w:t>գ</w:t>
      </w:r>
      <w:r w:rsidRPr="00DE1E5A">
        <w:rPr>
          <w:rFonts w:ascii="GHEA Grapalat" w:hAnsi="GHEA Grapalat" w:cs="Sylfaen"/>
          <w:sz w:val="20"/>
        </w:rPr>
        <w:t>իրը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2. </w:t>
      </w:r>
      <w:r w:rsidRPr="00DE1E5A">
        <w:rPr>
          <w:rFonts w:ascii="GHEA Grapalat" w:hAnsi="GHEA Grapalat" w:cs="Sylfaen"/>
          <w:sz w:val="20"/>
        </w:rPr>
        <w:t>Մասնակցի</w:t>
      </w:r>
      <w:r w:rsidRPr="00DE1E5A">
        <w:rPr>
          <w:rFonts w:ascii="GHEA Grapalat" w:hAnsi="GHEA Grapalat" w:cs="Times Armenian"/>
          <w:sz w:val="20"/>
          <w:lang w:val="af-ZA"/>
        </w:rPr>
        <w:t xml:space="preserve"> </w:t>
      </w:r>
      <w:r w:rsidRPr="00DE1E5A">
        <w:rPr>
          <w:rFonts w:ascii="GHEA Grapalat" w:hAnsi="GHEA Grapalat" w:cs="Sylfaen"/>
          <w:sz w:val="20"/>
        </w:rPr>
        <w:t>մասնակցության</w:t>
      </w:r>
      <w:r w:rsidRPr="00DE1E5A">
        <w:rPr>
          <w:rFonts w:ascii="GHEA Grapalat" w:hAnsi="GHEA Grapalat" w:cs="Times Armenian"/>
          <w:sz w:val="20"/>
          <w:lang w:val="af-ZA"/>
        </w:rPr>
        <w:t xml:space="preserve"> </w:t>
      </w:r>
      <w:r w:rsidRPr="00DE1E5A">
        <w:rPr>
          <w:rFonts w:ascii="GHEA Grapalat" w:hAnsi="GHEA Grapalat" w:cs="Sylfaen"/>
          <w:sz w:val="20"/>
        </w:rPr>
        <w:t>իրավունքի</w:t>
      </w:r>
      <w:r w:rsidRPr="00DE1E5A">
        <w:rPr>
          <w:rFonts w:ascii="GHEA Grapalat" w:hAnsi="GHEA Grapalat" w:cs="Times Armenian"/>
          <w:sz w:val="20"/>
          <w:lang w:val="af-ZA"/>
        </w:rPr>
        <w:t xml:space="preserve"> </w:t>
      </w:r>
      <w:r w:rsidRPr="00DE1E5A">
        <w:rPr>
          <w:rFonts w:ascii="GHEA Grapalat" w:hAnsi="GHEA Grapalat" w:cs="Sylfaen"/>
          <w:sz w:val="20"/>
        </w:rPr>
        <w:t>պահանջները</w:t>
      </w:r>
      <w:r w:rsidRPr="00DE1E5A">
        <w:rPr>
          <w:rFonts w:ascii="GHEA Grapalat" w:hAnsi="GHEA Grapalat" w:cs="Times Armenian"/>
          <w:sz w:val="20"/>
          <w:lang w:val="af-ZA"/>
        </w:rPr>
        <w:t xml:space="preserve">, </w:t>
      </w:r>
      <w:r w:rsidRPr="00DE1E5A">
        <w:rPr>
          <w:rFonts w:ascii="GHEA Grapalat" w:hAnsi="GHEA Grapalat" w:cs="Sylfaen"/>
          <w:sz w:val="20"/>
        </w:rPr>
        <w:t>որակավորման</w:t>
      </w:r>
      <w:r w:rsidRPr="00DE1E5A">
        <w:rPr>
          <w:rFonts w:ascii="GHEA Grapalat" w:hAnsi="GHEA Grapalat" w:cs="Times Armenian"/>
          <w:sz w:val="20"/>
          <w:lang w:val="af-ZA"/>
        </w:rPr>
        <w:t xml:space="preserve"> </w:t>
      </w:r>
      <w:r w:rsidRPr="00DE1E5A">
        <w:rPr>
          <w:rFonts w:ascii="GHEA Grapalat" w:hAnsi="GHEA Grapalat" w:cs="Sylfaen"/>
          <w:sz w:val="20"/>
        </w:rPr>
        <w:t>չափանիշները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դրանց</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նահատման</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3. </w:t>
      </w:r>
      <w:r w:rsidRPr="00DE1E5A">
        <w:rPr>
          <w:rFonts w:ascii="GHEA Grapalat" w:hAnsi="GHEA Grapalat" w:cs="Sylfaen"/>
          <w:sz w:val="20"/>
        </w:rPr>
        <w:t>Հրավերի</w:t>
      </w:r>
      <w:r w:rsidRPr="00DE1E5A">
        <w:rPr>
          <w:rFonts w:ascii="GHEA Grapalat" w:hAnsi="GHEA Grapalat" w:cs="Times Armenian"/>
          <w:sz w:val="20"/>
          <w:lang w:val="af-ZA"/>
        </w:rPr>
        <w:t xml:space="preserve"> </w:t>
      </w:r>
      <w:r w:rsidRPr="00DE1E5A">
        <w:rPr>
          <w:rFonts w:ascii="GHEA Grapalat" w:hAnsi="GHEA Grapalat" w:cs="Sylfaen"/>
          <w:sz w:val="20"/>
        </w:rPr>
        <w:t>պարզաբանումը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հրավերում</w:t>
      </w:r>
      <w:r w:rsidRPr="00DE1E5A">
        <w:rPr>
          <w:rFonts w:ascii="GHEA Grapalat" w:hAnsi="GHEA Grapalat" w:cs="Times Armenian"/>
          <w:sz w:val="20"/>
          <w:lang w:val="af-ZA"/>
        </w:rPr>
        <w:t xml:space="preserve"> </w:t>
      </w:r>
      <w:r w:rsidRPr="00DE1E5A">
        <w:rPr>
          <w:rFonts w:ascii="GHEA Grapalat" w:hAnsi="GHEA Grapalat" w:cs="Sylfaen"/>
          <w:sz w:val="20"/>
        </w:rPr>
        <w:t>փոփոխություն</w:t>
      </w:r>
      <w:r w:rsidRPr="00DE1E5A">
        <w:rPr>
          <w:rFonts w:ascii="GHEA Grapalat" w:hAnsi="GHEA Grapalat" w:cs="Times Armenian"/>
          <w:sz w:val="20"/>
          <w:lang w:val="af-ZA"/>
        </w:rPr>
        <w:t xml:space="preserve"> </w:t>
      </w:r>
      <w:r w:rsidRPr="00DE1E5A">
        <w:rPr>
          <w:rFonts w:ascii="GHEA Grapalat" w:hAnsi="GHEA Grapalat" w:cs="Sylfaen"/>
          <w:sz w:val="20"/>
        </w:rPr>
        <w:t>կատարելու</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r>
    </w:p>
    <w:p w:rsidR="001C3E2E" w:rsidRPr="00DE1E5A" w:rsidRDefault="001C3E2E" w:rsidP="001C3E2E">
      <w:pPr>
        <w:ind w:firstLine="1134"/>
        <w:jc w:val="both"/>
        <w:rPr>
          <w:rFonts w:ascii="GHEA Grapalat" w:hAnsi="GHEA Grapalat" w:cs="Sylfaen"/>
          <w:sz w:val="20"/>
          <w:lang w:val="af-ZA"/>
        </w:rPr>
      </w:pPr>
      <w:r w:rsidRPr="00DE1E5A">
        <w:rPr>
          <w:rFonts w:ascii="GHEA Grapalat" w:hAnsi="GHEA Grapalat"/>
          <w:sz w:val="20"/>
          <w:lang w:val="af-ZA"/>
        </w:rPr>
        <w:t xml:space="preserve">4. </w:t>
      </w:r>
      <w:r w:rsidRPr="00DE1E5A">
        <w:rPr>
          <w:rFonts w:ascii="GHEA Grapalat" w:hAnsi="GHEA Grapalat" w:cs="Sylfaen"/>
          <w:sz w:val="20"/>
        </w:rPr>
        <w:t>Հայտը</w:t>
      </w:r>
      <w:r w:rsidRPr="00DE1E5A">
        <w:rPr>
          <w:rFonts w:ascii="GHEA Grapalat" w:hAnsi="GHEA Grapalat" w:cs="Times Armenian"/>
          <w:sz w:val="20"/>
          <w:lang w:val="af-ZA"/>
        </w:rPr>
        <w:t xml:space="preserve"> </w:t>
      </w:r>
      <w:r w:rsidRPr="00DE1E5A">
        <w:rPr>
          <w:rFonts w:ascii="GHEA Grapalat" w:hAnsi="GHEA Grapalat" w:cs="Sylfaen"/>
          <w:sz w:val="20"/>
        </w:rPr>
        <w:t>ներկայացնելու</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5.</w:t>
      </w:r>
      <w:r w:rsidRPr="00DE1E5A">
        <w:rPr>
          <w:rFonts w:ascii="GHEA Grapalat" w:hAnsi="GHEA Grapalat"/>
          <w:sz w:val="20"/>
          <w:lang w:val="af-ZA"/>
        </w:rPr>
        <w:tab/>
      </w:r>
      <w:r w:rsidRPr="00DE1E5A">
        <w:rPr>
          <w:rFonts w:ascii="GHEA Grapalat" w:hAnsi="GHEA Grapalat" w:cs="Sylfaen"/>
          <w:sz w:val="20"/>
        </w:rPr>
        <w:t>Հայտի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նային</w:t>
      </w:r>
      <w:r w:rsidRPr="00DE1E5A">
        <w:rPr>
          <w:rFonts w:ascii="GHEA Grapalat" w:hAnsi="GHEA Grapalat" w:cs="Times Armenian"/>
          <w:sz w:val="20"/>
          <w:lang w:val="af-ZA"/>
        </w:rPr>
        <w:t xml:space="preserve"> </w:t>
      </w:r>
      <w:r w:rsidRPr="00DE1E5A">
        <w:rPr>
          <w:rFonts w:ascii="GHEA Grapalat" w:hAnsi="GHEA Grapalat" w:cs="Sylfaen"/>
          <w:sz w:val="20"/>
        </w:rPr>
        <w:t>առաջարկը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6. </w:t>
      </w:r>
      <w:r w:rsidRPr="00DE1E5A">
        <w:rPr>
          <w:rFonts w:ascii="GHEA Grapalat" w:hAnsi="GHEA Grapalat" w:cs="Sylfaen"/>
          <w:sz w:val="20"/>
        </w:rPr>
        <w:t>Հայտի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ործողության</w:t>
      </w:r>
      <w:r w:rsidRPr="00DE1E5A">
        <w:rPr>
          <w:rFonts w:ascii="GHEA Grapalat" w:hAnsi="GHEA Grapalat" w:cs="Times Armenian"/>
          <w:sz w:val="20"/>
          <w:lang w:val="af-ZA"/>
        </w:rPr>
        <w:t xml:space="preserve"> </w:t>
      </w:r>
      <w:r w:rsidRPr="00DE1E5A">
        <w:rPr>
          <w:rFonts w:ascii="GHEA Grapalat" w:hAnsi="GHEA Grapalat" w:cs="Sylfaen"/>
          <w:sz w:val="20"/>
        </w:rPr>
        <w:t>ժամկետը</w:t>
      </w:r>
      <w:r w:rsidRPr="00DE1E5A">
        <w:rPr>
          <w:rFonts w:ascii="GHEA Grapalat" w:hAnsi="GHEA Grapalat" w:cs="Times Armenian"/>
          <w:sz w:val="20"/>
          <w:lang w:val="af-ZA"/>
        </w:rPr>
        <w:t xml:space="preserve">, </w:t>
      </w:r>
      <w:r w:rsidRPr="00DE1E5A">
        <w:rPr>
          <w:rFonts w:ascii="GHEA Grapalat" w:hAnsi="GHEA Grapalat" w:cs="Sylfaen"/>
          <w:sz w:val="20"/>
        </w:rPr>
        <w:t>հայտերում</w:t>
      </w:r>
      <w:r w:rsidRPr="00DE1E5A">
        <w:rPr>
          <w:rFonts w:ascii="GHEA Grapalat" w:hAnsi="GHEA Grapalat" w:cs="Times Armenian"/>
          <w:sz w:val="20"/>
          <w:lang w:val="af-ZA"/>
        </w:rPr>
        <w:t xml:space="preserve"> </w:t>
      </w:r>
      <w:r w:rsidRPr="00DE1E5A">
        <w:rPr>
          <w:rFonts w:ascii="GHEA Grapalat" w:hAnsi="GHEA Grapalat" w:cs="Sylfaen"/>
          <w:sz w:val="20"/>
        </w:rPr>
        <w:t>փոփոխություն</w:t>
      </w:r>
      <w:r w:rsidRPr="00DE1E5A">
        <w:rPr>
          <w:rFonts w:ascii="GHEA Grapalat" w:hAnsi="GHEA Grapalat" w:cs="Times Armenian"/>
          <w:sz w:val="20"/>
          <w:lang w:val="af-ZA"/>
        </w:rPr>
        <w:t xml:space="preserve"> </w:t>
      </w:r>
      <w:r w:rsidRPr="00DE1E5A">
        <w:rPr>
          <w:rFonts w:ascii="GHEA Grapalat" w:hAnsi="GHEA Grapalat" w:cs="Sylfaen"/>
          <w:sz w:val="20"/>
        </w:rPr>
        <w:t>կատարելու</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դրանք</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վերցնելու</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cs="Sylfaen"/>
          <w:sz w:val="20"/>
          <w:lang w:val="af-ZA"/>
        </w:rPr>
      </w:pPr>
      <w:r w:rsidRPr="00DE1E5A">
        <w:rPr>
          <w:rFonts w:ascii="GHEA Grapalat" w:hAnsi="GHEA Grapalat"/>
          <w:sz w:val="20"/>
          <w:lang w:val="af-ZA"/>
        </w:rPr>
        <w:t>7. Հ</w:t>
      </w:r>
      <w:r w:rsidRPr="00DE1E5A">
        <w:rPr>
          <w:rFonts w:ascii="GHEA Grapalat" w:hAnsi="GHEA Grapalat" w:cs="Sylfaen"/>
          <w:sz w:val="20"/>
        </w:rPr>
        <w:t>այտերի</w:t>
      </w:r>
      <w:r w:rsidRPr="00DE1E5A">
        <w:rPr>
          <w:rFonts w:ascii="GHEA Grapalat" w:hAnsi="GHEA Grapalat" w:cs="Sylfaen"/>
          <w:sz w:val="20"/>
          <w:lang w:val="af-ZA"/>
        </w:rPr>
        <w:t xml:space="preserve"> </w:t>
      </w:r>
      <w:r w:rsidRPr="00DE1E5A">
        <w:rPr>
          <w:rFonts w:ascii="GHEA Grapalat" w:hAnsi="GHEA Grapalat" w:cs="Sylfaen"/>
          <w:sz w:val="20"/>
        </w:rPr>
        <w:t>բացումը</w:t>
      </w:r>
      <w:r w:rsidRPr="00DE1E5A">
        <w:rPr>
          <w:rFonts w:ascii="GHEA Grapalat" w:hAnsi="GHEA Grapalat" w:cs="Sylfaen"/>
          <w:sz w:val="20"/>
          <w:lang w:val="af-ZA"/>
        </w:rPr>
        <w:t xml:space="preserve">, </w:t>
      </w:r>
      <w:r w:rsidRPr="00DE1E5A">
        <w:rPr>
          <w:rFonts w:ascii="GHEA Grapalat" w:hAnsi="GHEA Grapalat" w:cs="Sylfaen"/>
          <w:sz w:val="20"/>
        </w:rPr>
        <w:t>գնահատումը</w:t>
      </w:r>
      <w:r w:rsidRPr="00DE1E5A">
        <w:rPr>
          <w:rFonts w:ascii="GHEA Grapalat" w:hAnsi="GHEA Grapalat" w:cs="Sylfaen"/>
          <w:sz w:val="20"/>
          <w:lang w:val="af-ZA"/>
        </w:rPr>
        <w:t xml:space="preserve">  </w:t>
      </w:r>
      <w:r w:rsidRPr="00DE1E5A">
        <w:rPr>
          <w:rFonts w:ascii="GHEA Grapalat" w:hAnsi="GHEA Grapalat" w:cs="Sylfaen"/>
          <w:sz w:val="20"/>
        </w:rPr>
        <w:t>և</w:t>
      </w:r>
      <w:r w:rsidRPr="00DE1E5A">
        <w:rPr>
          <w:rFonts w:ascii="GHEA Grapalat" w:hAnsi="GHEA Grapalat" w:cs="Sylfaen"/>
          <w:sz w:val="20"/>
          <w:lang w:val="af-ZA"/>
        </w:rPr>
        <w:t xml:space="preserve"> </w:t>
      </w:r>
      <w:r w:rsidRPr="00DE1E5A">
        <w:rPr>
          <w:rFonts w:ascii="GHEA Grapalat" w:hAnsi="GHEA Grapalat" w:cs="Sylfaen"/>
          <w:sz w:val="20"/>
        </w:rPr>
        <w:t>արդյունքների</w:t>
      </w:r>
      <w:r w:rsidRPr="00DE1E5A">
        <w:rPr>
          <w:rFonts w:ascii="GHEA Grapalat" w:hAnsi="GHEA Grapalat" w:cs="Sylfaen"/>
          <w:sz w:val="20"/>
          <w:lang w:val="af-ZA"/>
        </w:rPr>
        <w:t xml:space="preserve"> </w:t>
      </w:r>
      <w:r w:rsidRPr="00DE1E5A">
        <w:rPr>
          <w:rFonts w:ascii="GHEA Grapalat" w:hAnsi="GHEA Grapalat" w:cs="Sylfaen"/>
          <w:sz w:val="20"/>
        </w:rPr>
        <w:t>ամփոփումը</w:t>
      </w:r>
      <w:r w:rsidRPr="00DE1E5A">
        <w:rPr>
          <w:rFonts w:ascii="GHEA Grapalat" w:hAnsi="GHEA Grapalat" w:cs="Sylfaen"/>
          <w:sz w:val="20"/>
          <w:lang w:val="af-ZA"/>
        </w:rPr>
        <w:tab/>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8. </w:t>
      </w:r>
      <w:r w:rsidRPr="00DE1E5A">
        <w:rPr>
          <w:rFonts w:ascii="GHEA Grapalat" w:hAnsi="GHEA Grapalat" w:cs="Sylfaen"/>
          <w:sz w:val="20"/>
        </w:rPr>
        <w:t>Պայմանա</w:t>
      </w:r>
      <w:r w:rsidRPr="00DE1E5A">
        <w:rPr>
          <w:rFonts w:ascii="GHEA Grapalat" w:hAnsi="GHEA Grapalat" w:cs="Times Armenian"/>
          <w:sz w:val="20"/>
        </w:rPr>
        <w:t>գ</w:t>
      </w:r>
      <w:r w:rsidRPr="00DE1E5A">
        <w:rPr>
          <w:rFonts w:ascii="GHEA Grapalat" w:hAnsi="GHEA Grapalat" w:cs="Sylfaen"/>
          <w:sz w:val="20"/>
        </w:rPr>
        <w:t>րի</w:t>
      </w:r>
      <w:r w:rsidRPr="00DE1E5A">
        <w:rPr>
          <w:rFonts w:ascii="GHEA Grapalat" w:hAnsi="GHEA Grapalat" w:cs="Times Armenian"/>
          <w:sz w:val="20"/>
          <w:lang w:val="af-ZA"/>
        </w:rPr>
        <w:t xml:space="preserve"> </w:t>
      </w:r>
      <w:r w:rsidRPr="00DE1E5A">
        <w:rPr>
          <w:rFonts w:ascii="GHEA Grapalat" w:hAnsi="GHEA Grapalat" w:cs="Sylfaen"/>
          <w:sz w:val="20"/>
        </w:rPr>
        <w:t>կնքումը</w:t>
      </w:r>
      <w:r w:rsidRPr="00DE1E5A">
        <w:rPr>
          <w:rFonts w:ascii="GHEA Grapalat" w:hAnsi="GHEA Grapalat" w:cs="Times Armenian"/>
          <w:sz w:val="20"/>
          <w:lang w:val="af-ZA"/>
        </w:rPr>
        <w:tab/>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9. </w:t>
      </w:r>
      <w:r w:rsidRPr="00DE1E5A">
        <w:rPr>
          <w:rFonts w:ascii="GHEA Grapalat" w:hAnsi="GHEA Grapalat" w:cs="Sylfaen"/>
          <w:sz w:val="20"/>
        </w:rPr>
        <w:t>Պայմանա</w:t>
      </w:r>
      <w:r w:rsidRPr="00DE1E5A">
        <w:rPr>
          <w:rFonts w:ascii="GHEA Grapalat" w:hAnsi="GHEA Grapalat" w:cs="Times Armenian"/>
          <w:sz w:val="20"/>
        </w:rPr>
        <w:t>գ</w:t>
      </w:r>
      <w:r w:rsidRPr="00DE1E5A">
        <w:rPr>
          <w:rFonts w:ascii="GHEA Grapalat" w:hAnsi="GHEA Grapalat" w:cs="Sylfaen"/>
          <w:sz w:val="20"/>
        </w:rPr>
        <w:t>րի</w:t>
      </w:r>
      <w:r w:rsidRPr="00DE1E5A">
        <w:rPr>
          <w:rFonts w:ascii="GHEA Grapalat" w:hAnsi="GHEA Grapalat" w:cs="Times Armenian"/>
          <w:sz w:val="20"/>
          <w:lang w:val="af-ZA"/>
        </w:rPr>
        <w:t xml:space="preserve"> </w:t>
      </w:r>
      <w:r w:rsidRPr="00DE1E5A">
        <w:rPr>
          <w:rFonts w:ascii="GHEA Grapalat" w:hAnsi="GHEA Grapalat" w:cs="Sylfaen"/>
          <w:sz w:val="20"/>
        </w:rPr>
        <w:t>ապահովումը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10.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 xml:space="preserve"> </w:t>
      </w:r>
      <w:r w:rsidRPr="00DE1E5A">
        <w:rPr>
          <w:rFonts w:ascii="GHEA Grapalat" w:hAnsi="GHEA Grapalat" w:cs="Sylfaen"/>
          <w:sz w:val="20"/>
        </w:rPr>
        <w:t>չկայացած</w:t>
      </w:r>
      <w:r w:rsidRPr="00DE1E5A">
        <w:rPr>
          <w:rFonts w:ascii="GHEA Grapalat" w:hAnsi="GHEA Grapalat" w:cs="Times Armenian"/>
          <w:sz w:val="20"/>
          <w:lang w:val="af-ZA"/>
        </w:rPr>
        <w:t xml:space="preserve"> </w:t>
      </w:r>
      <w:r w:rsidRPr="00DE1E5A">
        <w:rPr>
          <w:rFonts w:ascii="GHEA Grapalat" w:hAnsi="GHEA Grapalat" w:cs="Sylfaen"/>
          <w:sz w:val="20"/>
        </w:rPr>
        <w:t>հայտարարելը</w:t>
      </w:r>
      <w:r w:rsidRPr="00DE1E5A">
        <w:rPr>
          <w:rFonts w:ascii="GHEA Grapalat" w:hAnsi="GHEA Grapalat" w:cs="Times Armenian"/>
          <w:sz w:val="20"/>
          <w:lang w:val="af-ZA"/>
        </w:rPr>
        <w:tab/>
        <w:t xml:space="preserve"> </w:t>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 xml:space="preserve">11. </w:t>
      </w:r>
      <w:r w:rsidRPr="00DE1E5A">
        <w:rPr>
          <w:rFonts w:ascii="GHEA Grapalat" w:hAnsi="GHEA Grapalat" w:cs="Sylfaen"/>
          <w:sz w:val="20"/>
        </w:rPr>
        <w:t>Գնման</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ործընթացի</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կապված</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ործողությունները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կամ</w:t>
      </w:r>
      <w:r w:rsidRPr="00DE1E5A">
        <w:rPr>
          <w:rFonts w:ascii="GHEA Grapalat" w:hAnsi="GHEA Grapalat" w:cs="Times Armenian"/>
          <w:sz w:val="20"/>
          <w:lang w:val="af-ZA"/>
        </w:rPr>
        <w:t xml:space="preserve">) </w:t>
      </w:r>
      <w:r w:rsidRPr="00DE1E5A">
        <w:rPr>
          <w:rFonts w:ascii="GHEA Grapalat" w:hAnsi="GHEA Grapalat" w:cs="Sylfaen"/>
          <w:sz w:val="20"/>
        </w:rPr>
        <w:t>ընդունված</w:t>
      </w:r>
      <w:r w:rsidRPr="00DE1E5A">
        <w:rPr>
          <w:rFonts w:ascii="GHEA Grapalat" w:hAnsi="GHEA Grapalat" w:cs="Times Armenian"/>
          <w:sz w:val="20"/>
          <w:lang w:val="af-ZA"/>
        </w:rPr>
        <w:t xml:space="preserve"> </w:t>
      </w:r>
      <w:r w:rsidRPr="00DE1E5A">
        <w:rPr>
          <w:rFonts w:ascii="GHEA Grapalat" w:hAnsi="GHEA Grapalat" w:cs="Sylfaen"/>
          <w:sz w:val="20"/>
        </w:rPr>
        <w:t>որոշումները</w:t>
      </w:r>
      <w:r w:rsidRPr="00DE1E5A">
        <w:rPr>
          <w:rFonts w:ascii="GHEA Grapalat" w:hAnsi="GHEA Grapalat" w:cs="Times Armenian"/>
          <w:sz w:val="20"/>
          <w:lang w:val="af-ZA"/>
        </w:rPr>
        <w:t xml:space="preserve"> </w:t>
      </w:r>
      <w:r w:rsidRPr="00DE1E5A">
        <w:rPr>
          <w:rFonts w:ascii="GHEA Grapalat" w:hAnsi="GHEA Grapalat" w:cs="Sylfaen"/>
          <w:sz w:val="20"/>
        </w:rPr>
        <w:t>բողոքարկելու</w:t>
      </w:r>
      <w:r w:rsidRPr="00DE1E5A">
        <w:rPr>
          <w:rFonts w:ascii="GHEA Grapalat" w:hAnsi="GHEA Grapalat" w:cs="Times Armenian"/>
          <w:sz w:val="20"/>
          <w:lang w:val="af-ZA"/>
        </w:rPr>
        <w:t xml:space="preserve"> </w:t>
      </w:r>
      <w:r w:rsidRPr="00DE1E5A">
        <w:rPr>
          <w:rFonts w:ascii="GHEA Grapalat" w:hAnsi="GHEA Grapalat" w:cs="Sylfaen"/>
          <w:sz w:val="20"/>
        </w:rPr>
        <w:t>մասնակցի</w:t>
      </w:r>
      <w:r w:rsidRPr="00DE1E5A">
        <w:rPr>
          <w:rFonts w:ascii="GHEA Grapalat" w:hAnsi="GHEA Grapalat" w:cs="Times Armenian"/>
          <w:sz w:val="20"/>
          <w:lang w:val="af-ZA"/>
        </w:rPr>
        <w:t xml:space="preserve"> </w:t>
      </w:r>
      <w:r w:rsidRPr="00DE1E5A">
        <w:rPr>
          <w:rFonts w:ascii="GHEA Grapalat" w:hAnsi="GHEA Grapalat" w:cs="Sylfaen"/>
          <w:sz w:val="20"/>
        </w:rPr>
        <w:t>իրավունքը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cs="Times Armenian"/>
          <w:sz w:val="20"/>
          <w:lang w:val="af-ZA"/>
        </w:rPr>
        <w:tab/>
      </w:r>
    </w:p>
    <w:p w:rsidR="001C3E2E" w:rsidRPr="00DE1E5A" w:rsidRDefault="001C3E2E" w:rsidP="001C3E2E">
      <w:pPr>
        <w:ind w:firstLine="567"/>
        <w:jc w:val="both"/>
        <w:rPr>
          <w:rFonts w:ascii="GHEA Grapalat" w:hAnsi="GHEA Grapalat"/>
          <w:sz w:val="20"/>
          <w:lang w:val="af-ZA"/>
        </w:rPr>
      </w:pPr>
    </w:p>
    <w:p w:rsidR="001C3E2E" w:rsidRPr="00DE1E5A" w:rsidRDefault="001C3E2E" w:rsidP="001C3E2E">
      <w:pPr>
        <w:ind w:firstLine="567"/>
        <w:jc w:val="both"/>
        <w:rPr>
          <w:rFonts w:ascii="GHEA Grapalat" w:hAnsi="GHEA Grapalat"/>
          <w:sz w:val="20"/>
          <w:lang w:val="af-ZA"/>
        </w:rPr>
      </w:pPr>
    </w:p>
    <w:p w:rsidR="001C3E2E" w:rsidRPr="00DE1E5A" w:rsidRDefault="001C3E2E" w:rsidP="001C3E2E">
      <w:pPr>
        <w:ind w:firstLine="567"/>
        <w:jc w:val="center"/>
        <w:rPr>
          <w:rFonts w:ascii="GHEA Grapalat" w:hAnsi="GHEA Grapalat"/>
          <w:b/>
          <w:sz w:val="20"/>
          <w:lang w:val="af-ZA"/>
        </w:rPr>
      </w:pPr>
      <w:r w:rsidRPr="00DE1E5A">
        <w:rPr>
          <w:rFonts w:ascii="GHEA Grapalat" w:hAnsi="GHEA Grapalat" w:cs="Sylfaen"/>
          <w:b/>
          <w:sz w:val="20"/>
        </w:rPr>
        <w:t>ՄԱՍ</w:t>
      </w:r>
      <w:r w:rsidRPr="00DE1E5A">
        <w:rPr>
          <w:rFonts w:ascii="GHEA Grapalat" w:hAnsi="GHEA Grapalat" w:cs="Times Armenian"/>
          <w:b/>
          <w:sz w:val="20"/>
          <w:lang w:val="af-ZA"/>
        </w:rPr>
        <w:t xml:space="preserve">  II.  ԳՆԱՆՇՄԱՆ ՀԱՐՑՄԱՆ </w:t>
      </w:r>
      <w:r w:rsidRPr="00DE1E5A">
        <w:rPr>
          <w:rFonts w:ascii="GHEA Grapalat" w:hAnsi="GHEA Grapalat" w:cs="Sylfaen"/>
          <w:b/>
          <w:sz w:val="20"/>
        </w:rPr>
        <w:t>ՀԱՅՏԸ</w:t>
      </w:r>
      <w:r w:rsidRPr="00DE1E5A">
        <w:rPr>
          <w:rFonts w:ascii="GHEA Grapalat" w:hAnsi="GHEA Grapalat" w:cs="Times Armenian"/>
          <w:b/>
          <w:sz w:val="20"/>
          <w:lang w:val="af-ZA"/>
        </w:rPr>
        <w:t xml:space="preserve">  </w:t>
      </w:r>
      <w:r w:rsidRPr="00DE1E5A">
        <w:rPr>
          <w:rFonts w:ascii="GHEA Grapalat" w:hAnsi="GHEA Grapalat" w:cs="Sylfaen"/>
          <w:b/>
          <w:sz w:val="20"/>
        </w:rPr>
        <w:t>ՊԱՏՐԱՍՏԵԼՈՒ</w:t>
      </w:r>
      <w:r w:rsidRPr="00DE1E5A">
        <w:rPr>
          <w:rFonts w:ascii="GHEA Grapalat" w:hAnsi="GHEA Grapalat" w:cs="Times Armenian"/>
          <w:b/>
          <w:sz w:val="20"/>
          <w:lang w:val="af-ZA"/>
        </w:rPr>
        <w:t xml:space="preserve">  </w:t>
      </w:r>
      <w:r w:rsidRPr="00DE1E5A">
        <w:rPr>
          <w:rFonts w:ascii="GHEA Grapalat" w:hAnsi="GHEA Grapalat" w:cs="Sylfaen"/>
          <w:b/>
          <w:sz w:val="20"/>
        </w:rPr>
        <w:t>ՀՐԱՀԱՆԳ</w:t>
      </w:r>
    </w:p>
    <w:p w:rsidR="001C3E2E" w:rsidRPr="00DE1E5A" w:rsidRDefault="001C3E2E" w:rsidP="001C3E2E">
      <w:pPr>
        <w:ind w:firstLine="567"/>
        <w:jc w:val="both"/>
        <w:rPr>
          <w:rFonts w:ascii="GHEA Grapalat" w:hAnsi="GHEA Grapalat"/>
          <w:sz w:val="20"/>
          <w:lang w:val="af-ZA"/>
        </w:rPr>
      </w:pP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1.</w:t>
      </w:r>
      <w:r w:rsidRPr="00DE1E5A">
        <w:rPr>
          <w:rFonts w:ascii="GHEA Grapalat" w:hAnsi="GHEA Grapalat"/>
          <w:sz w:val="20"/>
          <w:lang w:val="af-ZA"/>
        </w:rPr>
        <w:tab/>
      </w:r>
      <w:r w:rsidRPr="00DE1E5A">
        <w:rPr>
          <w:rFonts w:ascii="GHEA Grapalat" w:hAnsi="GHEA Grapalat" w:cs="Sylfaen"/>
          <w:sz w:val="20"/>
        </w:rPr>
        <w:t>Ընդհանուր</w:t>
      </w:r>
      <w:r w:rsidRPr="00DE1E5A">
        <w:rPr>
          <w:rFonts w:ascii="GHEA Grapalat" w:hAnsi="GHEA Grapalat" w:cs="Times Armenian"/>
          <w:sz w:val="20"/>
          <w:lang w:val="af-ZA"/>
        </w:rPr>
        <w:t xml:space="preserve">  </w:t>
      </w:r>
      <w:r w:rsidRPr="00DE1E5A">
        <w:rPr>
          <w:rFonts w:ascii="GHEA Grapalat" w:hAnsi="GHEA Grapalat" w:cs="Sylfaen"/>
          <w:sz w:val="20"/>
        </w:rPr>
        <w:t>դրույթներ</w:t>
      </w:r>
      <w:r w:rsidRPr="00DE1E5A">
        <w:rPr>
          <w:rFonts w:ascii="GHEA Grapalat" w:hAnsi="GHEA Grapalat" w:cs="Times Armenian"/>
          <w:sz w:val="20"/>
          <w:lang w:val="af-ZA"/>
        </w:rPr>
        <w:tab/>
      </w:r>
    </w:p>
    <w:p w:rsidR="001C3E2E" w:rsidRPr="00DE1E5A" w:rsidRDefault="001C3E2E" w:rsidP="001C3E2E">
      <w:pPr>
        <w:ind w:firstLine="1134"/>
        <w:jc w:val="both"/>
        <w:rPr>
          <w:rFonts w:ascii="GHEA Grapalat" w:hAnsi="GHEA Grapalat"/>
          <w:sz w:val="20"/>
          <w:lang w:val="af-ZA"/>
        </w:rPr>
      </w:pPr>
      <w:r w:rsidRPr="00DE1E5A">
        <w:rPr>
          <w:rFonts w:ascii="GHEA Grapalat" w:hAnsi="GHEA Grapalat"/>
          <w:sz w:val="20"/>
          <w:lang w:val="af-ZA"/>
        </w:rPr>
        <w:t>2.</w:t>
      </w:r>
      <w:r w:rsidRPr="00DE1E5A">
        <w:rPr>
          <w:rFonts w:ascii="GHEA Grapalat" w:hAnsi="GHEA Grapalat"/>
          <w:sz w:val="20"/>
          <w:lang w:val="af-ZA"/>
        </w:rPr>
        <w:tab/>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հայտը</w:t>
      </w:r>
      <w:r w:rsidRPr="00DE1E5A">
        <w:rPr>
          <w:rFonts w:ascii="GHEA Grapalat" w:hAnsi="GHEA Grapalat" w:cs="Times Armenian"/>
          <w:sz w:val="20"/>
          <w:lang w:val="af-ZA"/>
        </w:rPr>
        <w:tab/>
      </w:r>
    </w:p>
    <w:p w:rsidR="001C3E2E" w:rsidRPr="00DE1E5A" w:rsidRDefault="001C3E2E" w:rsidP="001C3E2E">
      <w:pPr>
        <w:ind w:left="1440" w:hanging="306"/>
        <w:jc w:val="both"/>
        <w:rPr>
          <w:rFonts w:ascii="GHEA Grapalat" w:hAnsi="GHEA Grapalat" w:cs="Sylfaen"/>
          <w:sz w:val="20"/>
          <w:lang w:val="af-ZA"/>
        </w:rPr>
      </w:pPr>
      <w:r w:rsidRPr="00DE1E5A">
        <w:rPr>
          <w:rFonts w:ascii="GHEA Grapalat" w:hAnsi="GHEA Grapalat"/>
          <w:sz w:val="20"/>
          <w:lang w:val="af-ZA"/>
        </w:rPr>
        <w:t>3.</w:t>
      </w:r>
      <w:r w:rsidRPr="00DE1E5A">
        <w:rPr>
          <w:rFonts w:ascii="GHEA Grapalat" w:hAnsi="GHEA Grapalat"/>
          <w:sz w:val="20"/>
          <w:lang w:val="af-ZA"/>
        </w:rPr>
        <w:tab/>
      </w:r>
      <w:r w:rsidRPr="00DE1E5A">
        <w:rPr>
          <w:rFonts w:ascii="GHEA Grapalat" w:hAnsi="GHEA Grapalat" w:cs="Sylfaen"/>
          <w:sz w:val="20"/>
        </w:rPr>
        <w:t>Առաջին</w:t>
      </w:r>
      <w:r w:rsidRPr="00DE1E5A">
        <w:rPr>
          <w:rFonts w:ascii="GHEA Grapalat" w:hAnsi="GHEA Grapalat" w:cs="Sylfaen"/>
          <w:sz w:val="20"/>
          <w:lang w:val="af-ZA"/>
        </w:rPr>
        <w:t xml:space="preserve"> </w:t>
      </w:r>
      <w:r w:rsidRPr="00DE1E5A">
        <w:rPr>
          <w:rFonts w:ascii="GHEA Grapalat" w:hAnsi="GHEA Grapalat" w:cs="Sylfaen"/>
          <w:sz w:val="20"/>
        </w:rPr>
        <w:t>տեղը</w:t>
      </w:r>
      <w:r w:rsidRPr="00DE1E5A">
        <w:rPr>
          <w:rFonts w:ascii="GHEA Grapalat" w:hAnsi="GHEA Grapalat" w:cs="Sylfaen"/>
          <w:sz w:val="20"/>
          <w:lang w:val="af-ZA"/>
        </w:rPr>
        <w:t xml:space="preserve"> </w:t>
      </w:r>
      <w:r w:rsidRPr="00DE1E5A">
        <w:rPr>
          <w:rFonts w:ascii="GHEA Grapalat" w:hAnsi="GHEA Grapalat" w:cs="Sylfaen"/>
          <w:sz w:val="20"/>
        </w:rPr>
        <w:t>զբաղեցրած</w:t>
      </w:r>
      <w:r w:rsidRPr="00DE1E5A">
        <w:rPr>
          <w:rFonts w:ascii="GHEA Grapalat" w:hAnsi="GHEA Grapalat" w:cs="Sylfaen"/>
          <w:sz w:val="20"/>
          <w:lang w:val="af-ZA"/>
        </w:rPr>
        <w:t xml:space="preserve"> </w:t>
      </w:r>
      <w:r w:rsidRPr="00DE1E5A">
        <w:rPr>
          <w:rFonts w:ascii="GHEA Grapalat" w:hAnsi="GHEA Grapalat" w:cs="Sylfaen"/>
          <w:sz w:val="20"/>
        </w:rPr>
        <w:t>մասնակցի</w:t>
      </w:r>
      <w:r w:rsidRPr="00DE1E5A">
        <w:rPr>
          <w:rFonts w:ascii="GHEA Grapalat" w:hAnsi="GHEA Grapalat" w:cs="Sylfaen"/>
          <w:sz w:val="20"/>
          <w:lang w:val="af-ZA"/>
        </w:rPr>
        <w:t xml:space="preserve"> </w:t>
      </w:r>
      <w:r w:rsidRPr="00DE1E5A">
        <w:rPr>
          <w:rFonts w:ascii="GHEA Grapalat" w:hAnsi="GHEA Grapalat" w:cs="Sylfaen"/>
          <w:sz w:val="20"/>
        </w:rPr>
        <w:t>կողմից</w:t>
      </w:r>
      <w:r w:rsidRPr="00DE1E5A">
        <w:rPr>
          <w:rFonts w:ascii="GHEA Grapalat" w:hAnsi="GHEA Grapalat" w:cs="Sylfaen"/>
          <w:sz w:val="20"/>
          <w:lang w:val="af-ZA"/>
        </w:rPr>
        <w:t xml:space="preserve"> </w:t>
      </w:r>
      <w:r w:rsidRPr="00DE1E5A">
        <w:rPr>
          <w:rFonts w:ascii="GHEA Grapalat" w:hAnsi="GHEA Grapalat" w:cs="Sylfaen"/>
          <w:sz w:val="20"/>
        </w:rPr>
        <w:t>ներկայացվող</w:t>
      </w:r>
      <w:r w:rsidRPr="00DE1E5A">
        <w:rPr>
          <w:rFonts w:ascii="GHEA Grapalat" w:hAnsi="GHEA Grapalat" w:cs="Sylfaen"/>
          <w:sz w:val="20"/>
          <w:lang w:val="af-ZA"/>
        </w:rPr>
        <w:t xml:space="preserve"> </w:t>
      </w:r>
      <w:r w:rsidRPr="00DE1E5A">
        <w:rPr>
          <w:rFonts w:ascii="GHEA Grapalat" w:hAnsi="GHEA Grapalat" w:cs="Sylfaen"/>
          <w:sz w:val="20"/>
        </w:rPr>
        <w:t>փաստաթղթերը</w:t>
      </w:r>
    </w:p>
    <w:p w:rsidR="001C3E2E" w:rsidRPr="00DE1E5A" w:rsidRDefault="001C3E2E" w:rsidP="001C3E2E">
      <w:pPr>
        <w:ind w:firstLine="1134"/>
        <w:jc w:val="both"/>
        <w:rPr>
          <w:rFonts w:ascii="GHEA Grapalat" w:hAnsi="GHEA Grapalat" w:cs="Times Armenian"/>
          <w:sz w:val="20"/>
          <w:lang w:val="af-ZA"/>
        </w:rPr>
      </w:pPr>
      <w:r w:rsidRPr="00DE1E5A">
        <w:rPr>
          <w:rFonts w:ascii="GHEA Grapalat" w:hAnsi="GHEA Grapalat"/>
          <w:sz w:val="20"/>
          <w:lang w:val="af-ZA"/>
        </w:rPr>
        <w:t>4.</w:t>
      </w:r>
      <w:r w:rsidRPr="00DE1E5A">
        <w:rPr>
          <w:rFonts w:ascii="GHEA Grapalat" w:hAnsi="GHEA Grapalat"/>
          <w:sz w:val="20"/>
          <w:lang w:val="af-ZA"/>
        </w:rPr>
        <w:tab/>
      </w:r>
      <w:r w:rsidRPr="00DE1E5A">
        <w:rPr>
          <w:rFonts w:ascii="GHEA Grapalat" w:hAnsi="GHEA Grapalat" w:cs="Sylfaen"/>
          <w:sz w:val="20"/>
        </w:rPr>
        <w:t>Հավելվածներ</w:t>
      </w:r>
      <w:r w:rsidRPr="00DE1E5A">
        <w:rPr>
          <w:rFonts w:ascii="GHEA Grapalat" w:hAnsi="GHEA Grapalat" w:cs="Times Armenian"/>
          <w:sz w:val="20"/>
          <w:lang w:val="af-ZA"/>
        </w:rPr>
        <w:t xml:space="preserve"> 1-</w:t>
      </w:r>
      <w:r>
        <w:rPr>
          <w:rFonts w:ascii="GHEA Grapalat" w:hAnsi="GHEA Grapalat" w:cs="Times Armenian"/>
          <w:sz w:val="20"/>
          <w:lang w:val="af-ZA"/>
        </w:rPr>
        <w:t>7</w:t>
      </w:r>
      <w:r w:rsidRPr="00DE1E5A">
        <w:rPr>
          <w:rFonts w:ascii="GHEA Grapalat" w:hAnsi="GHEA Grapalat" w:cs="Times Armenian"/>
          <w:sz w:val="20"/>
          <w:lang w:val="af-ZA"/>
        </w:rPr>
        <w:tab/>
      </w:r>
    </w:p>
    <w:p w:rsidR="001C3E2E" w:rsidRPr="00DE1E5A" w:rsidRDefault="001C3E2E" w:rsidP="001C3E2E">
      <w:pPr>
        <w:ind w:firstLine="1134"/>
        <w:jc w:val="both"/>
        <w:rPr>
          <w:rFonts w:ascii="GHEA Grapalat" w:hAnsi="GHEA Grapalat" w:cs="Times Armenian"/>
          <w:sz w:val="20"/>
          <w:lang w:val="af-ZA"/>
        </w:rPr>
      </w:pPr>
    </w:p>
    <w:p w:rsidR="001C3E2E" w:rsidRPr="00DE1E5A" w:rsidRDefault="001C3E2E" w:rsidP="001C3E2E">
      <w:pPr>
        <w:ind w:firstLine="1134"/>
        <w:jc w:val="both"/>
        <w:rPr>
          <w:rFonts w:ascii="GHEA Grapalat" w:hAnsi="GHEA Grapalat" w:cs="Times Armenian"/>
          <w:sz w:val="20"/>
          <w:lang w:val="af-ZA"/>
        </w:rPr>
      </w:pPr>
    </w:p>
    <w:p w:rsidR="001C3E2E" w:rsidRPr="00DE1E5A" w:rsidRDefault="001C3E2E" w:rsidP="001C3E2E">
      <w:pPr>
        <w:ind w:firstLine="1134"/>
        <w:jc w:val="both"/>
        <w:rPr>
          <w:rFonts w:ascii="GHEA Grapalat" w:hAnsi="GHEA Grapalat" w:cs="Times Armenian"/>
          <w:sz w:val="20"/>
          <w:lang w:val="af-ZA"/>
        </w:rPr>
      </w:pPr>
    </w:p>
    <w:p w:rsidR="001C3E2E" w:rsidRPr="00DE1E5A" w:rsidRDefault="001C3E2E" w:rsidP="001C3E2E">
      <w:pPr>
        <w:ind w:firstLine="1134"/>
        <w:jc w:val="both"/>
        <w:rPr>
          <w:rFonts w:ascii="GHEA Grapalat" w:hAnsi="GHEA Grapalat" w:cs="Times Armenian"/>
          <w:sz w:val="20"/>
          <w:lang w:val="af-ZA"/>
        </w:rPr>
      </w:pPr>
    </w:p>
    <w:p w:rsidR="001C3E2E" w:rsidRPr="00DE1E5A" w:rsidRDefault="001C3E2E" w:rsidP="001C3E2E">
      <w:pPr>
        <w:ind w:firstLine="1134"/>
        <w:jc w:val="both"/>
        <w:rPr>
          <w:rFonts w:ascii="GHEA Grapalat" w:hAnsi="GHEA Grapalat" w:cs="Times Armenian"/>
          <w:sz w:val="20"/>
          <w:lang w:val="af-ZA"/>
        </w:rPr>
      </w:pPr>
    </w:p>
    <w:p w:rsidR="001C3E2E" w:rsidRPr="005E1F72" w:rsidRDefault="001C3E2E" w:rsidP="001C3E2E">
      <w:pPr>
        <w:ind w:firstLine="1134"/>
        <w:jc w:val="both"/>
        <w:rPr>
          <w:rFonts w:ascii="GHEA Grapalat" w:hAnsi="GHEA Grapalat" w:cs="Times Armenian"/>
          <w:sz w:val="20"/>
          <w:lang w:val="af-ZA"/>
        </w:rPr>
      </w:pPr>
      <w:r w:rsidRPr="00DE1E5A">
        <w:rPr>
          <w:rFonts w:ascii="GHEA Grapalat" w:hAnsi="GHEA Grapalat" w:cs="Times Armenian"/>
          <w:sz w:val="20"/>
          <w:lang w:val="af-ZA"/>
        </w:rPr>
        <w:br w:type="page"/>
      </w:r>
      <w:r w:rsidRPr="005E1F72">
        <w:rPr>
          <w:rFonts w:ascii="GHEA Grapalat" w:hAnsi="GHEA Grapalat" w:cs="Times Armenian"/>
          <w:sz w:val="20"/>
          <w:lang w:val="af-ZA"/>
        </w:rPr>
        <w:lastRenderedPageBreak/>
        <w:tab/>
      </w:r>
    </w:p>
    <w:p w:rsidR="001C3E2E" w:rsidRPr="00DE1E5A" w:rsidRDefault="001C3E2E" w:rsidP="001C3E2E">
      <w:pPr>
        <w:jc w:val="both"/>
        <w:rPr>
          <w:rFonts w:ascii="GHEA Grapalat" w:hAnsi="GHEA Grapalat"/>
          <w:sz w:val="20"/>
          <w:lang w:val="af-ZA"/>
        </w:rPr>
      </w:pPr>
      <w:r w:rsidRPr="005E1F72">
        <w:rPr>
          <w:rFonts w:ascii="GHEA Grapalat" w:hAnsi="GHEA Grapalat"/>
          <w:sz w:val="20"/>
          <w:lang w:val="af-ZA"/>
        </w:rPr>
        <w:t xml:space="preserve">          </w:t>
      </w:r>
      <w:r w:rsidRPr="00DE1E5A">
        <w:rPr>
          <w:rFonts w:ascii="GHEA Grapalat" w:hAnsi="GHEA Grapalat"/>
          <w:sz w:val="20"/>
          <w:lang w:val="af-ZA"/>
        </w:rPr>
        <w:t xml:space="preserve">          </w:t>
      </w: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հրավերը</w:t>
      </w:r>
      <w:r w:rsidRPr="00DE1E5A">
        <w:rPr>
          <w:rFonts w:ascii="GHEA Grapalat" w:hAnsi="GHEA Grapalat" w:cs="Times Armenian"/>
          <w:sz w:val="20"/>
          <w:lang w:val="af-ZA"/>
        </w:rPr>
        <w:t xml:space="preserve"> </w:t>
      </w:r>
      <w:r w:rsidRPr="00DE1E5A">
        <w:rPr>
          <w:rFonts w:ascii="GHEA Grapalat" w:hAnsi="GHEA Grapalat" w:cs="Sylfaen"/>
          <w:sz w:val="20"/>
        </w:rPr>
        <w:t>տրամադրվում</w:t>
      </w:r>
      <w:r w:rsidRPr="00DE1E5A">
        <w:rPr>
          <w:rFonts w:ascii="GHEA Grapalat" w:hAnsi="GHEA Grapalat" w:cs="Times Armenian"/>
          <w:sz w:val="20"/>
          <w:lang w:val="af-ZA"/>
        </w:rPr>
        <w:t xml:space="preserve"> </w:t>
      </w:r>
      <w:r w:rsidRPr="00DE1E5A">
        <w:rPr>
          <w:rFonts w:ascii="GHEA Grapalat" w:hAnsi="GHEA Grapalat" w:cs="Sylfaen"/>
          <w:sz w:val="20"/>
        </w:rPr>
        <w:t>է</w:t>
      </w:r>
      <w:r w:rsidRPr="00DE1E5A">
        <w:rPr>
          <w:rFonts w:ascii="GHEA Grapalat" w:hAnsi="GHEA Grapalat" w:cs="Times Armenian"/>
          <w:sz w:val="20"/>
          <w:lang w:val="af-ZA"/>
        </w:rPr>
        <w:t xml:space="preserve"> </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լրումն</w:t>
      </w:r>
      <w:r w:rsidRPr="00DE1E5A">
        <w:rPr>
          <w:rFonts w:ascii="GHEA Grapalat" w:hAnsi="GHEA Grapalat"/>
          <w:sz w:val="20"/>
          <w:lang w:val="af-ZA"/>
        </w:rPr>
        <w:t xml:space="preserve"> </w:t>
      </w:r>
      <w:r w:rsidRPr="00AE0112">
        <w:rPr>
          <w:rFonts w:ascii="GHEA Grapalat" w:hAnsi="GHEA Grapalat" w:cs="Times Armenian"/>
          <w:sz w:val="20"/>
          <w:lang w:val="af-ZA"/>
        </w:rPr>
        <w:t>&lt;&lt;</w:t>
      </w:r>
      <w:r w:rsidR="008519E6">
        <w:rPr>
          <w:rFonts w:ascii="GHEA Grapalat" w:hAnsi="GHEA Grapalat" w:cs="Times Armenian"/>
          <w:sz w:val="20"/>
          <w:lang w:val="af-ZA"/>
        </w:rPr>
        <w:t>ՀՀՇՄԳՀՀԿՀ-ԳՀԱՊՁԲ- 56/22</w:t>
      </w:r>
      <w:r w:rsidRPr="00AE0112">
        <w:rPr>
          <w:rFonts w:ascii="GHEA Grapalat" w:hAnsi="GHEA Grapalat" w:cs="Times Armenian"/>
          <w:sz w:val="20"/>
          <w:lang w:val="af-ZA"/>
        </w:rPr>
        <w:t>&gt;&gt;</w:t>
      </w:r>
      <w:r>
        <w:rPr>
          <w:rFonts w:ascii="GHEA Grapalat" w:hAnsi="GHEA Grapalat" w:cs="Times Armenian"/>
          <w:sz w:val="20"/>
          <w:lang w:val="af-ZA"/>
        </w:rPr>
        <w:t xml:space="preserve"> </w:t>
      </w:r>
      <w:r w:rsidRPr="00DE1E5A">
        <w:rPr>
          <w:rFonts w:ascii="GHEA Grapalat" w:hAnsi="GHEA Grapalat" w:cs="Sylfaen"/>
          <w:sz w:val="20"/>
        </w:rPr>
        <w:t>ծածկա</w:t>
      </w:r>
      <w:r w:rsidRPr="00DE1E5A">
        <w:rPr>
          <w:rFonts w:ascii="GHEA Grapalat" w:hAnsi="GHEA Grapalat" w:cs="Times Armenian"/>
          <w:sz w:val="20"/>
        </w:rPr>
        <w:t>գ</w:t>
      </w:r>
      <w:r w:rsidRPr="00DE1E5A">
        <w:rPr>
          <w:rFonts w:ascii="GHEA Grapalat" w:hAnsi="GHEA Grapalat" w:cs="Sylfaen"/>
          <w:sz w:val="20"/>
        </w:rPr>
        <w:t>րով</w:t>
      </w:r>
      <w:r w:rsidRPr="00DE1E5A">
        <w:rPr>
          <w:rFonts w:ascii="GHEA Grapalat" w:hAnsi="GHEA Grapalat"/>
          <w:sz w:val="20"/>
          <w:lang w:val="af-ZA"/>
        </w:rPr>
        <w:t xml:space="preserve"> </w:t>
      </w:r>
      <w:r w:rsidRPr="00DE1E5A">
        <w:rPr>
          <w:rFonts w:ascii="GHEA Grapalat" w:hAnsi="GHEA Grapalat" w:cs="Sylfaen"/>
          <w:sz w:val="20"/>
        </w:rPr>
        <w:t>անցկացվող</w:t>
      </w:r>
      <w:r w:rsidRPr="00DE1E5A">
        <w:rPr>
          <w:rFonts w:ascii="GHEA Grapalat" w:hAnsi="GHEA Grapalat" w:cs="Times Armenian"/>
          <w:sz w:val="20"/>
          <w:lang w:val="af-ZA"/>
        </w:rPr>
        <w:t xml:space="preserve"> գնանշման հարցման (</w:t>
      </w:r>
      <w:r w:rsidRPr="00DE1E5A">
        <w:rPr>
          <w:rFonts w:ascii="GHEA Grapalat" w:hAnsi="GHEA Grapalat" w:cs="Sylfaen"/>
          <w:sz w:val="20"/>
        </w:rPr>
        <w:t>այսուհետև</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Times Armenian"/>
          <w:sz w:val="20"/>
          <w:lang w:val="af-ZA"/>
        </w:rPr>
        <w:t xml:space="preserve">) </w:t>
      </w:r>
      <w:r w:rsidRPr="00DE1E5A">
        <w:rPr>
          <w:rFonts w:ascii="GHEA Grapalat" w:hAnsi="GHEA Grapalat" w:cs="Sylfaen"/>
          <w:sz w:val="20"/>
        </w:rPr>
        <w:t>հայտարարության</w:t>
      </w:r>
      <w:r w:rsidRPr="00DE1E5A">
        <w:rPr>
          <w:rFonts w:ascii="GHEA Grapalat" w:hAnsi="GHEA Grapalat" w:cs="Times Armenian"/>
          <w:sz w:val="20"/>
          <w:lang w:val="af-ZA"/>
        </w:rPr>
        <w:t>։</w:t>
      </w:r>
    </w:p>
    <w:p w:rsidR="001C3E2E" w:rsidRPr="00DE1E5A" w:rsidRDefault="001C3E2E" w:rsidP="001C3E2E">
      <w:pPr>
        <w:ind w:firstLine="567"/>
        <w:jc w:val="both"/>
        <w:rPr>
          <w:rFonts w:ascii="GHEA Grapalat" w:hAnsi="GHEA Grapalat"/>
          <w:sz w:val="20"/>
          <w:lang w:val="af-ZA"/>
        </w:rPr>
      </w:pP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հրավերը</w:t>
      </w:r>
      <w:r w:rsidRPr="00DE1E5A">
        <w:rPr>
          <w:rFonts w:ascii="GHEA Grapalat" w:hAnsi="GHEA Grapalat" w:cs="Times Armenian"/>
          <w:sz w:val="20"/>
          <w:lang w:val="af-ZA"/>
        </w:rPr>
        <w:t xml:space="preserve"> </w:t>
      </w:r>
      <w:r w:rsidRPr="00DE1E5A">
        <w:rPr>
          <w:rFonts w:ascii="GHEA Grapalat" w:hAnsi="GHEA Grapalat" w:cs="Sylfaen"/>
          <w:sz w:val="20"/>
        </w:rPr>
        <w:t>կազմվել</w:t>
      </w:r>
      <w:r w:rsidRPr="00DE1E5A">
        <w:rPr>
          <w:rFonts w:ascii="GHEA Grapalat" w:hAnsi="GHEA Grapalat" w:cs="Times Armenian"/>
          <w:sz w:val="20"/>
          <w:lang w:val="af-ZA"/>
        </w:rPr>
        <w:t xml:space="preserve"> </w:t>
      </w:r>
      <w:r w:rsidRPr="00DE1E5A">
        <w:rPr>
          <w:rFonts w:ascii="GHEA Grapalat" w:hAnsi="GHEA Grapalat" w:cs="Sylfaen"/>
          <w:sz w:val="20"/>
        </w:rPr>
        <w:t>է</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նումների</w:t>
      </w:r>
      <w:r w:rsidRPr="00DE1E5A">
        <w:rPr>
          <w:rFonts w:ascii="GHEA Grapalat" w:hAnsi="GHEA Grapalat" w:cs="Times Armenian"/>
          <w:sz w:val="20"/>
          <w:lang w:val="af-ZA"/>
        </w:rPr>
        <w:t xml:space="preserve"> </w:t>
      </w:r>
      <w:r w:rsidRPr="00DE1E5A">
        <w:rPr>
          <w:rFonts w:ascii="GHEA Grapalat" w:hAnsi="GHEA Grapalat" w:cs="Sylfaen"/>
          <w:sz w:val="20"/>
        </w:rPr>
        <w:t>մասին</w:t>
      </w:r>
      <w:r w:rsidRPr="00DE1E5A">
        <w:rPr>
          <w:rFonts w:ascii="GHEA Grapalat" w:hAnsi="GHEA Grapalat" w:cs="Sylfaen"/>
          <w:sz w:val="20"/>
          <w:lang w:val="af-ZA"/>
        </w:rPr>
        <w:t xml:space="preserve"> </w:t>
      </w:r>
      <w:r w:rsidRPr="00DE1E5A">
        <w:rPr>
          <w:rFonts w:ascii="GHEA Grapalat" w:hAnsi="GHEA Grapalat" w:cs="Sylfaen"/>
          <w:sz w:val="20"/>
        </w:rPr>
        <w:t>ՀՀ</w:t>
      </w:r>
      <w:r w:rsidRPr="00DE1E5A">
        <w:rPr>
          <w:rFonts w:ascii="GHEA Grapalat" w:hAnsi="GHEA Grapalat" w:cs="Times Armenian"/>
          <w:sz w:val="20"/>
          <w:lang w:val="af-ZA"/>
        </w:rPr>
        <w:t xml:space="preserve"> </w:t>
      </w:r>
      <w:r w:rsidRPr="00DE1E5A">
        <w:rPr>
          <w:rFonts w:ascii="GHEA Grapalat" w:hAnsi="GHEA Grapalat" w:cs="Sylfaen"/>
          <w:sz w:val="20"/>
        </w:rPr>
        <w:t>օրենսդրության</w:t>
      </w:r>
      <w:r w:rsidRPr="00DE1E5A">
        <w:rPr>
          <w:rFonts w:ascii="GHEA Grapalat" w:hAnsi="GHEA Grapalat" w:cs="Times Armenian"/>
          <w:sz w:val="20"/>
          <w:lang w:val="af-ZA"/>
        </w:rPr>
        <w:t xml:space="preserve">, </w:t>
      </w:r>
      <w:r w:rsidRPr="00DE1E5A">
        <w:rPr>
          <w:rFonts w:ascii="GHEA Grapalat" w:hAnsi="GHEA Grapalat" w:cs="Sylfaen"/>
          <w:sz w:val="20"/>
        </w:rPr>
        <w:t>այդ</w:t>
      </w:r>
      <w:r w:rsidRPr="00DE1E5A">
        <w:rPr>
          <w:rFonts w:ascii="GHEA Grapalat" w:hAnsi="GHEA Grapalat" w:cs="Times Armenian"/>
          <w:sz w:val="20"/>
          <w:lang w:val="af-ZA"/>
        </w:rPr>
        <w:t xml:space="preserve"> </w:t>
      </w:r>
      <w:r w:rsidRPr="00DE1E5A">
        <w:rPr>
          <w:rFonts w:ascii="GHEA Grapalat" w:hAnsi="GHEA Grapalat" w:cs="Sylfaen"/>
          <w:sz w:val="20"/>
        </w:rPr>
        <w:t>թվում</w:t>
      </w:r>
      <w:r w:rsidRPr="00DE1E5A">
        <w:rPr>
          <w:rFonts w:ascii="GHEA Grapalat" w:hAnsi="GHEA Grapalat" w:cs="Times Armenian"/>
          <w:sz w:val="20"/>
          <w:lang w:val="af-ZA"/>
        </w:rPr>
        <w:t>`</w:t>
      </w:r>
      <w:r w:rsidRPr="00DE1E5A">
        <w:rPr>
          <w:rFonts w:ascii="GHEA Grapalat" w:hAnsi="GHEA Grapalat"/>
          <w:sz w:val="20"/>
          <w:lang w:val="af-ZA"/>
        </w:rPr>
        <w:t xml:space="preserve"> «</w:t>
      </w:r>
      <w:r w:rsidRPr="00DE1E5A">
        <w:rPr>
          <w:rFonts w:ascii="GHEA Grapalat" w:hAnsi="GHEA Grapalat" w:cs="Sylfaen"/>
          <w:sz w:val="20"/>
        </w:rPr>
        <w:t>Գնումների</w:t>
      </w:r>
      <w:r w:rsidRPr="00DE1E5A">
        <w:rPr>
          <w:rFonts w:ascii="GHEA Grapalat" w:hAnsi="GHEA Grapalat" w:cs="Times Armenian"/>
          <w:sz w:val="20"/>
          <w:lang w:val="af-ZA"/>
        </w:rPr>
        <w:t xml:space="preserve"> </w:t>
      </w:r>
      <w:r w:rsidRPr="00DE1E5A">
        <w:rPr>
          <w:rFonts w:ascii="GHEA Grapalat" w:hAnsi="GHEA Grapalat" w:cs="Sylfaen"/>
          <w:sz w:val="20"/>
        </w:rPr>
        <w:t>մասին</w:t>
      </w:r>
      <w:r w:rsidRPr="00DE1E5A">
        <w:rPr>
          <w:rFonts w:ascii="GHEA Grapalat" w:hAnsi="GHEA Grapalat"/>
          <w:sz w:val="20"/>
          <w:lang w:val="af-ZA"/>
        </w:rPr>
        <w:t xml:space="preserve">» </w:t>
      </w:r>
      <w:r w:rsidRPr="00DE1E5A">
        <w:rPr>
          <w:rFonts w:ascii="GHEA Grapalat" w:hAnsi="GHEA Grapalat" w:cs="Sylfaen"/>
          <w:sz w:val="20"/>
        </w:rPr>
        <w:t>ՀՀ</w:t>
      </w:r>
      <w:r w:rsidRPr="00DE1E5A">
        <w:rPr>
          <w:rFonts w:ascii="GHEA Grapalat" w:hAnsi="GHEA Grapalat" w:cs="Times Armenian"/>
          <w:sz w:val="20"/>
          <w:lang w:val="af-ZA"/>
        </w:rPr>
        <w:t xml:space="preserve"> </w:t>
      </w:r>
      <w:r w:rsidRPr="00DE1E5A">
        <w:rPr>
          <w:rFonts w:ascii="GHEA Grapalat" w:hAnsi="GHEA Grapalat" w:cs="Sylfaen"/>
          <w:sz w:val="20"/>
        </w:rPr>
        <w:t>օրենքի</w:t>
      </w:r>
      <w:r w:rsidRPr="00DE1E5A">
        <w:rPr>
          <w:rFonts w:ascii="GHEA Grapalat" w:hAnsi="GHEA Grapalat" w:cs="Times Armenian"/>
          <w:sz w:val="20"/>
          <w:lang w:val="af-ZA"/>
        </w:rPr>
        <w:t xml:space="preserve"> (</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Օրենք</w:t>
      </w:r>
      <w:r w:rsidRPr="00DE1E5A">
        <w:rPr>
          <w:rFonts w:ascii="GHEA Grapalat" w:hAnsi="GHEA Grapalat" w:cs="Times Armenian"/>
          <w:sz w:val="20"/>
          <w:lang w:val="af-ZA"/>
        </w:rPr>
        <w:t xml:space="preserve">), </w:t>
      </w:r>
      <w:r w:rsidRPr="00DE1E5A">
        <w:rPr>
          <w:rFonts w:ascii="GHEA Grapalat" w:hAnsi="GHEA Grapalat" w:cs="Sylfaen"/>
          <w:sz w:val="20"/>
        </w:rPr>
        <w:t>ՀՀ</w:t>
      </w:r>
      <w:r w:rsidRPr="00DE1E5A">
        <w:rPr>
          <w:rFonts w:ascii="GHEA Grapalat" w:hAnsi="GHEA Grapalat" w:cs="Times Armenian"/>
          <w:sz w:val="20"/>
          <w:lang w:val="af-ZA"/>
        </w:rPr>
        <w:t xml:space="preserve"> </w:t>
      </w:r>
      <w:r w:rsidRPr="00DE1E5A">
        <w:rPr>
          <w:rFonts w:ascii="GHEA Grapalat" w:hAnsi="GHEA Grapalat" w:cs="Sylfaen"/>
          <w:sz w:val="20"/>
        </w:rPr>
        <w:t>կառավարության</w:t>
      </w:r>
      <w:r w:rsidRPr="00DE1E5A">
        <w:rPr>
          <w:rFonts w:ascii="GHEA Grapalat" w:hAnsi="GHEA Grapalat" w:cs="Times Armenian"/>
          <w:sz w:val="20"/>
          <w:lang w:val="af-ZA"/>
        </w:rPr>
        <w:t xml:space="preserve"> 2017</w:t>
      </w:r>
      <w:r w:rsidRPr="00DE1E5A">
        <w:rPr>
          <w:rFonts w:ascii="GHEA Grapalat" w:hAnsi="GHEA Grapalat" w:cs="Sylfaen"/>
          <w:sz w:val="20"/>
        </w:rPr>
        <w:t>թ</w:t>
      </w:r>
      <w:r w:rsidRPr="00DE1E5A">
        <w:rPr>
          <w:rFonts w:ascii="GHEA Grapalat" w:hAnsi="GHEA Grapalat" w:cs="Times Armenian"/>
          <w:sz w:val="20"/>
          <w:lang w:val="af-ZA"/>
        </w:rPr>
        <w:t>. մայիսի 4-ի N 526-</w:t>
      </w:r>
      <w:r w:rsidRPr="00DE1E5A">
        <w:rPr>
          <w:rFonts w:ascii="GHEA Grapalat" w:hAnsi="GHEA Grapalat" w:cs="Sylfaen"/>
          <w:sz w:val="20"/>
        </w:rPr>
        <w:t>Ն</w:t>
      </w:r>
      <w:r w:rsidRPr="00DE1E5A">
        <w:rPr>
          <w:rFonts w:ascii="GHEA Grapalat" w:hAnsi="GHEA Grapalat" w:cs="Times Armenian"/>
          <w:sz w:val="20"/>
          <w:lang w:val="af-ZA"/>
        </w:rPr>
        <w:t xml:space="preserve"> </w:t>
      </w:r>
      <w:r w:rsidRPr="00DE1E5A">
        <w:rPr>
          <w:rFonts w:ascii="GHEA Grapalat" w:hAnsi="GHEA Grapalat" w:cs="Sylfaen"/>
          <w:sz w:val="20"/>
        </w:rPr>
        <w:t>որոշմամբ</w:t>
      </w:r>
      <w:r w:rsidRPr="00DE1E5A">
        <w:rPr>
          <w:rFonts w:ascii="GHEA Grapalat" w:hAnsi="GHEA Grapalat" w:cs="Times Armenian"/>
          <w:sz w:val="20"/>
          <w:lang w:val="af-ZA"/>
        </w:rPr>
        <w:t xml:space="preserve"> </w:t>
      </w:r>
      <w:r w:rsidRPr="00DE1E5A">
        <w:rPr>
          <w:rFonts w:ascii="GHEA Grapalat" w:hAnsi="GHEA Grapalat" w:cs="Sylfaen"/>
          <w:sz w:val="20"/>
        </w:rPr>
        <w:t>հաստատված</w:t>
      </w:r>
      <w:r w:rsidRPr="00DE1E5A">
        <w:rPr>
          <w:rFonts w:ascii="GHEA Grapalat" w:hAnsi="GHEA Grapalat" w:cs="Times Armenian"/>
          <w:sz w:val="20"/>
          <w:lang w:val="af-ZA"/>
        </w:rPr>
        <w:t xml:space="preserve"> «</w:t>
      </w:r>
      <w:r w:rsidRPr="00DE1E5A">
        <w:rPr>
          <w:rFonts w:ascii="GHEA Grapalat" w:hAnsi="GHEA Grapalat" w:cs="Sylfaen"/>
          <w:sz w:val="20"/>
        </w:rPr>
        <w:t>Գնումների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ործընթացի</w:t>
      </w:r>
      <w:r w:rsidRPr="00DE1E5A">
        <w:rPr>
          <w:rFonts w:ascii="GHEA Grapalat" w:hAnsi="GHEA Grapalat" w:cs="Times Armenian"/>
          <w:sz w:val="20"/>
          <w:lang w:val="af-ZA"/>
        </w:rPr>
        <w:t xml:space="preserve"> </w:t>
      </w:r>
      <w:r w:rsidRPr="00DE1E5A">
        <w:rPr>
          <w:rFonts w:ascii="GHEA Grapalat" w:hAnsi="GHEA Grapalat" w:cs="Sylfaen"/>
          <w:sz w:val="20"/>
        </w:rPr>
        <w:t>կազմակերպման</w:t>
      </w:r>
      <w:r w:rsidRPr="00DE1E5A">
        <w:rPr>
          <w:rFonts w:ascii="GHEA Grapalat" w:hAnsi="GHEA Grapalat"/>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Times Armenian"/>
          <w:sz w:val="20"/>
          <w:lang w:val="af-ZA"/>
        </w:rPr>
        <w:t xml:space="preserve">), </w:t>
      </w:r>
      <w:r w:rsidRPr="00DE1E5A">
        <w:rPr>
          <w:rFonts w:ascii="GHEA Grapalat" w:hAnsi="GHEA Grapalat" w:cs="Times Armenian"/>
          <w:sz w:val="20"/>
        </w:rPr>
        <w:t>ՀՀ</w:t>
      </w:r>
      <w:r w:rsidRPr="00DE1E5A">
        <w:rPr>
          <w:rFonts w:ascii="GHEA Grapalat" w:hAnsi="GHEA Grapalat" w:cs="Times Armenian"/>
          <w:sz w:val="20"/>
          <w:lang w:val="af-ZA"/>
        </w:rPr>
        <w:t xml:space="preserve"> </w:t>
      </w:r>
      <w:r w:rsidRPr="00DE1E5A">
        <w:rPr>
          <w:rFonts w:ascii="GHEA Grapalat" w:hAnsi="GHEA Grapalat" w:cs="Times Armenian"/>
          <w:sz w:val="20"/>
        </w:rPr>
        <w:t>կառավարության</w:t>
      </w:r>
      <w:r w:rsidRPr="00DE1E5A">
        <w:rPr>
          <w:rFonts w:ascii="GHEA Grapalat" w:hAnsi="GHEA Grapalat" w:cs="Times Armenian"/>
          <w:sz w:val="20"/>
          <w:lang w:val="af-ZA"/>
        </w:rPr>
        <w:t xml:space="preserve"> 2017 </w:t>
      </w:r>
      <w:r w:rsidRPr="00DE1E5A">
        <w:rPr>
          <w:rFonts w:ascii="GHEA Grapalat" w:hAnsi="GHEA Grapalat" w:cs="Times Armenian"/>
          <w:sz w:val="20"/>
        </w:rPr>
        <w:t>թվականի</w:t>
      </w:r>
      <w:r w:rsidRPr="00DE1E5A">
        <w:rPr>
          <w:rFonts w:ascii="GHEA Grapalat" w:hAnsi="GHEA Grapalat" w:cs="Times Armenian"/>
          <w:sz w:val="20"/>
          <w:lang w:val="af-ZA"/>
        </w:rPr>
        <w:t xml:space="preserve"> </w:t>
      </w:r>
      <w:r w:rsidRPr="00DE1E5A">
        <w:rPr>
          <w:rFonts w:ascii="GHEA Grapalat" w:hAnsi="GHEA Grapalat" w:cs="Times Armenian"/>
          <w:sz w:val="20"/>
        </w:rPr>
        <w:t>ապրիլի</w:t>
      </w:r>
      <w:r w:rsidRPr="00DE1E5A">
        <w:rPr>
          <w:rFonts w:ascii="GHEA Grapalat" w:hAnsi="GHEA Grapalat" w:cs="Times Armenian"/>
          <w:sz w:val="20"/>
          <w:lang w:val="af-ZA"/>
        </w:rPr>
        <w:t xml:space="preserve"> 6-</w:t>
      </w:r>
      <w:r w:rsidRPr="00DE1E5A">
        <w:rPr>
          <w:rFonts w:ascii="GHEA Grapalat" w:hAnsi="GHEA Grapalat" w:cs="Times Armenian"/>
          <w:sz w:val="20"/>
        </w:rPr>
        <w:t>ի</w:t>
      </w:r>
      <w:r w:rsidRPr="00DE1E5A">
        <w:rPr>
          <w:rFonts w:ascii="GHEA Grapalat" w:hAnsi="GHEA Grapalat" w:cs="Times Armenian"/>
          <w:sz w:val="20"/>
          <w:lang w:val="af-ZA"/>
        </w:rPr>
        <w:t xml:space="preserve"> N 386-</w:t>
      </w:r>
      <w:r w:rsidRPr="00DE1E5A">
        <w:rPr>
          <w:rFonts w:ascii="GHEA Grapalat" w:hAnsi="GHEA Grapalat" w:cs="Times Armenian"/>
          <w:sz w:val="20"/>
        </w:rPr>
        <w:t>Ն</w:t>
      </w:r>
      <w:r w:rsidRPr="00DE1E5A">
        <w:rPr>
          <w:rFonts w:ascii="GHEA Grapalat" w:hAnsi="GHEA Grapalat" w:cs="Times Armenian"/>
          <w:sz w:val="20"/>
          <w:lang w:val="af-ZA"/>
        </w:rPr>
        <w:t xml:space="preserve"> </w:t>
      </w:r>
      <w:r w:rsidRPr="00DE1E5A">
        <w:rPr>
          <w:rFonts w:ascii="GHEA Grapalat" w:hAnsi="GHEA Grapalat" w:cs="Times Armenian"/>
          <w:sz w:val="20"/>
        </w:rPr>
        <w:t>որոշմամբ</w:t>
      </w:r>
      <w:r w:rsidRPr="00DE1E5A">
        <w:rPr>
          <w:rFonts w:ascii="GHEA Grapalat" w:hAnsi="GHEA Grapalat" w:cs="Times Armenian"/>
          <w:sz w:val="20"/>
          <w:lang w:val="af-ZA"/>
        </w:rPr>
        <w:t xml:space="preserve"> </w:t>
      </w:r>
      <w:r w:rsidRPr="00DE1E5A">
        <w:rPr>
          <w:rFonts w:ascii="GHEA Grapalat" w:hAnsi="GHEA Grapalat" w:cs="Times Armenian"/>
          <w:sz w:val="20"/>
        </w:rPr>
        <w:t>հաստատված</w:t>
      </w:r>
      <w:r w:rsidRPr="00DE1E5A">
        <w:rPr>
          <w:rFonts w:ascii="GHEA Grapalat" w:hAnsi="GHEA Grapalat" w:cs="Times Armenian"/>
          <w:sz w:val="20"/>
          <w:lang w:val="af-ZA"/>
        </w:rPr>
        <w:t xml:space="preserve"> «Է</w:t>
      </w:r>
      <w:r w:rsidRPr="00DE1E5A">
        <w:rPr>
          <w:rFonts w:ascii="GHEA Grapalat" w:hAnsi="GHEA Grapalat" w:cs="Times Armenian"/>
          <w:sz w:val="20"/>
        </w:rPr>
        <w:t>լեկտրոնային</w:t>
      </w:r>
      <w:r w:rsidRPr="00DE1E5A">
        <w:rPr>
          <w:rFonts w:ascii="GHEA Grapalat" w:hAnsi="GHEA Grapalat" w:cs="Times Armenian"/>
          <w:sz w:val="20"/>
          <w:lang w:val="af-ZA"/>
        </w:rPr>
        <w:t xml:space="preserve">  </w:t>
      </w:r>
      <w:r w:rsidRPr="00DE1E5A">
        <w:rPr>
          <w:rFonts w:ascii="GHEA Grapalat" w:hAnsi="GHEA Grapalat" w:cs="Times Armenian"/>
          <w:sz w:val="20"/>
        </w:rPr>
        <w:t>ձևով</w:t>
      </w:r>
      <w:r w:rsidRPr="00DE1E5A">
        <w:rPr>
          <w:rFonts w:ascii="GHEA Grapalat" w:hAnsi="GHEA Grapalat" w:cs="Times Armenian"/>
          <w:sz w:val="20"/>
          <w:lang w:val="af-ZA"/>
        </w:rPr>
        <w:t xml:space="preserve"> </w:t>
      </w:r>
      <w:r w:rsidRPr="00DE1E5A">
        <w:rPr>
          <w:rFonts w:ascii="GHEA Grapalat" w:hAnsi="GHEA Grapalat" w:cs="Times Armenian"/>
          <w:sz w:val="20"/>
        </w:rPr>
        <w:t>գնումների</w:t>
      </w:r>
      <w:r w:rsidRPr="00DE1E5A">
        <w:rPr>
          <w:rFonts w:ascii="GHEA Grapalat" w:hAnsi="GHEA Grapalat" w:cs="Times Armenian"/>
          <w:sz w:val="20"/>
          <w:lang w:val="af-ZA"/>
        </w:rPr>
        <w:t xml:space="preserve"> </w:t>
      </w:r>
      <w:r w:rsidRPr="00DE1E5A">
        <w:rPr>
          <w:rFonts w:ascii="GHEA Grapalat" w:hAnsi="GHEA Grapalat" w:cs="Times Armenian"/>
          <w:sz w:val="20"/>
        </w:rPr>
        <w:t>կատարման</w:t>
      </w:r>
      <w:r w:rsidRPr="00DE1E5A">
        <w:rPr>
          <w:rFonts w:ascii="GHEA Grapalat" w:hAnsi="GHEA Grapalat" w:cs="Times Armenian"/>
          <w:sz w:val="20"/>
          <w:lang w:val="af-ZA"/>
        </w:rPr>
        <w:t xml:space="preserve">» </w:t>
      </w:r>
      <w:r w:rsidRPr="00DE1E5A">
        <w:rPr>
          <w:rFonts w:ascii="GHEA Grapalat" w:hAnsi="GHEA Grapalat" w:cs="Times Armenian"/>
          <w:sz w:val="20"/>
        </w:rPr>
        <w:t>կարգի</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այլ</w:t>
      </w:r>
      <w:r w:rsidRPr="00DE1E5A">
        <w:rPr>
          <w:rFonts w:ascii="GHEA Grapalat" w:hAnsi="GHEA Grapalat" w:cs="Times Armenian"/>
          <w:sz w:val="20"/>
          <w:lang w:val="af-ZA"/>
        </w:rPr>
        <w:t xml:space="preserve"> </w:t>
      </w:r>
      <w:r w:rsidRPr="00DE1E5A">
        <w:rPr>
          <w:rFonts w:ascii="GHEA Grapalat" w:hAnsi="GHEA Grapalat" w:cs="Sylfaen"/>
          <w:sz w:val="20"/>
        </w:rPr>
        <w:t>իրավական</w:t>
      </w:r>
      <w:r w:rsidRPr="00DE1E5A">
        <w:rPr>
          <w:rFonts w:ascii="GHEA Grapalat" w:hAnsi="GHEA Grapalat" w:cs="Times Armenian"/>
          <w:sz w:val="20"/>
          <w:lang w:val="af-ZA"/>
        </w:rPr>
        <w:t xml:space="preserve"> </w:t>
      </w:r>
      <w:r w:rsidRPr="00DE1E5A">
        <w:rPr>
          <w:rFonts w:ascii="GHEA Grapalat" w:hAnsi="GHEA Grapalat" w:cs="Sylfaen"/>
          <w:sz w:val="20"/>
        </w:rPr>
        <w:t>ակտերի</w:t>
      </w:r>
      <w:r w:rsidRPr="00DE1E5A">
        <w:rPr>
          <w:rFonts w:ascii="GHEA Grapalat" w:hAnsi="GHEA Grapalat" w:cs="Times Armenian"/>
          <w:sz w:val="20"/>
          <w:lang w:val="af-ZA"/>
        </w:rPr>
        <w:t xml:space="preserve"> </w:t>
      </w:r>
      <w:r w:rsidRPr="00DE1E5A">
        <w:rPr>
          <w:rFonts w:ascii="GHEA Grapalat" w:hAnsi="GHEA Grapalat" w:cs="Sylfaen"/>
          <w:sz w:val="20"/>
        </w:rPr>
        <w:t>պահանջներին</w:t>
      </w:r>
      <w:r w:rsidRPr="00DE1E5A">
        <w:rPr>
          <w:rFonts w:ascii="GHEA Grapalat" w:hAnsi="GHEA Grapalat" w:cs="Times Armenian"/>
          <w:sz w:val="20"/>
          <w:lang w:val="af-ZA"/>
        </w:rPr>
        <w:t xml:space="preserve"> </w:t>
      </w:r>
      <w:r w:rsidRPr="00DE1E5A">
        <w:rPr>
          <w:rFonts w:ascii="GHEA Grapalat" w:hAnsi="GHEA Grapalat" w:cs="Sylfaen"/>
          <w:sz w:val="20"/>
        </w:rPr>
        <w:t>համապատասխան</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նպատակ</w:t>
      </w:r>
      <w:r w:rsidRPr="00DE1E5A">
        <w:rPr>
          <w:rFonts w:ascii="GHEA Grapalat" w:hAnsi="GHEA Grapalat" w:cs="Times Armenian"/>
          <w:sz w:val="20"/>
          <w:lang w:val="af-ZA"/>
        </w:rPr>
        <w:t xml:space="preserve"> </w:t>
      </w:r>
      <w:r w:rsidRPr="00DE1E5A">
        <w:rPr>
          <w:rFonts w:ascii="GHEA Grapalat" w:hAnsi="GHEA Grapalat" w:cs="Sylfaen"/>
          <w:sz w:val="20"/>
        </w:rPr>
        <w:t>ունի</w:t>
      </w:r>
      <w:r w:rsidRPr="00DE1E5A">
        <w:rPr>
          <w:rFonts w:ascii="GHEA Grapalat" w:hAnsi="GHEA Grapalat" w:cs="Times Armenian"/>
          <w:sz w:val="20"/>
          <w:lang w:val="af-ZA"/>
        </w:rPr>
        <w:t xml:space="preserve"> </w:t>
      </w:r>
      <w:r w:rsidRPr="008D65DB">
        <w:rPr>
          <w:rFonts w:ascii="GHEA Grapalat" w:hAnsi="GHEA Grapalat"/>
          <w:sz w:val="20"/>
          <w:lang w:val="af-ZA"/>
        </w:rPr>
        <w:t>Հայաստանի Հանրապետության Շիրակի մարզի «Գյումրու համայնքապետարանի աշխատակազմ» ՀԿՀ</w:t>
      </w:r>
      <w:r w:rsidRPr="00DE1E5A">
        <w:rPr>
          <w:rFonts w:ascii="GHEA Grapalat" w:hAnsi="GHEA Grapalat"/>
          <w:sz w:val="20"/>
          <w:lang w:val="af-ZA"/>
        </w:rPr>
        <w:t>-</w:t>
      </w:r>
      <w:r w:rsidRPr="00DE1E5A">
        <w:rPr>
          <w:rFonts w:ascii="GHEA Grapalat" w:hAnsi="GHEA Grapalat"/>
          <w:sz w:val="20"/>
        </w:rPr>
        <w:t>ի</w:t>
      </w:r>
      <w:r w:rsidRPr="00DE1E5A">
        <w:rPr>
          <w:rFonts w:ascii="GHEA Grapalat" w:hAnsi="GHEA Grapalat"/>
          <w:sz w:val="20"/>
          <w:lang w:val="af-ZA"/>
        </w:rPr>
        <w:t xml:space="preserve"> </w:t>
      </w:r>
      <w:r w:rsidRPr="00DE1E5A">
        <w:rPr>
          <w:rFonts w:ascii="GHEA Grapalat" w:hAnsi="GHEA Grapalat" w:cs="Times Armenian"/>
          <w:sz w:val="20"/>
          <w:lang w:val="af-ZA"/>
        </w:rPr>
        <w:t>(</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պատվիրատու</w:t>
      </w:r>
      <w:r w:rsidRPr="00DE1E5A">
        <w:rPr>
          <w:rFonts w:ascii="GHEA Grapalat" w:hAnsi="GHEA Grapalat" w:cs="Times Armenian"/>
          <w:sz w:val="20"/>
          <w:lang w:val="af-ZA"/>
        </w:rPr>
        <w:t xml:space="preserve">) </w:t>
      </w:r>
      <w:r w:rsidRPr="00DE1E5A">
        <w:rPr>
          <w:rFonts w:ascii="GHEA Grapalat" w:hAnsi="GHEA Grapalat" w:cs="Sylfaen"/>
          <w:sz w:val="20"/>
        </w:rPr>
        <w:t>կողմից</w:t>
      </w:r>
      <w:r w:rsidRPr="00DE1E5A">
        <w:rPr>
          <w:rFonts w:ascii="GHEA Grapalat" w:hAnsi="GHEA Grapalat" w:cs="Times Armenian"/>
          <w:sz w:val="20"/>
          <w:lang w:val="af-ZA"/>
        </w:rPr>
        <w:t xml:space="preserve"> </w:t>
      </w:r>
      <w:r w:rsidRPr="00DE1E5A">
        <w:rPr>
          <w:rFonts w:ascii="GHEA Grapalat" w:hAnsi="GHEA Grapalat" w:cs="Sylfaen"/>
          <w:sz w:val="20"/>
        </w:rPr>
        <w:t>հայտարարված</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ին</w:t>
      </w:r>
      <w:r w:rsidRPr="00DE1E5A">
        <w:rPr>
          <w:rFonts w:ascii="GHEA Grapalat" w:hAnsi="GHEA Grapalat" w:cs="Sylfaen"/>
          <w:sz w:val="20"/>
          <w:lang w:val="af-ZA"/>
        </w:rPr>
        <w:t xml:space="preserve"> </w:t>
      </w:r>
      <w:r w:rsidRPr="00DE1E5A">
        <w:rPr>
          <w:rFonts w:ascii="GHEA Grapalat" w:hAnsi="GHEA Grapalat" w:cs="Sylfaen"/>
          <w:sz w:val="20"/>
        </w:rPr>
        <w:t>մասնակցելու</w:t>
      </w:r>
      <w:r w:rsidRPr="00DE1E5A">
        <w:rPr>
          <w:rFonts w:ascii="GHEA Grapalat" w:hAnsi="GHEA Grapalat" w:cs="Times Armenian"/>
          <w:sz w:val="20"/>
          <w:lang w:val="af-ZA"/>
        </w:rPr>
        <w:t xml:space="preserve"> </w:t>
      </w:r>
      <w:r w:rsidRPr="00DE1E5A">
        <w:rPr>
          <w:rFonts w:ascii="GHEA Grapalat" w:hAnsi="GHEA Grapalat" w:cs="Sylfaen"/>
          <w:sz w:val="20"/>
        </w:rPr>
        <w:t>մտադրություն</w:t>
      </w:r>
      <w:r w:rsidRPr="00DE1E5A">
        <w:rPr>
          <w:rFonts w:ascii="GHEA Grapalat" w:hAnsi="GHEA Grapalat" w:cs="Times Armenian"/>
          <w:sz w:val="20"/>
          <w:lang w:val="af-ZA"/>
        </w:rPr>
        <w:t xml:space="preserve"> </w:t>
      </w:r>
      <w:r w:rsidRPr="00DE1E5A">
        <w:rPr>
          <w:rFonts w:ascii="GHEA Grapalat" w:hAnsi="GHEA Grapalat" w:cs="Sylfaen"/>
          <w:sz w:val="20"/>
        </w:rPr>
        <w:t>ունեցող</w:t>
      </w:r>
      <w:r w:rsidRPr="00DE1E5A">
        <w:rPr>
          <w:rFonts w:ascii="GHEA Grapalat" w:hAnsi="GHEA Grapalat" w:cs="Times Armenian"/>
          <w:sz w:val="20"/>
          <w:lang w:val="af-ZA"/>
        </w:rPr>
        <w:t xml:space="preserve"> </w:t>
      </w:r>
      <w:r w:rsidRPr="00DE1E5A">
        <w:rPr>
          <w:rFonts w:ascii="GHEA Grapalat" w:hAnsi="GHEA Grapalat" w:cs="Sylfaen"/>
          <w:sz w:val="20"/>
        </w:rPr>
        <w:t>անձանց</w:t>
      </w:r>
      <w:r w:rsidRPr="00DE1E5A">
        <w:rPr>
          <w:rFonts w:ascii="GHEA Grapalat" w:hAnsi="GHEA Grapalat" w:cs="Times Armenian"/>
          <w:sz w:val="20"/>
          <w:lang w:val="af-ZA"/>
        </w:rPr>
        <w:t xml:space="preserve"> (</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մասնակից</w:t>
      </w:r>
      <w:r w:rsidRPr="00DE1E5A">
        <w:rPr>
          <w:rFonts w:ascii="GHEA Grapalat" w:hAnsi="GHEA Grapalat" w:cs="Times Armenian"/>
          <w:sz w:val="20"/>
          <w:lang w:val="af-ZA"/>
        </w:rPr>
        <w:t xml:space="preserve">) </w:t>
      </w:r>
      <w:r w:rsidRPr="00DE1E5A">
        <w:rPr>
          <w:rFonts w:ascii="GHEA Grapalat" w:hAnsi="GHEA Grapalat" w:cs="Sylfaen"/>
          <w:sz w:val="20"/>
        </w:rPr>
        <w:t>տեղեկացնելու</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պայմանների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նման</w:t>
      </w:r>
      <w:r w:rsidRPr="00DE1E5A">
        <w:rPr>
          <w:rFonts w:ascii="GHEA Grapalat" w:hAnsi="GHEA Grapalat" w:cs="Times Armenian"/>
          <w:sz w:val="20"/>
          <w:lang w:val="af-ZA"/>
        </w:rPr>
        <w:t xml:space="preserve"> </w:t>
      </w:r>
      <w:r w:rsidRPr="00DE1E5A">
        <w:rPr>
          <w:rFonts w:ascii="GHEA Grapalat" w:hAnsi="GHEA Grapalat" w:cs="Sylfaen"/>
          <w:sz w:val="20"/>
        </w:rPr>
        <w:t>առարկայի</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անցկացման</w:t>
      </w:r>
      <w:r w:rsidRPr="00DE1E5A">
        <w:rPr>
          <w:rFonts w:ascii="GHEA Grapalat" w:hAnsi="GHEA Grapalat" w:cs="Times Armenian"/>
          <w:sz w:val="20"/>
          <w:lang w:val="af-ZA"/>
        </w:rPr>
        <w:t xml:space="preserve">, </w:t>
      </w:r>
      <w:r w:rsidRPr="00DE1E5A">
        <w:rPr>
          <w:rFonts w:ascii="GHEA Grapalat" w:hAnsi="GHEA Grapalat" w:cs="Sylfaen"/>
          <w:sz w:val="20"/>
          <w:lang w:val="hy-AM"/>
        </w:rPr>
        <w:t>ընտրված մասնակցին</w:t>
      </w:r>
      <w:r w:rsidRPr="00DE1E5A">
        <w:rPr>
          <w:rFonts w:ascii="GHEA Grapalat" w:hAnsi="GHEA Grapalat" w:cs="Times Armenian"/>
          <w:sz w:val="20"/>
          <w:lang w:val="af-ZA"/>
        </w:rPr>
        <w:t xml:space="preserve"> </w:t>
      </w:r>
      <w:r w:rsidRPr="00DE1E5A">
        <w:rPr>
          <w:rFonts w:ascii="GHEA Grapalat" w:hAnsi="GHEA Grapalat" w:cs="Sylfaen"/>
          <w:sz w:val="20"/>
        </w:rPr>
        <w:t>որոշելու</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նրա</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պայմանա</w:t>
      </w:r>
      <w:r w:rsidRPr="00DE1E5A">
        <w:rPr>
          <w:rFonts w:ascii="GHEA Grapalat" w:hAnsi="GHEA Grapalat" w:cs="Times Armenian"/>
          <w:sz w:val="20"/>
        </w:rPr>
        <w:t>գ</w:t>
      </w:r>
      <w:r w:rsidRPr="00DE1E5A">
        <w:rPr>
          <w:rFonts w:ascii="GHEA Grapalat" w:hAnsi="GHEA Grapalat" w:cs="Sylfaen"/>
          <w:sz w:val="20"/>
        </w:rPr>
        <w:t>իր</w:t>
      </w:r>
      <w:r w:rsidRPr="00DE1E5A">
        <w:rPr>
          <w:rFonts w:ascii="GHEA Grapalat" w:hAnsi="GHEA Grapalat" w:cs="Times Armenian"/>
          <w:sz w:val="20"/>
          <w:lang w:val="af-ZA"/>
        </w:rPr>
        <w:t xml:space="preserve"> </w:t>
      </w:r>
      <w:r w:rsidRPr="00DE1E5A">
        <w:rPr>
          <w:rFonts w:ascii="GHEA Grapalat" w:hAnsi="GHEA Grapalat" w:cs="Sylfaen"/>
          <w:sz w:val="20"/>
        </w:rPr>
        <w:t>կնքելու</w:t>
      </w:r>
      <w:r w:rsidRPr="00DE1E5A">
        <w:rPr>
          <w:rFonts w:ascii="GHEA Grapalat" w:hAnsi="GHEA Grapalat" w:cs="Times Armenian"/>
          <w:sz w:val="20"/>
          <w:lang w:val="af-ZA"/>
        </w:rPr>
        <w:t xml:space="preserve"> </w:t>
      </w:r>
      <w:r w:rsidRPr="00DE1E5A">
        <w:rPr>
          <w:rFonts w:ascii="GHEA Grapalat" w:hAnsi="GHEA Grapalat" w:cs="Sylfaen"/>
          <w:sz w:val="20"/>
        </w:rPr>
        <w:t>մասին</w:t>
      </w:r>
      <w:r w:rsidRPr="00DE1E5A">
        <w:rPr>
          <w:rFonts w:ascii="GHEA Grapalat" w:hAnsi="GHEA Grapalat" w:cs="Times Armenian"/>
          <w:sz w:val="20"/>
          <w:lang w:val="af-ZA"/>
        </w:rPr>
        <w:t xml:space="preserve">, </w:t>
      </w:r>
      <w:r w:rsidRPr="00DE1E5A">
        <w:rPr>
          <w:rFonts w:ascii="GHEA Grapalat" w:hAnsi="GHEA Grapalat" w:cs="Sylfaen"/>
          <w:sz w:val="20"/>
        </w:rPr>
        <w:t>ինչպես</w:t>
      </w:r>
      <w:r w:rsidRPr="00DE1E5A">
        <w:rPr>
          <w:rFonts w:ascii="GHEA Grapalat" w:hAnsi="GHEA Grapalat" w:cs="Times Armenian"/>
          <w:sz w:val="20"/>
          <w:lang w:val="af-ZA"/>
        </w:rPr>
        <w:t xml:space="preserve"> </w:t>
      </w:r>
      <w:r w:rsidRPr="00DE1E5A">
        <w:rPr>
          <w:rFonts w:ascii="GHEA Grapalat" w:hAnsi="GHEA Grapalat" w:cs="Sylfaen"/>
          <w:sz w:val="20"/>
        </w:rPr>
        <w:t>նաև</w:t>
      </w:r>
      <w:r w:rsidRPr="00DE1E5A">
        <w:rPr>
          <w:rFonts w:ascii="GHEA Grapalat" w:hAnsi="GHEA Grapalat" w:cs="Times Armenian"/>
          <w:sz w:val="20"/>
          <w:lang w:val="af-ZA"/>
        </w:rPr>
        <w:t xml:space="preserve"> </w:t>
      </w:r>
      <w:r w:rsidRPr="00DE1E5A">
        <w:rPr>
          <w:rFonts w:ascii="GHEA Grapalat" w:hAnsi="GHEA Grapalat" w:cs="Sylfaen"/>
          <w:sz w:val="20"/>
        </w:rPr>
        <w:t>օժանդակելու</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հայտը</w:t>
      </w:r>
      <w:r w:rsidRPr="00DE1E5A">
        <w:rPr>
          <w:rFonts w:ascii="GHEA Grapalat" w:hAnsi="GHEA Grapalat" w:cs="Times Armenian"/>
          <w:sz w:val="20"/>
          <w:lang w:val="af-ZA"/>
        </w:rPr>
        <w:t xml:space="preserve"> </w:t>
      </w:r>
      <w:r w:rsidRPr="00DE1E5A">
        <w:rPr>
          <w:rFonts w:ascii="GHEA Grapalat" w:hAnsi="GHEA Grapalat" w:cs="Sylfaen"/>
          <w:sz w:val="20"/>
        </w:rPr>
        <w:t>պատրաստելիս</w:t>
      </w:r>
      <w:r w:rsidRPr="00DE1E5A">
        <w:rPr>
          <w:rFonts w:ascii="GHEA Grapalat" w:hAnsi="GHEA Grapalat" w:cs="Times Armenian"/>
          <w:sz w:val="20"/>
          <w:lang w:val="af-ZA"/>
        </w:rPr>
        <w:t>։</w:t>
      </w:r>
    </w:p>
    <w:p w:rsidR="001C3E2E" w:rsidRPr="00DE1E5A" w:rsidRDefault="001C3E2E" w:rsidP="001C3E2E">
      <w:pPr>
        <w:ind w:firstLine="567"/>
        <w:jc w:val="both"/>
        <w:rPr>
          <w:rFonts w:ascii="GHEA Grapalat" w:hAnsi="GHEA Grapalat"/>
          <w:sz w:val="20"/>
          <w:lang w:val="af-ZA"/>
        </w:rPr>
      </w:pPr>
      <w:r w:rsidRPr="00DE1E5A">
        <w:rPr>
          <w:rFonts w:ascii="GHEA Grapalat" w:hAnsi="GHEA Grapalat" w:cs="Sylfaen"/>
          <w:sz w:val="20"/>
        </w:rPr>
        <w:t>Հայտեր</w:t>
      </w:r>
      <w:r w:rsidRPr="00DE1E5A">
        <w:rPr>
          <w:rFonts w:ascii="GHEA Grapalat" w:hAnsi="GHEA Grapalat" w:cs="Times Armenian"/>
          <w:sz w:val="20"/>
          <w:lang w:val="af-ZA"/>
        </w:rPr>
        <w:t xml:space="preserve"> </w:t>
      </w:r>
      <w:r w:rsidRPr="00DE1E5A">
        <w:rPr>
          <w:rFonts w:ascii="GHEA Grapalat" w:hAnsi="GHEA Grapalat" w:cs="Sylfaen"/>
          <w:sz w:val="20"/>
        </w:rPr>
        <w:t>կարող</w:t>
      </w:r>
      <w:r w:rsidRPr="00DE1E5A">
        <w:rPr>
          <w:rFonts w:ascii="GHEA Grapalat" w:hAnsi="GHEA Grapalat" w:cs="Times Armenian"/>
          <w:sz w:val="20"/>
          <w:lang w:val="af-ZA"/>
        </w:rPr>
        <w:t xml:space="preserve"> </w:t>
      </w:r>
      <w:r w:rsidRPr="00DE1E5A">
        <w:rPr>
          <w:rFonts w:ascii="GHEA Grapalat" w:hAnsi="GHEA Grapalat" w:cs="Sylfaen"/>
          <w:sz w:val="20"/>
        </w:rPr>
        <w:t>են</w:t>
      </w:r>
      <w:r w:rsidRPr="00DE1E5A">
        <w:rPr>
          <w:rFonts w:ascii="GHEA Grapalat" w:hAnsi="GHEA Grapalat" w:cs="Times Armenian"/>
          <w:sz w:val="20"/>
          <w:lang w:val="af-ZA"/>
        </w:rPr>
        <w:t xml:space="preserve"> </w:t>
      </w:r>
      <w:r w:rsidRPr="00DE1E5A">
        <w:rPr>
          <w:rFonts w:ascii="GHEA Grapalat" w:hAnsi="GHEA Grapalat" w:cs="Sylfaen"/>
          <w:sz w:val="20"/>
        </w:rPr>
        <w:t>ներկայացնել</w:t>
      </w:r>
      <w:r w:rsidRPr="00DE1E5A">
        <w:rPr>
          <w:rFonts w:ascii="GHEA Grapalat" w:hAnsi="GHEA Grapalat" w:cs="Times Armenian"/>
          <w:sz w:val="20"/>
          <w:lang w:val="af-ZA"/>
        </w:rPr>
        <w:t xml:space="preserve"> համակարգում </w:t>
      </w:r>
      <w:r w:rsidRPr="00DE1E5A">
        <w:rPr>
          <w:rFonts w:ascii="GHEA Grapalat" w:hAnsi="GHEA Grapalat" w:cs="Sylfaen"/>
          <w:sz w:val="20"/>
        </w:rPr>
        <w:t>գրանցված</w:t>
      </w:r>
      <w:r w:rsidRPr="00DE1E5A">
        <w:rPr>
          <w:rFonts w:ascii="GHEA Grapalat" w:hAnsi="GHEA Grapalat" w:cs="Sylfaen"/>
          <w:sz w:val="20"/>
          <w:lang w:val="af-ZA"/>
        </w:rPr>
        <w:t xml:space="preserve"> </w:t>
      </w:r>
      <w:r w:rsidRPr="00DE1E5A">
        <w:rPr>
          <w:rFonts w:ascii="GHEA Grapalat" w:hAnsi="GHEA Grapalat" w:cs="Sylfaen"/>
          <w:sz w:val="20"/>
        </w:rPr>
        <w:t>բոլոր</w:t>
      </w:r>
      <w:r w:rsidRPr="00DE1E5A">
        <w:rPr>
          <w:rFonts w:ascii="GHEA Grapalat" w:hAnsi="GHEA Grapalat" w:cs="Sylfaen"/>
          <w:sz w:val="20"/>
          <w:lang w:val="af-ZA"/>
        </w:rPr>
        <w:t xml:space="preserve"> </w:t>
      </w:r>
      <w:r w:rsidRPr="00DE1E5A">
        <w:rPr>
          <w:rFonts w:ascii="GHEA Grapalat" w:hAnsi="GHEA Grapalat" w:cs="Sylfaen"/>
          <w:sz w:val="20"/>
        </w:rPr>
        <w:t>անձիք</w:t>
      </w:r>
      <w:r w:rsidRPr="00DE1E5A">
        <w:rPr>
          <w:rFonts w:ascii="GHEA Grapalat" w:hAnsi="GHEA Grapalat" w:cs="Times Armenian"/>
          <w:sz w:val="20"/>
          <w:lang w:val="af-ZA"/>
        </w:rPr>
        <w:t xml:space="preserve">, </w:t>
      </w:r>
      <w:r w:rsidRPr="00DE1E5A">
        <w:rPr>
          <w:rFonts w:ascii="GHEA Grapalat" w:hAnsi="GHEA Grapalat" w:cs="Sylfaen"/>
          <w:sz w:val="20"/>
        </w:rPr>
        <w:t>անկախ</w:t>
      </w:r>
      <w:r w:rsidRPr="00DE1E5A">
        <w:rPr>
          <w:rFonts w:ascii="GHEA Grapalat" w:hAnsi="GHEA Grapalat" w:cs="Times Armenian"/>
          <w:sz w:val="20"/>
          <w:lang w:val="af-ZA"/>
        </w:rPr>
        <w:t xml:space="preserve"> </w:t>
      </w:r>
      <w:r w:rsidRPr="00DE1E5A">
        <w:rPr>
          <w:rFonts w:ascii="GHEA Grapalat" w:hAnsi="GHEA Grapalat" w:cs="Sylfaen"/>
          <w:sz w:val="20"/>
        </w:rPr>
        <w:t>նրանց</w:t>
      </w:r>
      <w:r w:rsidRPr="00DE1E5A">
        <w:rPr>
          <w:rFonts w:ascii="GHEA Grapalat" w:hAnsi="GHEA Grapalat" w:cs="Times Armenian"/>
          <w:sz w:val="20"/>
          <w:lang w:val="af-ZA"/>
        </w:rPr>
        <w:t xml:space="preserve">` </w:t>
      </w:r>
      <w:r w:rsidRPr="00DE1E5A">
        <w:rPr>
          <w:rFonts w:ascii="GHEA Grapalat" w:hAnsi="GHEA Grapalat" w:cs="Sylfaen"/>
          <w:sz w:val="20"/>
        </w:rPr>
        <w:t>օտարերկրյա</w:t>
      </w:r>
      <w:r w:rsidRPr="00DE1E5A">
        <w:rPr>
          <w:rFonts w:ascii="GHEA Grapalat" w:hAnsi="GHEA Grapalat" w:cs="Times Armenian"/>
          <w:sz w:val="20"/>
          <w:lang w:val="af-ZA"/>
        </w:rPr>
        <w:t xml:space="preserve"> </w:t>
      </w:r>
      <w:r w:rsidRPr="00DE1E5A">
        <w:rPr>
          <w:rFonts w:ascii="GHEA Grapalat" w:hAnsi="GHEA Grapalat" w:cs="Sylfaen"/>
          <w:sz w:val="20"/>
        </w:rPr>
        <w:t>ֆիզիկական</w:t>
      </w:r>
      <w:r w:rsidRPr="00DE1E5A">
        <w:rPr>
          <w:rFonts w:ascii="GHEA Grapalat" w:hAnsi="GHEA Grapalat" w:cs="Times Armenian"/>
          <w:sz w:val="20"/>
          <w:lang w:val="af-ZA"/>
        </w:rPr>
        <w:t xml:space="preserve"> </w:t>
      </w:r>
      <w:r w:rsidRPr="00DE1E5A">
        <w:rPr>
          <w:rFonts w:ascii="GHEA Grapalat" w:hAnsi="GHEA Grapalat" w:cs="Sylfaen"/>
          <w:sz w:val="20"/>
        </w:rPr>
        <w:t>անձ</w:t>
      </w:r>
      <w:r w:rsidRPr="00DE1E5A">
        <w:rPr>
          <w:rFonts w:ascii="GHEA Grapalat" w:hAnsi="GHEA Grapalat" w:cs="Times Armenian"/>
          <w:sz w:val="20"/>
          <w:lang w:val="af-ZA"/>
        </w:rPr>
        <w:t xml:space="preserve">, </w:t>
      </w:r>
      <w:r w:rsidRPr="00DE1E5A">
        <w:rPr>
          <w:rFonts w:ascii="GHEA Grapalat" w:hAnsi="GHEA Grapalat" w:cs="Sylfaen"/>
          <w:sz w:val="20"/>
        </w:rPr>
        <w:t>կազմակերպություն</w:t>
      </w:r>
      <w:r w:rsidRPr="00DE1E5A">
        <w:rPr>
          <w:rFonts w:ascii="GHEA Grapalat" w:hAnsi="GHEA Grapalat" w:cs="Times Armenian"/>
          <w:sz w:val="20"/>
          <w:lang w:val="af-ZA"/>
        </w:rPr>
        <w:t xml:space="preserve">, </w:t>
      </w:r>
      <w:r w:rsidRPr="00DE1E5A">
        <w:rPr>
          <w:rFonts w:ascii="GHEA Grapalat" w:hAnsi="GHEA Grapalat" w:cs="Sylfaen"/>
          <w:sz w:val="20"/>
        </w:rPr>
        <w:t>քաղաքացիություն</w:t>
      </w:r>
      <w:r w:rsidRPr="00DE1E5A">
        <w:rPr>
          <w:rFonts w:ascii="GHEA Grapalat" w:hAnsi="GHEA Grapalat" w:cs="Times Armenian"/>
          <w:sz w:val="20"/>
          <w:lang w:val="af-ZA"/>
        </w:rPr>
        <w:t xml:space="preserve"> </w:t>
      </w:r>
      <w:r w:rsidRPr="00DE1E5A">
        <w:rPr>
          <w:rFonts w:ascii="GHEA Grapalat" w:hAnsi="GHEA Grapalat" w:cs="Sylfaen"/>
          <w:sz w:val="20"/>
        </w:rPr>
        <w:t>չունեցող</w:t>
      </w:r>
      <w:r w:rsidRPr="00DE1E5A">
        <w:rPr>
          <w:rFonts w:ascii="GHEA Grapalat" w:hAnsi="GHEA Grapalat" w:cs="Times Armenian"/>
          <w:sz w:val="20"/>
          <w:lang w:val="af-ZA"/>
        </w:rPr>
        <w:t xml:space="preserve"> </w:t>
      </w:r>
      <w:r w:rsidRPr="00DE1E5A">
        <w:rPr>
          <w:rFonts w:ascii="GHEA Grapalat" w:hAnsi="GHEA Grapalat" w:cs="Sylfaen"/>
          <w:sz w:val="20"/>
        </w:rPr>
        <w:t>անձ</w:t>
      </w:r>
      <w:r w:rsidRPr="00DE1E5A">
        <w:rPr>
          <w:rFonts w:ascii="GHEA Grapalat" w:hAnsi="GHEA Grapalat" w:cs="Times Armenian"/>
          <w:sz w:val="20"/>
          <w:lang w:val="af-ZA"/>
        </w:rPr>
        <w:t xml:space="preserve"> </w:t>
      </w:r>
      <w:r w:rsidRPr="00DE1E5A">
        <w:rPr>
          <w:rFonts w:ascii="GHEA Grapalat" w:hAnsi="GHEA Grapalat" w:cs="Sylfaen"/>
          <w:sz w:val="20"/>
        </w:rPr>
        <w:t>լինելու</w:t>
      </w:r>
      <w:r w:rsidRPr="00DE1E5A">
        <w:rPr>
          <w:rFonts w:ascii="GHEA Grapalat" w:hAnsi="GHEA Grapalat" w:cs="Times Armenian"/>
          <w:sz w:val="20"/>
          <w:lang w:val="af-ZA"/>
        </w:rPr>
        <w:t xml:space="preserve"> </w:t>
      </w:r>
      <w:r w:rsidRPr="00DE1E5A">
        <w:rPr>
          <w:rFonts w:ascii="GHEA Grapalat" w:hAnsi="GHEA Grapalat" w:cs="Sylfaen"/>
          <w:sz w:val="20"/>
        </w:rPr>
        <w:t>հան</w:t>
      </w:r>
      <w:r w:rsidRPr="00DE1E5A">
        <w:rPr>
          <w:rFonts w:ascii="GHEA Grapalat" w:hAnsi="GHEA Grapalat" w:cs="Times Armenian"/>
          <w:sz w:val="20"/>
        </w:rPr>
        <w:t>գ</w:t>
      </w:r>
      <w:r w:rsidRPr="00DE1E5A">
        <w:rPr>
          <w:rFonts w:ascii="GHEA Grapalat" w:hAnsi="GHEA Grapalat" w:cs="Sylfaen"/>
          <w:sz w:val="20"/>
        </w:rPr>
        <w:t>ամանքից</w:t>
      </w:r>
      <w:r w:rsidRPr="00DE1E5A">
        <w:rPr>
          <w:rFonts w:ascii="GHEA Grapalat" w:hAnsi="GHEA Grapalat" w:cs="Times Armenian"/>
          <w:sz w:val="20"/>
          <w:lang w:val="af-ZA"/>
        </w:rPr>
        <w:t>։</w:t>
      </w:r>
    </w:p>
    <w:p w:rsidR="001C3E2E" w:rsidRPr="00DE1E5A" w:rsidRDefault="001C3E2E" w:rsidP="001C3E2E">
      <w:pPr>
        <w:pStyle w:val="BodyTextIndent2"/>
        <w:spacing w:line="240" w:lineRule="auto"/>
        <w:ind w:firstLine="567"/>
        <w:rPr>
          <w:rFonts w:ascii="GHEA Grapalat" w:hAnsi="GHEA Grapalat" w:cs="Sylfaen"/>
          <w:szCs w:val="24"/>
        </w:rPr>
      </w:pPr>
      <w:r w:rsidRPr="00DE1E5A">
        <w:rPr>
          <w:rFonts w:ascii="GHEA Grapalat" w:hAnsi="GHEA Grapalat" w:cs="Sylfaen"/>
          <w:szCs w:val="24"/>
          <w:lang w:val="ru-RU"/>
        </w:rPr>
        <w:t>Համակարգում</w:t>
      </w:r>
      <w:r w:rsidRPr="00DE1E5A">
        <w:rPr>
          <w:rFonts w:ascii="GHEA Grapalat" w:hAnsi="GHEA Grapalat" w:cs="Sylfaen"/>
          <w:szCs w:val="24"/>
        </w:rPr>
        <w:t xml:space="preserve"> </w:t>
      </w:r>
      <w:r w:rsidRPr="00DE1E5A">
        <w:rPr>
          <w:rFonts w:ascii="GHEA Grapalat" w:hAnsi="GHEA Grapalat" w:cs="Sylfaen"/>
          <w:szCs w:val="24"/>
          <w:lang w:val="ru-RU"/>
        </w:rPr>
        <w:t>որպես</w:t>
      </w:r>
      <w:r w:rsidRPr="00DE1E5A">
        <w:rPr>
          <w:rFonts w:ascii="GHEA Grapalat" w:hAnsi="GHEA Grapalat" w:cs="Sylfaen"/>
          <w:szCs w:val="24"/>
        </w:rPr>
        <w:t xml:space="preserve"> </w:t>
      </w:r>
      <w:r w:rsidRPr="00DE1E5A">
        <w:rPr>
          <w:rFonts w:ascii="GHEA Grapalat" w:hAnsi="GHEA Grapalat" w:cs="Sylfaen"/>
          <w:szCs w:val="24"/>
          <w:lang w:val="en-US"/>
        </w:rPr>
        <w:t>մ</w:t>
      </w:r>
      <w:r w:rsidRPr="00DE1E5A">
        <w:rPr>
          <w:rFonts w:ascii="GHEA Grapalat" w:hAnsi="GHEA Grapalat" w:cs="Sylfaen"/>
          <w:szCs w:val="24"/>
          <w:lang w:val="ru-RU"/>
        </w:rPr>
        <w:t>ասնակից</w:t>
      </w:r>
      <w:r w:rsidRPr="00DE1E5A">
        <w:rPr>
          <w:rFonts w:ascii="GHEA Grapalat" w:hAnsi="GHEA Grapalat" w:cs="Sylfaen"/>
          <w:szCs w:val="24"/>
        </w:rPr>
        <w:t xml:space="preserve"> </w:t>
      </w:r>
      <w:r w:rsidRPr="00DE1E5A">
        <w:rPr>
          <w:rFonts w:ascii="GHEA Grapalat" w:hAnsi="GHEA Grapalat" w:cs="Sylfaen"/>
          <w:szCs w:val="24"/>
          <w:lang w:val="ru-RU"/>
        </w:rPr>
        <w:t>գրանցվելու</w:t>
      </w:r>
      <w:r w:rsidRPr="00DE1E5A">
        <w:rPr>
          <w:rFonts w:ascii="GHEA Grapalat" w:hAnsi="GHEA Grapalat" w:cs="Sylfaen"/>
          <w:szCs w:val="24"/>
        </w:rPr>
        <w:t xml:space="preserve"> </w:t>
      </w:r>
      <w:r w:rsidRPr="00DE1E5A">
        <w:rPr>
          <w:rFonts w:ascii="GHEA Grapalat" w:hAnsi="GHEA Grapalat" w:cs="Sylfaen"/>
          <w:szCs w:val="24"/>
          <w:lang w:val="ru-RU"/>
        </w:rPr>
        <w:t>նպատակով</w:t>
      </w:r>
      <w:r w:rsidRPr="00DE1E5A">
        <w:rPr>
          <w:rFonts w:ascii="GHEA Grapalat" w:hAnsi="GHEA Grapalat" w:cs="Sylfaen"/>
          <w:szCs w:val="24"/>
        </w:rPr>
        <w:t xml:space="preserve"> </w:t>
      </w:r>
      <w:r w:rsidRPr="00DE1E5A">
        <w:rPr>
          <w:rFonts w:ascii="GHEA Grapalat" w:hAnsi="GHEA Grapalat" w:cs="Sylfaen"/>
          <w:szCs w:val="24"/>
          <w:lang w:val="en-US"/>
        </w:rPr>
        <w:t>անձը</w:t>
      </w:r>
      <w:r w:rsidRPr="00DE1E5A">
        <w:rPr>
          <w:rFonts w:ascii="GHEA Grapalat" w:hAnsi="GHEA Grapalat" w:cs="Sylfaen"/>
          <w:szCs w:val="24"/>
        </w:rPr>
        <w:t xml:space="preserve"> </w:t>
      </w:r>
      <w:r w:rsidRPr="00DE1E5A">
        <w:rPr>
          <w:rFonts w:ascii="GHEA Grapalat" w:hAnsi="GHEA Grapalat" w:cs="Sylfaen"/>
          <w:szCs w:val="24"/>
          <w:lang w:val="ru-RU"/>
        </w:rPr>
        <w:t>մուտք</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գործում</w:t>
      </w:r>
      <w:r w:rsidRPr="00DE1E5A">
        <w:rPr>
          <w:rFonts w:ascii="GHEA Grapalat" w:hAnsi="GHEA Grapalat" w:cs="Sylfaen"/>
          <w:szCs w:val="24"/>
        </w:rPr>
        <w:t xml:space="preserve"> www.armeps.am </w:t>
      </w:r>
      <w:r w:rsidRPr="00DE1E5A">
        <w:rPr>
          <w:rFonts w:ascii="GHEA Grapalat" w:hAnsi="GHEA Grapalat" w:cs="Sylfaen"/>
          <w:szCs w:val="24"/>
          <w:lang w:val="en-US"/>
        </w:rPr>
        <w:t>հասցեով</w:t>
      </w:r>
      <w:r w:rsidRPr="00DE1E5A">
        <w:rPr>
          <w:rFonts w:ascii="GHEA Grapalat" w:hAnsi="GHEA Grapalat" w:cs="Sylfaen"/>
          <w:szCs w:val="24"/>
        </w:rPr>
        <w:t xml:space="preserve"> </w:t>
      </w:r>
      <w:r w:rsidRPr="00DE1E5A">
        <w:rPr>
          <w:rFonts w:ascii="GHEA Grapalat" w:hAnsi="GHEA Grapalat" w:cs="Sylfaen"/>
          <w:szCs w:val="24"/>
          <w:lang w:val="en-US"/>
        </w:rPr>
        <w:t>գործող</w:t>
      </w:r>
      <w:r w:rsidRPr="00DE1E5A">
        <w:rPr>
          <w:rFonts w:ascii="GHEA Grapalat" w:hAnsi="GHEA Grapalat" w:cs="Sylfaen"/>
          <w:szCs w:val="24"/>
        </w:rPr>
        <w:t xml:space="preserve"> </w:t>
      </w:r>
      <w:r w:rsidRPr="00DE1E5A">
        <w:rPr>
          <w:rFonts w:ascii="GHEA Grapalat" w:hAnsi="GHEA Grapalat" w:cs="Sylfaen"/>
          <w:szCs w:val="24"/>
          <w:lang w:val="en-US"/>
        </w:rPr>
        <w:t>ինտերնետային</w:t>
      </w:r>
      <w:r w:rsidRPr="00DE1E5A">
        <w:rPr>
          <w:rFonts w:ascii="GHEA Grapalat" w:hAnsi="GHEA Grapalat" w:cs="Sylfaen"/>
          <w:szCs w:val="24"/>
        </w:rPr>
        <w:t xml:space="preserve"> </w:t>
      </w:r>
      <w:r w:rsidRPr="00DE1E5A">
        <w:rPr>
          <w:rFonts w:ascii="GHEA Grapalat" w:hAnsi="GHEA Grapalat" w:cs="Sylfaen"/>
          <w:szCs w:val="24"/>
          <w:lang w:val="ru-RU"/>
        </w:rPr>
        <w:t>կայք</w:t>
      </w:r>
      <w:r w:rsidRPr="00DE1E5A">
        <w:rPr>
          <w:rFonts w:ascii="GHEA Grapalat" w:hAnsi="GHEA Grapalat" w:cs="Sylfaen"/>
          <w:szCs w:val="24"/>
        </w:rPr>
        <w:t xml:space="preserve"> </w:t>
      </w:r>
      <w:r w:rsidRPr="00DE1E5A">
        <w:rPr>
          <w:rFonts w:ascii="GHEA Grapalat" w:hAnsi="GHEA Grapalat" w:cs="Sylfaen"/>
          <w:szCs w:val="24"/>
          <w:lang w:val="ru-RU"/>
        </w:rPr>
        <w:t>և</w:t>
      </w:r>
      <w:r w:rsidRPr="00DE1E5A">
        <w:rPr>
          <w:rFonts w:ascii="GHEA Grapalat" w:hAnsi="GHEA Grapalat" w:cs="Sylfaen"/>
          <w:szCs w:val="24"/>
        </w:rPr>
        <w:t xml:space="preserve"> </w:t>
      </w:r>
      <w:r w:rsidRPr="00DE1E5A">
        <w:rPr>
          <w:rFonts w:ascii="GHEA Grapalat" w:hAnsi="GHEA Grapalat" w:cs="Sylfaen"/>
          <w:szCs w:val="24"/>
          <w:lang w:val="ru-RU"/>
        </w:rPr>
        <w:t>լրացնում</w:t>
      </w:r>
      <w:r w:rsidRPr="00DE1E5A">
        <w:rPr>
          <w:rFonts w:ascii="GHEA Grapalat" w:hAnsi="GHEA Grapalat" w:cs="Sylfaen"/>
          <w:szCs w:val="24"/>
        </w:rPr>
        <w:t xml:space="preserve"> </w:t>
      </w:r>
      <w:r w:rsidRPr="00DE1E5A">
        <w:rPr>
          <w:rFonts w:ascii="GHEA Grapalat" w:hAnsi="GHEA Grapalat" w:cs="Sylfaen"/>
          <w:szCs w:val="24"/>
          <w:lang w:val="ru-RU"/>
        </w:rPr>
        <w:t>համապատասխան</w:t>
      </w:r>
      <w:r w:rsidRPr="00DE1E5A">
        <w:rPr>
          <w:rFonts w:ascii="GHEA Grapalat" w:hAnsi="GHEA Grapalat" w:cs="Sylfaen"/>
          <w:szCs w:val="24"/>
        </w:rPr>
        <w:t xml:space="preserve"> </w:t>
      </w:r>
      <w:r w:rsidRPr="00DE1E5A">
        <w:rPr>
          <w:rFonts w:ascii="GHEA Grapalat" w:hAnsi="GHEA Grapalat" w:cs="Sylfaen"/>
          <w:szCs w:val="24"/>
          <w:lang w:val="ru-RU"/>
        </w:rPr>
        <w:t>պահանջվող</w:t>
      </w:r>
      <w:r w:rsidRPr="00DE1E5A">
        <w:rPr>
          <w:rFonts w:ascii="GHEA Grapalat" w:hAnsi="GHEA Grapalat" w:cs="Sylfaen"/>
          <w:szCs w:val="24"/>
        </w:rPr>
        <w:t xml:space="preserve"> </w:t>
      </w:r>
      <w:r w:rsidRPr="00DE1E5A">
        <w:rPr>
          <w:rFonts w:ascii="GHEA Grapalat" w:hAnsi="GHEA Grapalat" w:cs="Sylfaen"/>
          <w:szCs w:val="24"/>
          <w:lang w:val="ru-RU"/>
        </w:rPr>
        <w:t>տեղեկատվությունը</w:t>
      </w:r>
      <w:r w:rsidRPr="00DE1E5A">
        <w:rPr>
          <w:rFonts w:ascii="GHEA Grapalat" w:hAnsi="GHEA Grapalat" w:cs="Sylfaen"/>
          <w:szCs w:val="24"/>
        </w:rPr>
        <w:t xml:space="preserve">, </w:t>
      </w:r>
      <w:r w:rsidRPr="00DE1E5A">
        <w:rPr>
          <w:rFonts w:ascii="GHEA Grapalat" w:hAnsi="GHEA Grapalat" w:cs="Sylfaen"/>
          <w:szCs w:val="24"/>
          <w:lang w:val="ru-RU"/>
        </w:rPr>
        <w:t>որից</w:t>
      </w:r>
      <w:r w:rsidRPr="00DE1E5A">
        <w:rPr>
          <w:rFonts w:ascii="GHEA Grapalat" w:hAnsi="GHEA Grapalat" w:cs="Sylfaen"/>
          <w:szCs w:val="24"/>
        </w:rPr>
        <w:t xml:space="preserve"> </w:t>
      </w:r>
      <w:r w:rsidRPr="00DE1E5A">
        <w:rPr>
          <w:rFonts w:ascii="GHEA Grapalat" w:hAnsi="GHEA Grapalat" w:cs="Sylfaen"/>
          <w:szCs w:val="24"/>
          <w:lang w:val="ru-RU"/>
        </w:rPr>
        <w:t>հետո</w:t>
      </w:r>
      <w:r w:rsidRPr="00DE1E5A">
        <w:rPr>
          <w:rFonts w:ascii="GHEA Grapalat" w:hAnsi="GHEA Grapalat" w:cs="Sylfaen"/>
          <w:szCs w:val="24"/>
        </w:rPr>
        <w:t xml:space="preserve"> </w:t>
      </w:r>
      <w:r w:rsidRPr="00DE1E5A">
        <w:rPr>
          <w:rFonts w:ascii="GHEA Grapalat" w:hAnsi="GHEA Grapalat" w:cs="Sylfaen"/>
          <w:szCs w:val="24"/>
          <w:lang w:val="ru-RU"/>
        </w:rPr>
        <w:t>գրանցումը</w:t>
      </w:r>
      <w:r w:rsidRPr="00DE1E5A">
        <w:rPr>
          <w:rFonts w:ascii="GHEA Grapalat" w:hAnsi="GHEA Grapalat" w:cs="Sylfaen"/>
          <w:szCs w:val="24"/>
        </w:rPr>
        <w:t xml:space="preserve"> </w:t>
      </w:r>
      <w:r w:rsidRPr="00DE1E5A">
        <w:rPr>
          <w:rFonts w:ascii="GHEA Grapalat" w:hAnsi="GHEA Grapalat" w:cs="Sylfaen"/>
          <w:szCs w:val="24"/>
          <w:lang w:val="ru-RU"/>
        </w:rPr>
        <w:t>հաստատելու</w:t>
      </w:r>
      <w:r w:rsidRPr="00DE1E5A">
        <w:rPr>
          <w:rFonts w:ascii="GHEA Grapalat" w:hAnsi="GHEA Grapalat" w:cs="Sylfaen"/>
          <w:szCs w:val="24"/>
        </w:rPr>
        <w:t xml:space="preserve"> </w:t>
      </w:r>
      <w:r w:rsidRPr="00DE1E5A">
        <w:rPr>
          <w:rFonts w:ascii="GHEA Grapalat" w:hAnsi="GHEA Grapalat" w:cs="Sylfaen"/>
          <w:szCs w:val="24"/>
          <w:lang w:val="ru-RU"/>
        </w:rPr>
        <w:t>նպատակով</w:t>
      </w:r>
      <w:r w:rsidRPr="00DE1E5A">
        <w:rPr>
          <w:rFonts w:ascii="GHEA Grapalat" w:hAnsi="GHEA Grapalat" w:cs="Sylfaen"/>
          <w:szCs w:val="24"/>
        </w:rPr>
        <w:t xml:space="preserve"> </w:t>
      </w:r>
      <w:r w:rsidRPr="00DE1E5A">
        <w:rPr>
          <w:rFonts w:ascii="GHEA Grapalat" w:hAnsi="GHEA Grapalat" w:cs="Sylfaen"/>
          <w:szCs w:val="24"/>
          <w:lang w:val="ru-RU"/>
        </w:rPr>
        <w:t>էլեկտրոնային</w:t>
      </w:r>
      <w:r w:rsidRPr="00DE1E5A">
        <w:rPr>
          <w:rFonts w:ascii="GHEA Grapalat" w:hAnsi="GHEA Grapalat" w:cs="Sylfaen"/>
          <w:szCs w:val="24"/>
        </w:rPr>
        <w:t xml:space="preserve"> </w:t>
      </w:r>
      <w:r w:rsidRPr="00DE1E5A">
        <w:rPr>
          <w:rFonts w:ascii="GHEA Grapalat" w:hAnsi="GHEA Grapalat" w:cs="Sylfaen"/>
          <w:szCs w:val="24"/>
          <w:lang w:val="ru-RU"/>
        </w:rPr>
        <w:t>փոստի</w:t>
      </w:r>
      <w:r w:rsidRPr="00DE1E5A">
        <w:rPr>
          <w:rFonts w:ascii="GHEA Grapalat" w:hAnsi="GHEA Grapalat" w:cs="Sylfaen"/>
          <w:szCs w:val="24"/>
        </w:rPr>
        <w:t xml:space="preserve"> </w:t>
      </w:r>
      <w:r w:rsidRPr="00DE1E5A">
        <w:rPr>
          <w:rFonts w:ascii="GHEA Grapalat" w:hAnsi="GHEA Grapalat" w:cs="Sylfaen"/>
          <w:szCs w:val="24"/>
          <w:lang w:val="ru-RU"/>
        </w:rPr>
        <w:t>միջոցով</w:t>
      </w:r>
      <w:r w:rsidRPr="00DE1E5A">
        <w:rPr>
          <w:rFonts w:ascii="GHEA Grapalat" w:hAnsi="GHEA Grapalat" w:cs="Sylfaen"/>
          <w:szCs w:val="24"/>
        </w:rPr>
        <w:t xml:space="preserve"> </w:t>
      </w:r>
      <w:r w:rsidRPr="00DE1E5A">
        <w:rPr>
          <w:rFonts w:ascii="GHEA Grapalat" w:hAnsi="GHEA Grapalat" w:cs="Sylfaen"/>
          <w:szCs w:val="24"/>
          <w:lang w:val="ru-RU"/>
        </w:rPr>
        <w:t>ստացված</w:t>
      </w:r>
      <w:r w:rsidRPr="00DE1E5A">
        <w:rPr>
          <w:rFonts w:ascii="GHEA Grapalat" w:hAnsi="GHEA Grapalat" w:cs="Sylfaen"/>
          <w:szCs w:val="24"/>
        </w:rPr>
        <w:t xml:space="preserve"> </w:t>
      </w:r>
      <w:r w:rsidRPr="00DE1E5A">
        <w:rPr>
          <w:rFonts w:ascii="GHEA Grapalat" w:hAnsi="GHEA Grapalat" w:cs="Sylfaen"/>
          <w:szCs w:val="24"/>
          <w:lang w:val="ru-RU"/>
        </w:rPr>
        <w:t>թվի</w:t>
      </w:r>
      <w:r w:rsidRPr="00DE1E5A">
        <w:rPr>
          <w:rFonts w:ascii="GHEA Grapalat" w:hAnsi="GHEA Grapalat" w:cs="Sylfaen"/>
          <w:szCs w:val="24"/>
        </w:rPr>
        <w:t xml:space="preserve"> </w:t>
      </w:r>
      <w:r w:rsidRPr="00DE1E5A">
        <w:rPr>
          <w:rFonts w:ascii="GHEA Grapalat" w:hAnsi="GHEA Grapalat" w:cs="Sylfaen"/>
          <w:szCs w:val="24"/>
          <w:lang w:val="ru-RU"/>
        </w:rPr>
        <w:t>և</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տառերի</w:t>
      </w:r>
      <w:r w:rsidRPr="00DE1E5A">
        <w:rPr>
          <w:rFonts w:ascii="GHEA Grapalat" w:hAnsi="GHEA Grapalat" w:cs="Sylfaen"/>
          <w:szCs w:val="24"/>
        </w:rPr>
        <w:t xml:space="preserve"> </w:t>
      </w:r>
      <w:r w:rsidRPr="00DE1E5A">
        <w:rPr>
          <w:rFonts w:ascii="GHEA Grapalat" w:hAnsi="GHEA Grapalat" w:cs="Sylfaen"/>
          <w:szCs w:val="24"/>
          <w:lang w:val="ru-RU"/>
        </w:rPr>
        <w:t>կոմբինացիան</w:t>
      </w:r>
      <w:r w:rsidRPr="00DE1E5A">
        <w:rPr>
          <w:rFonts w:ascii="GHEA Grapalat" w:hAnsi="GHEA Grapalat" w:cs="Sylfaen"/>
          <w:szCs w:val="24"/>
        </w:rPr>
        <w:t xml:space="preserve"> </w:t>
      </w:r>
      <w:r w:rsidRPr="00DE1E5A">
        <w:rPr>
          <w:rFonts w:ascii="GHEA Grapalat" w:hAnsi="GHEA Grapalat" w:cs="Sylfaen"/>
          <w:szCs w:val="24"/>
          <w:lang w:val="ru-RU"/>
        </w:rPr>
        <w:t>մուտքագրում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w:t>
      </w:r>
      <w:r w:rsidRPr="00DE1E5A">
        <w:rPr>
          <w:rFonts w:ascii="GHEA Grapalat" w:hAnsi="GHEA Grapalat" w:cs="Sylfaen"/>
          <w:szCs w:val="24"/>
        </w:rPr>
        <w:t xml:space="preserve">: </w:t>
      </w:r>
      <w:r w:rsidRPr="00DE1E5A">
        <w:rPr>
          <w:rFonts w:ascii="GHEA Grapalat" w:hAnsi="GHEA Grapalat" w:cs="Sylfaen"/>
          <w:szCs w:val="24"/>
          <w:lang w:val="en-US"/>
        </w:rPr>
        <w:t>Նշված</w:t>
      </w:r>
      <w:r w:rsidRPr="00DE1E5A">
        <w:rPr>
          <w:rFonts w:ascii="GHEA Grapalat" w:hAnsi="GHEA Grapalat" w:cs="Sylfaen"/>
          <w:szCs w:val="24"/>
        </w:rPr>
        <w:t xml:space="preserve"> </w:t>
      </w:r>
      <w:r w:rsidRPr="00DE1E5A">
        <w:rPr>
          <w:rFonts w:ascii="GHEA Grapalat" w:hAnsi="GHEA Grapalat" w:cs="Sylfaen"/>
          <w:szCs w:val="24"/>
          <w:lang w:val="en-US"/>
        </w:rPr>
        <w:t>տ</w:t>
      </w:r>
      <w:r w:rsidRPr="00DE1E5A">
        <w:rPr>
          <w:rFonts w:ascii="GHEA Grapalat" w:hAnsi="GHEA Grapalat" w:cs="Sylfaen"/>
          <w:szCs w:val="24"/>
          <w:lang w:val="ru-RU"/>
        </w:rPr>
        <w:t>եղեկատվությունը</w:t>
      </w:r>
      <w:r w:rsidRPr="00DE1E5A">
        <w:rPr>
          <w:rFonts w:ascii="GHEA Grapalat" w:hAnsi="GHEA Grapalat" w:cs="Sylfaen"/>
          <w:szCs w:val="24"/>
        </w:rPr>
        <w:t xml:space="preserve"> </w:t>
      </w:r>
      <w:r w:rsidRPr="00DE1E5A">
        <w:rPr>
          <w:rFonts w:ascii="GHEA Grapalat" w:hAnsi="GHEA Grapalat" w:cs="Sylfaen"/>
          <w:szCs w:val="24"/>
          <w:lang w:val="ru-RU"/>
        </w:rPr>
        <w:t>ճիշտ</w:t>
      </w:r>
      <w:r w:rsidRPr="00DE1E5A">
        <w:rPr>
          <w:rFonts w:ascii="GHEA Grapalat" w:hAnsi="GHEA Grapalat" w:cs="Sylfaen"/>
          <w:szCs w:val="24"/>
        </w:rPr>
        <w:t xml:space="preserve"> </w:t>
      </w:r>
      <w:r w:rsidRPr="00DE1E5A">
        <w:rPr>
          <w:rFonts w:ascii="GHEA Grapalat" w:hAnsi="GHEA Grapalat" w:cs="Sylfaen"/>
          <w:szCs w:val="24"/>
          <w:lang w:val="ru-RU"/>
        </w:rPr>
        <w:t>մուտքա</w:t>
      </w:r>
      <w:r w:rsidRPr="00DE1E5A">
        <w:rPr>
          <w:rFonts w:ascii="GHEA Grapalat" w:hAnsi="GHEA Grapalat" w:cs="Sylfaen"/>
          <w:szCs w:val="24"/>
        </w:rPr>
        <w:softHyphen/>
      </w:r>
      <w:r w:rsidRPr="00DE1E5A">
        <w:rPr>
          <w:rFonts w:ascii="GHEA Grapalat" w:hAnsi="GHEA Grapalat" w:cs="Sylfaen"/>
          <w:szCs w:val="24"/>
          <w:lang w:val="ru-RU"/>
        </w:rPr>
        <w:t>գրե</w:t>
      </w:r>
      <w:r w:rsidRPr="00DE1E5A">
        <w:rPr>
          <w:rFonts w:ascii="GHEA Grapalat" w:hAnsi="GHEA Grapalat" w:cs="Sylfaen"/>
          <w:szCs w:val="24"/>
        </w:rPr>
        <w:softHyphen/>
      </w:r>
      <w:r w:rsidRPr="00DE1E5A">
        <w:rPr>
          <w:rFonts w:ascii="GHEA Grapalat" w:hAnsi="GHEA Grapalat" w:cs="Sylfaen"/>
          <w:szCs w:val="24"/>
          <w:lang w:val="ru-RU"/>
        </w:rPr>
        <w:t>լու</w:t>
      </w:r>
      <w:r w:rsidRPr="00DE1E5A">
        <w:rPr>
          <w:rFonts w:ascii="GHEA Grapalat" w:hAnsi="GHEA Grapalat" w:cs="Sylfaen"/>
          <w:szCs w:val="24"/>
        </w:rPr>
        <w:softHyphen/>
      </w:r>
      <w:r w:rsidRPr="00DE1E5A">
        <w:rPr>
          <w:rFonts w:ascii="GHEA Grapalat" w:hAnsi="GHEA Grapalat" w:cs="Sylfaen"/>
          <w:szCs w:val="24"/>
          <w:lang w:val="ru-RU"/>
        </w:rPr>
        <w:t>ց</w:t>
      </w:r>
      <w:r w:rsidRPr="00DE1E5A">
        <w:rPr>
          <w:rFonts w:ascii="GHEA Grapalat" w:hAnsi="GHEA Grapalat" w:cs="Sylfaen"/>
          <w:szCs w:val="24"/>
        </w:rPr>
        <w:t xml:space="preserve"> </w:t>
      </w:r>
      <w:r w:rsidRPr="00DE1E5A">
        <w:rPr>
          <w:rFonts w:ascii="GHEA Grapalat" w:hAnsi="GHEA Grapalat" w:cs="Sylfaen"/>
          <w:szCs w:val="24"/>
          <w:lang w:val="ru-RU"/>
        </w:rPr>
        <w:t>հետո</w:t>
      </w:r>
      <w:r w:rsidRPr="00DE1E5A">
        <w:rPr>
          <w:rFonts w:ascii="GHEA Grapalat" w:hAnsi="GHEA Grapalat" w:cs="Sylfaen"/>
          <w:szCs w:val="24"/>
        </w:rPr>
        <w:t xml:space="preserve"> </w:t>
      </w:r>
      <w:r w:rsidRPr="00DE1E5A">
        <w:rPr>
          <w:rFonts w:ascii="GHEA Grapalat" w:hAnsi="GHEA Grapalat" w:cs="Sylfaen"/>
          <w:szCs w:val="24"/>
          <w:lang w:val="en-US"/>
        </w:rPr>
        <w:t>անձը</w:t>
      </w:r>
      <w:r w:rsidRPr="00DE1E5A">
        <w:rPr>
          <w:rFonts w:ascii="GHEA Grapalat" w:hAnsi="GHEA Grapalat" w:cs="Sylfaen"/>
          <w:szCs w:val="24"/>
        </w:rPr>
        <w:t xml:space="preserve"> </w:t>
      </w:r>
      <w:r w:rsidRPr="00DE1E5A">
        <w:rPr>
          <w:rFonts w:ascii="GHEA Grapalat" w:hAnsi="GHEA Grapalat" w:cs="Sylfaen"/>
          <w:szCs w:val="24"/>
          <w:lang w:val="ru-RU"/>
        </w:rPr>
        <w:t>համարվում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ամակարգում</w:t>
      </w:r>
      <w:r w:rsidRPr="00DE1E5A">
        <w:rPr>
          <w:rFonts w:ascii="GHEA Grapalat" w:hAnsi="GHEA Grapalat" w:cs="Sylfaen"/>
          <w:szCs w:val="24"/>
        </w:rPr>
        <w:t xml:space="preserve"> </w:t>
      </w:r>
      <w:r w:rsidRPr="00DE1E5A">
        <w:rPr>
          <w:rFonts w:ascii="GHEA Grapalat" w:hAnsi="GHEA Grapalat" w:cs="Sylfaen"/>
          <w:szCs w:val="24"/>
          <w:lang w:val="ru-RU"/>
        </w:rPr>
        <w:t>գրանցված</w:t>
      </w:r>
      <w:r w:rsidRPr="00DE1E5A">
        <w:rPr>
          <w:rFonts w:ascii="GHEA Grapalat" w:hAnsi="GHEA Grapalat" w:cs="Sylfaen"/>
          <w:szCs w:val="24"/>
        </w:rPr>
        <w:t xml:space="preserve"> </w:t>
      </w:r>
      <w:r w:rsidRPr="00DE1E5A">
        <w:rPr>
          <w:rFonts w:ascii="GHEA Grapalat" w:hAnsi="GHEA Grapalat" w:cs="Sylfaen"/>
          <w:szCs w:val="24"/>
          <w:lang w:val="en-US"/>
        </w:rPr>
        <w:t>մասնակից</w:t>
      </w:r>
      <w:r w:rsidRPr="00DE1E5A">
        <w:rPr>
          <w:rFonts w:ascii="GHEA Grapalat" w:hAnsi="GHEA Grapalat" w:cs="Sylfaen"/>
          <w:szCs w:val="24"/>
        </w:rPr>
        <w:t xml:space="preserve">, </w:t>
      </w:r>
      <w:r w:rsidRPr="00DE1E5A">
        <w:rPr>
          <w:rFonts w:ascii="GHEA Grapalat" w:hAnsi="GHEA Grapalat" w:cs="Sylfaen"/>
          <w:szCs w:val="24"/>
          <w:lang w:val="ru-RU"/>
        </w:rPr>
        <w:t>ինչի</w:t>
      </w:r>
      <w:r w:rsidRPr="00DE1E5A">
        <w:rPr>
          <w:rFonts w:ascii="GHEA Grapalat" w:hAnsi="GHEA Grapalat" w:cs="Sylfaen"/>
          <w:szCs w:val="24"/>
        </w:rPr>
        <w:t xml:space="preserve"> </w:t>
      </w:r>
      <w:r w:rsidRPr="00DE1E5A">
        <w:rPr>
          <w:rFonts w:ascii="GHEA Grapalat" w:hAnsi="GHEA Grapalat" w:cs="Sylfaen"/>
          <w:szCs w:val="24"/>
          <w:lang w:val="ru-RU"/>
        </w:rPr>
        <w:t>մասին</w:t>
      </w:r>
      <w:r w:rsidRPr="00DE1E5A">
        <w:rPr>
          <w:rFonts w:ascii="GHEA Grapalat" w:hAnsi="GHEA Grapalat" w:cs="Sylfaen"/>
          <w:szCs w:val="24"/>
        </w:rPr>
        <w:t xml:space="preserve"> </w:t>
      </w:r>
      <w:r w:rsidRPr="00DE1E5A">
        <w:rPr>
          <w:rFonts w:ascii="GHEA Grapalat" w:hAnsi="GHEA Grapalat" w:cs="Sylfaen"/>
          <w:szCs w:val="24"/>
          <w:lang w:val="ru-RU"/>
        </w:rPr>
        <w:t>ավտոմատ</w:t>
      </w:r>
      <w:r w:rsidRPr="00DE1E5A">
        <w:rPr>
          <w:rFonts w:ascii="GHEA Grapalat" w:hAnsi="GHEA Grapalat" w:cs="Sylfaen"/>
          <w:szCs w:val="24"/>
        </w:rPr>
        <w:t xml:space="preserve"> </w:t>
      </w:r>
      <w:r w:rsidRPr="00DE1E5A">
        <w:rPr>
          <w:rFonts w:ascii="GHEA Grapalat" w:hAnsi="GHEA Grapalat" w:cs="Sylfaen"/>
          <w:szCs w:val="24"/>
          <w:lang w:val="ru-RU"/>
        </w:rPr>
        <w:t>եղանակով</w:t>
      </w:r>
      <w:r w:rsidRPr="00DE1E5A">
        <w:rPr>
          <w:rFonts w:ascii="GHEA Grapalat" w:hAnsi="GHEA Grapalat" w:cs="Sylfaen"/>
          <w:szCs w:val="24"/>
        </w:rPr>
        <w:t xml:space="preserve"> </w:t>
      </w:r>
      <w:r w:rsidRPr="00DE1E5A">
        <w:rPr>
          <w:rFonts w:ascii="GHEA Grapalat" w:hAnsi="GHEA Grapalat" w:cs="Sylfaen"/>
          <w:szCs w:val="24"/>
          <w:lang w:val="ru-RU"/>
        </w:rPr>
        <w:t>ստանում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ծանուցում</w:t>
      </w:r>
      <w:r w:rsidRPr="00DE1E5A">
        <w:rPr>
          <w:rFonts w:ascii="GHEA Grapalat" w:hAnsi="GHEA Grapalat" w:cs="Sylfaen"/>
          <w:szCs w:val="24"/>
        </w:rPr>
        <w:t xml:space="preserve">: </w:t>
      </w:r>
      <w:r w:rsidRPr="00DE1E5A">
        <w:rPr>
          <w:rFonts w:ascii="GHEA Grapalat" w:hAnsi="GHEA Grapalat" w:cs="Sylfaen"/>
          <w:szCs w:val="24"/>
          <w:lang w:val="ru-RU"/>
        </w:rPr>
        <w:t>Մասնակցի</w:t>
      </w:r>
      <w:r w:rsidRPr="00DE1E5A">
        <w:rPr>
          <w:rFonts w:ascii="GHEA Grapalat" w:hAnsi="GHEA Grapalat" w:cs="Sylfaen"/>
          <w:szCs w:val="24"/>
        </w:rPr>
        <w:t xml:space="preserve"> </w:t>
      </w:r>
      <w:r w:rsidRPr="00DE1E5A">
        <w:rPr>
          <w:rFonts w:ascii="GHEA Grapalat" w:hAnsi="GHEA Grapalat" w:cs="Sylfaen"/>
          <w:szCs w:val="24"/>
          <w:lang w:val="ru-RU"/>
        </w:rPr>
        <w:t>գրանցումն</w:t>
      </w:r>
      <w:r w:rsidRPr="00DE1E5A">
        <w:rPr>
          <w:rFonts w:ascii="GHEA Grapalat" w:hAnsi="GHEA Grapalat" w:cs="Sylfaen"/>
          <w:szCs w:val="24"/>
        </w:rPr>
        <w:t xml:space="preserve"> </w:t>
      </w:r>
      <w:r w:rsidRPr="00DE1E5A">
        <w:rPr>
          <w:rFonts w:ascii="GHEA Grapalat" w:hAnsi="GHEA Grapalat" w:cs="Sylfaen"/>
          <w:szCs w:val="24"/>
          <w:lang w:val="ru-RU"/>
        </w:rPr>
        <w:t>ավտոմատ</w:t>
      </w:r>
      <w:r w:rsidRPr="00DE1E5A">
        <w:rPr>
          <w:rFonts w:ascii="GHEA Grapalat" w:hAnsi="GHEA Grapalat" w:cs="Sylfaen"/>
          <w:szCs w:val="24"/>
        </w:rPr>
        <w:t xml:space="preserve"> </w:t>
      </w:r>
      <w:r w:rsidRPr="00DE1E5A">
        <w:rPr>
          <w:rFonts w:ascii="GHEA Grapalat" w:hAnsi="GHEA Grapalat" w:cs="Sylfaen"/>
          <w:szCs w:val="24"/>
          <w:lang w:val="ru-RU"/>
        </w:rPr>
        <w:t>եղանակով</w:t>
      </w:r>
      <w:r w:rsidRPr="00DE1E5A">
        <w:rPr>
          <w:rFonts w:ascii="GHEA Grapalat" w:hAnsi="GHEA Grapalat" w:cs="Sylfaen"/>
          <w:szCs w:val="24"/>
        </w:rPr>
        <w:t xml:space="preserve"> </w:t>
      </w:r>
      <w:r w:rsidRPr="00DE1E5A">
        <w:rPr>
          <w:rFonts w:ascii="GHEA Grapalat" w:hAnsi="GHEA Grapalat" w:cs="Sylfaen"/>
          <w:szCs w:val="24"/>
          <w:lang w:val="ru-RU"/>
        </w:rPr>
        <w:t>համարվում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չեղյալ</w:t>
      </w:r>
      <w:r w:rsidRPr="00DE1E5A">
        <w:rPr>
          <w:rFonts w:ascii="GHEA Grapalat" w:hAnsi="GHEA Grapalat" w:cs="Sylfaen"/>
          <w:szCs w:val="24"/>
        </w:rPr>
        <w:t xml:space="preserve">, </w:t>
      </w:r>
      <w:r w:rsidRPr="00DE1E5A">
        <w:rPr>
          <w:rFonts w:ascii="GHEA Grapalat" w:hAnsi="GHEA Grapalat" w:cs="Sylfaen"/>
          <w:szCs w:val="24"/>
          <w:lang w:val="ru-RU"/>
        </w:rPr>
        <w:t>եթե</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ամակարգում</w:t>
      </w:r>
      <w:r w:rsidRPr="00DE1E5A">
        <w:rPr>
          <w:rFonts w:ascii="GHEA Grapalat" w:hAnsi="GHEA Grapalat" w:cs="Sylfaen"/>
          <w:szCs w:val="24"/>
        </w:rPr>
        <w:t xml:space="preserve"> </w:t>
      </w:r>
      <w:r w:rsidRPr="00DE1E5A">
        <w:rPr>
          <w:rFonts w:ascii="GHEA Grapalat" w:hAnsi="GHEA Grapalat" w:cs="Sylfaen"/>
          <w:szCs w:val="24"/>
          <w:lang w:val="ru-RU"/>
        </w:rPr>
        <w:t>գրանցվելու</w:t>
      </w:r>
      <w:r w:rsidRPr="00DE1E5A">
        <w:rPr>
          <w:rFonts w:ascii="GHEA Grapalat" w:hAnsi="GHEA Grapalat" w:cs="Sylfaen"/>
          <w:szCs w:val="24"/>
        </w:rPr>
        <w:t xml:space="preserve"> </w:t>
      </w:r>
      <w:r w:rsidRPr="00DE1E5A">
        <w:rPr>
          <w:rFonts w:ascii="GHEA Grapalat" w:hAnsi="GHEA Grapalat" w:cs="Sylfaen"/>
          <w:szCs w:val="24"/>
          <w:lang w:val="ru-RU"/>
        </w:rPr>
        <w:t>օրվանից</w:t>
      </w:r>
      <w:r w:rsidRPr="00DE1E5A">
        <w:rPr>
          <w:rFonts w:ascii="GHEA Grapalat" w:hAnsi="GHEA Grapalat" w:cs="Sylfaen"/>
          <w:szCs w:val="24"/>
        </w:rPr>
        <w:t xml:space="preserve"> </w:t>
      </w:r>
      <w:r w:rsidRPr="00DE1E5A">
        <w:rPr>
          <w:rFonts w:ascii="GHEA Grapalat" w:hAnsi="GHEA Grapalat" w:cs="Sylfaen"/>
          <w:szCs w:val="24"/>
          <w:lang w:val="ru-RU"/>
        </w:rPr>
        <w:t>հաշված</w:t>
      </w:r>
      <w:r w:rsidRPr="00DE1E5A">
        <w:rPr>
          <w:rFonts w:ascii="GHEA Grapalat" w:hAnsi="GHEA Grapalat" w:cs="Sylfaen"/>
          <w:szCs w:val="24"/>
        </w:rPr>
        <w:t xml:space="preserve"> 30 </w:t>
      </w:r>
      <w:r w:rsidRPr="00DE1E5A">
        <w:rPr>
          <w:rFonts w:ascii="GHEA Grapalat" w:hAnsi="GHEA Grapalat" w:cs="Sylfaen"/>
          <w:szCs w:val="24"/>
          <w:lang w:val="ru-RU"/>
        </w:rPr>
        <w:t>օրացուցային</w:t>
      </w:r>
      <w:r w:rsidRPr="00DE1E5A">
        <w:rPr>
          <w:rFonts w:ascii="GHEA Grapalat" w:hAnsi="GHEA Grapalat" w:cs="Sylfaen"/>
          <w:szCs w:val="24"/>
        </w:rPr>
        <w:t xml:space="preserve"> </w:t>
      </w:r>
      <w:r w:rsidRPr="00DE1E5A">
        <w:rPr>
          <w:rFonts w:ascii="GHEA Grapalat" w:hAnsi="GHEA Grapalat" w:cs="Sylfaen"/>
          <w:szCs w:val="24"/>
          <w:lang w:val="ru-RU"/>
        </w:rPr>
        <w:t>օրվա</w:t>
      </w:r>
      <w:r w:rsidRPr="00DE1E5A">
        <w:rPr>
          <w:rFonts w:ascii="GHEA Grapalat" w:hAnsi="GHEA Grapalat" w:cs="Sylfaen"/>
          <w:szCs w:val="24"/>
        </w:rPr>
        <w:t xml:space="preserve"> </w:t>
      </w:r>
      <w:r w:rsidRPr="00DE1E5A">
        <w:rPr>
          <w:rFonts w:ascii="GHEA Grapalat" w:hAnsi="GHEA Grapalat" w:cs="Sylfaen"/>
          <w:szCs w:val="24"/>
          <w:lang w:val="ru-RU"/>
        </w:rPr>
        <w:t>ընթացքում</w:t>
      </w:r>
      <w:r w:rsidRPr="00DE1E5A">
        <w:rPr>
          <w:rFonts w:ascii="GHEA Grapalat" w:hAnsi="GHEA Grapalat" w:cs="Sylfaen"/>
          <w:szCs w:val="24"/>
        </w:rPr>
        <w:t xml:space="preserve"> </w:t>
      </w:r>
      <w:r w:rsidRPr="00DE1E5A">
        <w:rPr>
          <w:rFonts w:ascii="GHEA Grapalat" w:hAnsi="GHEA Grapalat" w:cs="Sylfaen"/>
          <w:szCs w:val="24"/>
          <w:lang w:val="ru-RU"/>
        </w:rPr>
        <w:t>վերջինս</w:t>
      </w:r>
      <w:r w:rsidRPr="00DE1E5A">
        <w:rPr>
          <w:rFonts w:ascii="GHEA Grapalat" w:hAnsi="GHEA Grapalat" w:cs="Sylfaen"/>
          <w:szCs w:val="24"/>
        </w:rPr>
        <w:t xml:space="preserve"> </w:t>
      </w:r>
      <w:r w:rsidRPr="00DE1E5A">
        <w:rPr>
          <w:rFonts w:ascii="GHEA Grapalat" w:hAnsi="GHEA Grapalat" w:cs="Sylfaen"/>
          <w:szCs w:val="24"/>
          <w:lang w:val="ru-RU"/>
        </w:rPr>
        <w:t>մուտք</w:t>
      </w:r>
      <w:r w:rsidRPr="00DE1E5A">
        <w:rPr>
          <w:rFonts w:ascii="GHEA Grapalat" w:hAnsi="GHEA Grapalat" w:cs="Sylfaen"/>
          <w:szCs w:val="24"/>
        </w:rPr>
        <w:t xml:space="preserve"> </w:t>
      </w:r>
      <w:r w:rsidRPr="00DE1E5A">
        <w:rPr>
          <w:rFonts w:ascii="GHEA Grapalat" w:hAnsi="GHEA Grapalat" w:cs="Sylfaen"/>
          <w:szCs w:val="24"/>
          <w:lang w:val="ru-RU"/>
        </w:rPr>
        <w:t>չի</w:t>
      </w:r>
      <w:r w:rsidRPr="00DE1E5A">
        <w:rPr>
          <w:rFonts w:ascii="GHEA Grapalat" w:hAnsi="GHEA Grapalat" w:cs="Sylfaen"/>
          <w:szCs w:val="24"/>
        </w:rPr>
        <w:t xml:space="preserve"> </w:t>
      </w:r>
      <w:r w:rsidRPr="00DE1E5A">
        <w:rPr>
          <w:rFonts w:ascii="GHEA Grapalat" w:hAnsi="GHEA Grapalat" w:cs="Sylfaen"/>
          <w:szCs w:val="24"/>
          <w:lang w:val="ru-RU"/>
        </w:rPr>
        <w:t>գործում</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մուտք</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գործում</w:t>
      </w:r>
      <w:r w:rsidRPr="00DE1E5A">
        <w:rPr>
          <w:rFonts w:ascii="GHEA Grapalat" w:hAnsi="GHEA Grapalat" w:cs="Sylfaen"/>
          <w:szCs w:val="24"/>
        </w:rPr>
        <w:t xml:space="preserve">, </w:t>
      </w:r>
      <w:r w:rsidRPr="00DE1E5A">
        <w:rPr>
          <w:rFonts w:ascii="GHEA Grapalat" w:hAnsi="GHEA Grapalat" w:cs="Sylfaen"/>
          <w:szCs w:val="24"/>
          <w:lang w:val="ru-RU"/>
        </w:rPr>
        <w:t>սակայն</w:t>
      </w:r>
      <w:r w:rsidRPr="00DE1E5A">
        <w:rPr>
          <w:rFonts w:ascii="GHEA Grapalat" w:hAnsi="GHEA Grapalat" w:cs="Sylfaen"/>
          <w:szCs w:val="24"/>
        </w:rPr>
        <w:t xml:space="preserve"> </w:t>
      </w:r>
      <w:r w:rsidRPr="00DE1E5A">
        <w:rPr>
          <w:rFonts w:ascii="GHEA Grapalat" w:hAnsi="GHEA Grapalat" w:cs="Sylfaen"/>
          <w:szCs w:val="24"/>
          <w:lang w:val="ru-RU"/>
        </w:rPr>
        <w:t>համակարգ</w:t>
      </w:r>
      <w:r w:rsidRPr="00DE1E5A">
        <w:rPr>
          <w:rFonts w:ascii="GHEA Grapalat" w:hAnsi="GHEA Grapalat" w:cs="Sylfaen"/>
          <w:szCs w:val="24"/>
        </w:rPr>
        <w:t xml:space="preserve"> </w:t>
      </w:r>
      <w:r w:rsidRPr="00DE1E5A">
        <w:rPr>
          <w:rFonts w:ascii="GHEA Grapalat" w:hAnsi="GHEA Grapalat" w:cs="Sylfaen"/>
          <w:szCs w:val="24"/>
          <w:lang w:val="ru-RU"/>
        </w:rPr>
        <w:t>չի</w:t>
      </w:r>
      <w:r w:rsidRPr="00DE1E5A">
        <w:rPr>
          <w:rFonts w:ascii="GHEA Grapalat" w:hAnsi="GHEA Grapalat" w:cs="Sylfaen"/>
          <w:szCs w:val="24"/>
        </w:rPr>
        <w:t xml:space="preserve"> </w:t>
      </w:r>
      <w:r w:rsidRPr="00DE1E5A">
        <w:rPr>
          <w:rFonts w:ascii="GHEA Grapalat" w:hAnsi="GHEA Grapalat" w:cs="Sylfaen"/>
          <w:szCs w:val="24"/>
          <w:lang w:val="ru-RU"/>
        </w:rPr>
        <w:t>մուտքագրում</w:t>
      </w:r>
      <w:r w:rsidRPr="00DE1E5A">
        <w:rPr>
          <w:rFonts w:ascii="GHEA Grapalat" w:hAnsi="GHEA Grapalat" w:cs="Sylfaen"/>
          <w:szCs w:val="24"/>
        </w:rPr>
        <w:t xml:space="preserve"> </w:t>
      </w:r>
      <w:r w:rsidRPr="00DE1E5A">
        <w:rPr>
          <w:rFonts w:ascii="GHEA Grapalat" w:hAnsi="GHEA Grapalat" w:cs="Sylfaen"/>
          <w:szCs w:val="24"/>
          <w:lang w:val="ru-RU"/>
        </w:rPr>
        <w:t>տեղեկատվությունը</w:t>
      </w:r>
      <w:r w:rsidRPr="00DE1E5A">
        <w:rPr>
          <w:rFonts w:ascii="GHEA Grapalat" w:hAnsi="GHEA Grapalat" w:cs="Sylfaen"/>
          <w:szCs w:val="24"/>
        </w:rPr>
        <w:t xml:space="preserve">: </w:t>
      </w:r>
      <w:r w:rsidRPr="00DE1E5A">
        <w:rPr>
          <w:rFonts w:ascii="GHEA Grapalat" w:hAnsi="GHEA Grapalat" w:cs="Sylfaen"/>
          <w:szCs w:val="24"/>
          <w:lang w:val="ru-RU"/>
        </w:rPr>
        <w:t>Այս</w:t>
      </w:r>
      <w:r w:rsidRPr="00DE1E5A">
        <w:rPr>
          <w:rFonts w:ascii="GHEA Grapalat" w:hAnsi="GHEA Grapalat" w:cs="Sylfaen"/>
          <w:szCs w:val="24"/>
        </w:rPr>
        <w:t xml:space="preserve"> </w:t>
      </w:r>
      <w:r w:rsidRPr="00DE1E5A">
        <w:rPr>
          <w:rFonts w:ascii="GHEA Grapalat" w:hAnsi="GHEA Grapalat" w:cs="Sylfaen"/>
          <w:szCs w:val="24"/>
          <w:lang w:val="ru-RU"/>
        </w:rPr>
        <w:t>պարագայում</w:t>
      </w:r>
      <w:r w:rsidRPr="00DE1E5A">
        <w:rPr>
          <w:rFonts w:ascii="GHEA Grapalat" w:hAnsi="GHEA Grapalat" w:cs="Sylfaen"/>
          <w:szCs w:val="24"/>
        </w:rPr>
        <w:t xml:space="preserve"> </w:t>
      </w:r>
      <w:r w:rsidRPr="00DE1E5A">
        <w:rPr>
          <w:rFonts w:ascii="GHEA Grapalat" w:hAnsi="GHEA Grapalat" w:cs="Sylfaen"/>
          <w:szCs w:val="24"/>
          <w:lang w:val="ru-RU"/>
        </w:rPr>
        <w:t>իրականացվում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գրանցման</w:t>
      </w:r>
      <w:r w:rsidRPr="00DE1E5A">
        <w:rPr>
          <w:rFonts w:ascii="GHEA Grapalat" w:hAnsi="GHEA Grapalat" w:cs="Sylfaen"/>
          <w:szCs w:val="24"/>
        </w:rPr>
        <w:t xml:space="preserve"> </w:t>
      </w:r>
      <w:r w:rsidRPr="00DE1E5A">
        <w:rPr>
          <w:rFonts w:ascii="GHEA Grapalat" w:hAnsi="GHEA Grapalat" w:cs="Sylfaen"/>
          <w:szCs w:val="24"/>
          <w:lang w:val="ru-RU"/>
        </w:rPr>
        <w:t>նոր</w:t>
      </w:r>
      <w:r w:rsidRPr="00DE1E5A">
        <w:rPr>
          <w:rFonts w:ascii="GHEA Grapalat" w:hAnsi="GHEA Grapalat" w:cs="Sylfaen"/>
          <w:szCs w:val="24"/>
        </w:rPr>
        <w:t xml:space="preserve"> </w:t>
      </w:r>
      <w:r w:rsidRPr="00DE1E5A">
        <w:rPr>
          <w:rFonts w:ascii="GHEA Grapalat" w:hAnsi="GHEA Grapalat" w:cs="Sylfaen"/>
          <w:szCs w:val="24"/>
          <w:lang w:val="ru-RU"/>
        </w:rPr>
        <w:t>գործընթաց</w:t>
      </w:r>
      <w:r w:rsidRPr="00DE1E5A">
        <w:rPr>
          <w:rFonts w:ascii="GHEA Grapalat" w:hAnsi="GHEA Grapalat" w:cs="Sylfaen"/>
          <w:szCs w:val="24"/>
        </w:rPr>
        <w:t>:</w:t>
      </w:r>
    </w:p>
    <w:p w:rsidR="001C3E2E" w:rsidRPr="00DE1E5A" w:rsidRDefault="001C3E2E" w:rsidP="001C3E2E">
      <w:pPr>
        <w:ind w:firstLine="567"/>
        <w:jc w:val="both"/>
        <w:rPr>
          <w:rFonts w:ascii="GHEA Grapalat" w:hAnsi="GHEA Grapalat" w:cs="Times Armenian"/>
          <w:sz w:val="20"/>
          <w:lang w:val="af-ZA"/>
        </w:rPr>
      </w:pP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կապված</w:t>
      </w:r>
      <w:r w:rsidRPr="00DE1E5A">
        <w:rPr>
          <w:rFonts w:ascii="GHEA Grapalat" w:hAnsi="GHEA Grapalat" w:cs="Times Armenian"/>
          <w:sz w:val="20"/>
          <w:lang w:val="af-ZA"/>
        </w:rPr>
        <w:t xml:space="preserve"> </w:t>
      </w:r>
      <w:r w:rsidRPr="00DE1E5A">
        <w:rPr>
          <w:rFonts w:ascii="GHEA Grapalat" w:hAnsi="GHEA Grapalat" w:cs="Sylfaen"/>
          <w:sz w:val="20"/>
        </w:rPr>
        <w:t>հարաբերությունների</w:t>
      </w:r>
      <w:r w:rsidRPr="00DE1E5A">
        <w:rPr>
          <w:rFonts w:ascii="GHEA Grapalat" w:hAnsi="GHEA Grapalat" w:cs="Times Armenian"/>
          <w:sz w:val="20"/>
          <w:lang w:val="af-ZA"/>
        </w:rPr>
        <w:t xml:space="preserve"> </w:t>
      </w:r>
      <w:r w:rsidRPr="00DE1E5A">
        <w:rPr>
          <w:rFonts w:ascii="GHEA Grapalat" w:hAnsi="GHEA Grapalat" w:cs="Sylfaen"/>
          <w:sz w:val="20"/>
        </w:rPr>
        <w:t>նկատմամբ</w:t>
      </w:r>
      <w:r w:rsidRPr="00DE1E5A">
        <w:rPr>
          <w:rFonts w:ascii="GHEA Grapalat" w:hAnsi="GHEA Grapalat" w:cs="Times Armenian"/>
          <w:sz w:val="20"/>
          <w:lang w:val="af-ZA"/>
        </w:rPr>
        <w:t xml:space="preserve"> </w:t>
      </w:r>
      <w:r w:rsidRPr="00DE1E5A">
        <w:rPr>
          <w:rFonts w:ascii="GHEA Grapalat" w:hAnsi="GHEA Grapalat" w:cs="Sylfaen"/>
          <w:sz w:val="20"/>
        </w:rPr>
        <w:t>կիրառվում</w:t>
      </w:r>
      <w:r w:rsidRPr="00DE1E5A">
        <w:rPr>
          <w:rFonts w:ascii="GHEA Grapalat" w:hAnsi="GHEA Grapalat" w:cs="Times Armenian"/>
          <w:sz w:val="20"/>
          <w:lang w:val="af-ZA"/>
        </w:rPr>
        <w:t xml:space="preserve"> </w:t>
      </w:r>
      <w:r w:rsidRPr="00DE1E5A">
        <w:rPr>
          <w:rFonts w:ascii="GHEA Grapalat" w:hAnsi="GHEA Grapalat" w:cs="Sylfaen"/>
          <w:sz w:val="20"/>
        </w:rPr>
        <w:t>է</w:t>
      </w:r>
      <w:r w:rsidRPr="00DE1E5A">
        <w:rPr>
          <w:rFonts w:ascii="GHEA Grapalat" w:hAnsi="GHEA Grapalat" w:cs="Times Armenian"/>
          <w:sz w:val="20"/>
          <w:lang w:val="af-ZA"/>
        </w:rPr>
        <w:t xml:space="preserve"> </w:t>
      </w:r>
      <w:r w:rsidRPr="00DE1E5A">
        <w:rPr>
          <w:rFonts w:ascii="GHEA Grapalat" w:hAnsi="GHEA Grapalat" w:cs="Sylfaen"/>
          <w:sz w:val="20"/>
        </w:rPr>
        <w:t>Հայաստանի</w:t>
      </w:r>
      <w:r w:rsidRPr="00DE1E5A">
        <w:rPr>
          <w:rFonts w:ascii="GHEA Grapalat" w:hAnsi="GHEA Grapalat" w:cs="Times Armenian"/>
          <w:sz w:val="20"/>
          <w:lang w:val="af-ZA"/>
        </w:rPr>
        <w:t xml:space="preserve"> </w:t>
      </w:r>
      <w:r w:rsidRPr="00DE1E5A">
        <w:rPr>
          <w:rFonts w:ascii="GHEA Grapalat" w:hAnsi="GHEA Grapalat" w:cs="Sylfaen"/>
          <w:sz w:val="20"/>
        </w:rPr>
        <w:t>Հանրապետության</w:t>
      </w:r>
      <w:r w:rsidRPr="00DE1E5A">
        <w:rPr>
          <w:rFonts w:ascii="GHEA Grapalat" w:hAnsi="GHEA Grapalat" w:cs="Times Armenian"/>
          <w:sz w:val="20"/>
          <w:lang w:val="af-ZA"/>
        </w:rPr>
        <w:t xml:space="preserve"> </w:t>
      </w:r>
      <w:r w:rsidRPr="00DE1E5A">
        <w:rPr>
          <w:rFonts w:ascii="GHEA Grapalat" w:hAnsi="GHEA Grapalat" w:cs="Sylfaen"/>
          <w:sz w:val="20"/>
        </w:rPr>
        <w:t>իրավունքը</w:t>
      </w:r>
      <w:r w:rsidRPr="00DE1E5A">
        <w:rPr>
          <w:rFonts w:ascii="GHEA Grapalat" w:hAnsi="GHEA Grapalat" w:cs="Times Armenian"/>
          <w:sz w:val="20"/>
          <w:lang w:val="af-ZA"/>
        </w:rPr>
        <w:t xml:space="preserve">։ </w:t>
      </w: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կապված</w:t>
      </w:r>
      <w:r w:rsidRPr="00DE1E5A">
        <w:rPr>
          <w:rFonts w:ascii="GHEA Grapalat" w:hAnsi="GHEA Grapalat" w:cs="Times Armenian"/>
          <w:sz w:val="20"/>
          <w:lang w:val="af-ZA"/>
        </w:rPr>
        <w:t xml:space="preserve"> </w:t>
      </w:r>
      <w:r w:rsidRPr="00DE1E5A">
        <w:rPr>
          <w:rFonts w:ascii="GHEA Grapalat" w:hAnsi="GHEA Grapalat" w:cs="Sylfaen"/>
          <w:sz w:val="20"/>
        </w:rPr>
        <w:t>վեճերը</w:t>
      </w:r>
      <w:r w:rsidRPr="00DE1E5A">
        <w:rPr>
          <w:rFonts w:ascii="GHEA Grapalat" w:hAnsi="GHEA Grapalat" w:cs="Times Armenian"/>
          <w:sz w:val="20"/>
          <w:lang w:val="af-ZA"/>
        </w:rPr>
        <w:t xml:space="preserve"> </w:t>
      </w:r>
      <w:r w:rsidRPr="00DE1E5A">
        <w:rPr>
          <w:rFonts w:ascii="GHEA Grapalat" w:hAnsi="GHEA Grapalat" w:cs="Sylfaen"/>
          <w:sz w:val="20"/>
        </w:rPr>
        <w:t>ենթակա</w:t>
      </w:r>
      <w:r w:rsidRPr="00DE1E5A">
        <w:rPr>
          <w:rFonts w:ascii="GHEA Grapalat" w:hAnsi="GHEA Grapalat" w:cs="Times Armenian"/>
          <w:sz w:val="20"/>
          <w:lang w:val="af-ZA"/>
        </w:rPr>
        <w:t xml:space="preserve"> </w:t>
      </w:r>
      <w:r w:rsidRPr="00DE1E5A">
        <w:rPr>
          <w:rFonts w:ascii="GHEA Grapalat" w:hAnsi="GHEA Grapalat" w:cs="Sylfaen"/>
          <w:sz w:val="20"/>
        </w:rPr>
        <w:t>են</w:t>
      </w:r>
      <w:r w:rsidRPr="00DE1E5A">
        <w:rPr>
          <w:rFonts w:ascii="GHEA Grapalat" w:hAnsi="GHEA Grapalat" w:cs="Times Armenian"/>
          <w:sz w:val="20"/>
          <w:lang w:val="af-ZA"/>
        </w:rPr>
        <w:t xml:space="preserve"> </w:t>
      </w:r>
      <w:r w:rsidRPr="00DE1E5A">
        <w:rPr>
          <w:rFonts w:ascii="GHEA Grapalat" w:hAnsi="GHEA Grapalat" w:cs="Sylfaen"/>
          <w:sz w:val="20"/>
        </w:rPr>
        <w:t>քննության</w:t>
      </w:r>
      <w:r w:rsidRPr="00DE1E5A">
        <w:rPr>
          <w:rFonts w:ascii="GHEA Grapalat" w:hAnsi="GHEA Grapalat" w:cs="Times Armenian"/>
          <w:sz w:val="20"/>
          <w:lang w:val="af-ZA"/>
        </w:rPr>
        <w:t xml:space="preserve"> </w:t>
      </w:r>
      <w:r w:rsidRPr="00DE1E5A">
        <w:rPr>
          <w:rFonts w:ascii="GHEA Grapalat" w:hAnsi="GHEA Grapalat" w:cs="Sylfaen"/>
          <w:sz w:val="20"/>
        </w:rPr>
        <w:t>Հայաստանի</w:t>
      </w:r>
      <w:r w:rsidRPr="00DE1E5A">
        <w:rPr>
          <w:rFonts w:ascii="GHEA Grapalat" w:hAnsi="GHEA Grapalat" w:cs="Times Armenian"/>
          <w:sz w:val="20"/>
          <w:lang w:val="af-ZA"/>
        </w:rPr>
        <w:t xml:space="preserve"> </w:t>
      </w:r>
      <w:r w:rsidRPr="00DE1E5A">
        <w:rPr>
          <w:rFonts w:ascii="GHEA Grapalat" w:hAnsi="GHEA Grapalat" w:cs="Sylfaen"/>
          <w:sz w:val="20"/>
        </w:rPr>
        <w:t>Հանրապետության</w:t>
      </w:r>
      <w:r w:rsidRPr="00DE1E5A">
        <w:rPr>
          <w:rFonts w:ascii="GHEA Grapalat" w:hAnsi="GHEA Grapalat" w:cs="Times Armenian"/>
          <w:sz w:val="20"/>
          <w:lang w:val="af-ZA"/>
        </w:rPr>
        <w:t xml:space="preserve"> </w:t>
      </w:r>
      <w:r w:rsidRPr="00DE1E5A">
        <w:rPr>
          <w:rFonts w:ascii="GHEA Grapalat" w:hAnsi="GHEA Grapalat" w:cs="Sylfaen"/>
          <w:sz w:val="20"/>
        </w:rPr>
        <w:t>դատարաններում</w:t>
      </w:r>
      <w:r w:rsidRPr="00DE1E5A">
        <w:rPr>
          <w:rFonts w:ascii="GHEA Grapalat" w:hAnsi="GHEA Grapalat" w:cs="Times Armenian"/>
          <w:sz w:val="20"/>
          <w:lang w:val="af-ZA"/>
        </w:rPr>
        <w:t xml:space="preserve">։ </w:t>
      </w:r>
    </w:p>
    <w:p w:rsidR="001C3E2E" w:rsidRPr="008D65DB" w:rsidRDefault="001C3E2E" w:rsidP="001C3E2E">
      <w:pPr>
        <w:pStyle w:val="BodyTextIndent2"/>
        <w:spacing w:line="240" w:lineRule="auto"/>
        <w:ind w:firstLine="567"/>
        <w:rPr>
          <w:rFonts w:ascii="GHEA Grapalat" w:hAnsi="GHEA Grapalat"/>
        </w:rPr>
      </w:pPr>
      <w:r w:rsidRPr="00DE1E5A">
        <w:rPr>
          <w:rFonts w:ascii="GHEA Grapalat" w:hAnsi="GHEA Grapalat"/>
        </w:rPr>
        <w:t xml:space="preserve">Գնահատող հանձնաժողովի քարտուղարի էլեկտրոնային փոստի հասցեն է` </w:t>
      </w:r>
      <w:r w:rsidRPr="008D65DB">
        <w:rPr>
          <w:rFonts w:ascii="GHEA Grapalat" w:hAnsi="GHEA Grapalat"/>
          <w:sz w:val="24"/>
          <w:szCs w:val="24"/>
        </w:rPr>
        <w:t>«</w:t>
      </w:r>
      <w:r w:rsidRPr="008D65DB">
        <w:rPr>
          <w:rFonts w:ascii="GHEA Grapalat" w:hAnsi="GHEA Grapalat"/>
        </w:rPr>
        <w:t>arm.sargsyan1992@gmail.com</w:t>
      </w:r>
      <w:r w:rsidRPr="008D65DB">
        <w:rPr>
          <w:rFonts w:ascii="GHEA Grapalat" w:hAnsi="GHEA Grapalat"/>
          <w:sz w:val="24"/>
          <w:szCs w:val="24"/>
        </w:rPr>
        <w:t>»</w:t>
      </w:r>
    </w:p>
    <w:p w:rsidR="00096865" w:rsidRPr="005E1F72" w:rsidRDefault="001C3E2E" w:rsidP="001C3E2E">
      <w:pPr>
        <w:jc w:val="center"/>
        <w:rPr>
          <w:rFonts w:ascii="GHEA Grapalat" w:hAnsi="GHEA Grapalat"/>
          <w:szCs w:val="22"/>
          <w:lang w:val="af-ZA"/>
        </w:rPr>
      </w:pPr>
      <w:r w:rsidRPr="005E1F72">
        <w:rPr>
          <w:rFonts w:ascii="GHEA Grapalat" w:hAnsi="GHEA Grapalat"/>
          <w:sz w:val="16"/>
          <w:szCs w:val="16"/>
          <w:lang w:val="af-ZA"/>
        </w:rPr>
        <w:br w:type="page"/>
      </w:r>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
    <w:p w:rsidR="00096865" w:rsidRPr="005E1F72" w:rsidRDefault="00096865" w:rsidP="00EF3662">
      <w:pPr>
        <w:pStyle w:val="Heading3"/>
        <w:spacing w:line="240" w:lineRule="auto"/>
        <w:ind w:firstLine="567"/>
        <w:rPr>
          <w:rFonts w:ascii="GHEA Grapalat" w:hAnsi="GHEA Grapalat"/>
          <w:sz w:val="24"/>
          <w:szCs w:val="22"/>
          <w:lang w:val="af-ZA"/>
        </w:rPr>
      </w:pPr>
    </w:p>
    <w:p w:rsidR="00096865" w:rsidRPr="005E1F72" w:rsidRDefault="002B32D6" w:rsidP="00EF3662">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rsidR="002B32D6" w:rsidRPr="005E1F72" w:rsidRDefault="002B32D6" w:rsidP="00EF3662">
      <w:pPr>
        <w:ind w:left="360"/>
        <w:jc w:val="center"/>
        <w:rPr>
          <w:rFonts w:ascii="GHEA Grapalat" w:hAnsi="GHEA Grapalat" w:cs="Sylfaen"/>
          <w:b/>
          <w:sz w:val="20"/>
        </w:rPr>
      </w:pPr>
    </w:p>
    <w:p w:rsidR="00096865" w:rsidRPr="005E1F72" w:rsidRDefault="00845AA5" w:rsidP="004768AD">
      <w:pPr>
        <w:pStyle w:val="BodyTextIndent2"/>
        <w:spacing w:line="240" w:lineRule="auto"/>
        <w:ind w:firstLine="0"/>
        <w:rPr>
          <w:rFonts w:ascii="GHEA Grapalat" w:hAnsi="GHEA Grapalat"/>
          <w:i/>
        </w:rPr>
      </w:pPr>
      <w:r w:rsidRPr="005E1F72">
        <w:rPr>
          <w:rFonts w:ascii="GHEA Grapalat" w:hAnsi="GHEA Grapalat" w:cs="Sylfaen"/>
          <w:i/>
        </w:rPr>
        <w:t xml:space="preserve">1.1 </w:t>
      </w:r>
      <w:r w:rsidR="00096865" w:rsidRPr="005E1F72">
        <w:rPr>
          <w:rFonts w:ascii="GHEA Grapalat" w:hAnsi="GHEA Grapalat" w:cs="Sylfaen"/>
          <w:i/>
        </w:rPr>
        <w:t>Գնմանառարկաէհանդիսանում</w:t>
      </w:r>
      <w:r w:rsidR="004768AD" w:rsidRPr="004768AD">
        <w:rPr>
          <w:rFonts w:ascii="GHEA Grapalat" w:hAnsi="GHEA Grapalat" w:cs="Sylfaen"/>
          <w:i/>
          <w:lang w:val="en-US"/>
        </w:rPr>
        <w:t xml:space="preserve"> </w:t>
      </w:r>
      <w:r w:rsidR="00A76C15" w:rsidRPr="005E1F72">
        <w:rPr>
          <w:rFonts w:ascii="GHEA Grapalat" w:hAnsi="GHEA Grapalat" w:cs="Sylfaen"/>
          <w:i/>
        </w:rPr>
        <w:t>«</w:t>
      </w:r>
      <w:r w:rsidR="004768AD" w:rsidRPr="004768AD">
        <w:rPr>
          <w:rFonts w:ascii="GHEA Grapalat" w:hAnsi="GHEA Grapalat" w:cs="Sylfaen"/>
          <w:i/>
          <w:lang w:val="ru-RU"/>
        </w:rPr>
        <w:t>Գյումրու</w:t>
      </w:r>
      <w:r w:rsidR="004768AD" w:rsidRPr="004768AD">
        <w:rPr>
          <w:rFonts w:ascii="GHEA Grapalat" w:hAnsi="GHEA Grapalat" w:cs="Sylfaen"/>
          <w:i/>
          <w:lang w:val="en-US"/>
        </w:rPr>
        <w:t xml:space="preserve"> </w:t>
      </w:r>
      <w:r w:rsidR="004768AD" w:rsidRPr="004768AD">
        <w:rPr>
          <w:rFonts w:ascii="GHEA Grapalat" w:hAnsi="GHEA Grapalat" w:cs="Sylfaen"/>
          <w:i/>
          <w:lang w:val="ru-RU"/>
        </w:rPr>
        <w:t>համայնքապետարանի</w:t>
      </w:r>
      <w:r w:rsidR="00A76C15" w:rsidRPr="005E1F72">
        <w:rPr>
          <w:rFonts w:ascii="GHEA Grapalat" w:hAnsi="GHEA Grapalat"/>
          <w:i/>
        </w:rPr>
        <w:t>»</w:t>
      </w:r>
      <w:r w:rsidR="004768AD" w:rsidRPr="004768AD">
        <w:rPr>
          <w:rFonts w:ascii="GHEA Grapalat" w:hAnsi="GHEA Grapalat"/>
          <w:i/>
          <w:lang w:val="en-US"/>
        </w:rPr>
        <w:t xml:space="preserve"> </w:t>
      </w:r>
      <w:r w:rsidR="00096865" w:rsidRPr="005E1F72">
        <w:rPr>
          <w:rFonts w:ascii="GHEA Grapalat" w:hAnsi="GHEA Grapalat" w:cs="Sylfaen"/>
          <w:i/>
        </w:rPr>
        <w:t>կարիքներիհամար</w:t>
      </w:r>
      <w:r w:rsidR="00096865" w:rsidRPr="005E1F72">
        <w:rPr>
          <w:rFonts w:ascii="GHEA Grapalat" w:hAnsi="GHEA Grapalat" w:cs="Times Armenian"/>
          <w:i/>
        </w:rPr>
        <w:t xml:space="preserve">` </w:t>
      </w:r>
      <w:r w:rsidR="00A76C15" w:rsidRPr="005E1F72">
        <w:rPr>
          <w:rFonts w:ascii="GHEA Grapalat" w:hAnsi="GHEA Grapalat"/>
          <w:i/>
        </w:rPr>
        <w:t>«</w:t>
      </w:r>
      <w:r w:rsidR="008519E6">
        <w:rPr>
          <w:rFonts w:ascii="GHEA Grapalat" w:hAnsi="GHEA Grapalat"/>
        </w:rPr>
        <w:t>Համակարգիչների և տպիչների</w:t>
      </w:r>
      <w:r w:rsidR="00A76C15" w:rsidRPr="005E1F72">
        <w:rPr>
          <w:rFonts w:ascii="GHEA Grapalat" w:hAnsi="GHEA Grapalat"/>
          <w:i/>
        </w:rPr>
        <w:t>»</w:t>
      </w:r>
      <w:r w:rsidR="004768AD" w:rsidRPr="004768AD">
        <w:rPr>
          <w:rFonts w:ascii="GHEA Grapalat" w:hAnsi="GHEA Grapalat"/>
          <w:i/>
          <w:lang w:val="en-US"/>
        </w:rPr>
        <w:t xml:space="preserve"> </w:t>
      </w:r>
      <w:r w:rsidR="00096865" w:rsidRPr="005E1F72">
        <w:rPr>
          <w:rFonts w:ascii="GHEA Grapalat" w:hAnsi="GHEA Grapalat"/>
          <w:i/>
        </w:rPr>
        <w:t>ձեռքբերումը</w:t>
      </w:r>
      <w:r w:rsidR="00816505" w:rsidRPr="004768AD">
        <w:rPr>
          <w:rFonts w:ascii="GHEA Grapalat" w:hAnsi="GHEA Grapalat"/>
          <w:i/>
        </w:rPr>
        <w:t xml:space="preserve"> (</w:t>
      </w:r>
      <w:r w:rsidR="00816505" w:rsidRPr="005E1F72">
        <w:rPr>
          <w:rFonts w:ascii="GHEA Grapalat" w:hAnsi="GHEA Grapalat"/>
          <w:i/>
        </w:rPr>
        <w:t>այսուհետ</w:t>
      </w:r>
      <w:r w:rsidR="00816505" w:rsidRPr="004768AD">
        <w:rPr>
          <w:rFonts w:ascii="GHEA Grapalat" w:hAnsi="GHEA Grapalat"/>
          <w:i/>
        </w:rPr>
        <w:t xml:space="preserve">` </w:t>
      </w:r>
      <w:r w:rsidR="00816505" w:rsidRPr="005E1F72">
        <w:rPr>
          <w:rFonts w:ascii="GHEA Grapalat" w:hAnsi="GHEA Grapalat"/>
          <w:i/>
        </w:rPr>
        <w:t>նաև</w:t>
      </w:r>
      <w:r w:rsidR="00816505" w:rsidRPr="004768AD">
        <w:rPr>
          <w:rFonts w:ascii="GHEA Grapalat" w:hAnsi="GHEA Grapalat"/>
          <w:i/>
        </w:rPr>
        <w:t xml:space="preserve"> </w:t>
      </w:r>
      <w:r w:rsidR="00816505" w:rsidRPr="005E1F72">
        <w:rPr>
          <w:rFonts w:ascii="GHEA Grapalat" w:hAnsi="GHEA Grapalat"/>
          <w:i/>
        </w:rPr>
        <w:t>ապրանք</w:t>
      </w:r>
      <w:r w:rsidR="00816505" w:rsidRPr="004768AD">
        <w:rPr>
          <w:rFonts w:ascii="GHEA Grapalat" w:hAnsi="GHEA Grapalat"/>
          <w:i/>
        </w:rPr>
        <w:t>)</w:t>
      </w:r>
      <w:r w:rsidR="00C43524" w:rsidRPr="005E1F72">
        <w:rPr>
          <w:rFonts w:ascii="GHEA Grapalat" w:hAnsi="GHEA Grapalat"/>
          <w:i/>
        </w:rPr>
        <w:t>,</w:t>
      </w:r>
      <w:r w:rsidR="004768AD">
        <w:rPr>
          <w:rFonts w:ascii="GHEA Grapalat" w:hAnsi="GHEA Grapalat"/>
          <w:i/>
        </w:rPr>
        <w:t>որ</w:t>
      </w:r>
      <w:r w:rsidR="004768AD">
        <w:rPr>
          <w:rFonts w:ascii="GHEA Grapalat" w:hAnsi="GHEA Grapalat"/>
          <w:i/>
          <w:lang w:val="ru-RU"/>
        </w:rPr>
        <w:t>ը</w:t>
      </w:r>
      <w:r w:rsidR="004768AD" w:rsidRPr="004768AD">
        <w:rPr>
          <w:rFonts w:ascii="GHEA Grapalat" w:hAnsi="GHEA Grapalat"/>
          <w:i/>
          <w:lang w:val="en-US"/>
        </w:rPr>
        <w:t xml:space="preserve"> </w:t>
      </w:r>
      <w:r w:rsidR="00096865" w:rsidRPr="005E1F72">
        <w:rPr>
          <w:rFonts w:ascii="GHEA Grapalat" w:hAnsi="GHEA Grapalat"/>
          <w:i/>
        </w:rPr>
        <w:t>խմբավորված</w:t>
      </w:r>
      <w:r w:rsidR="004768AD" w:rsidRPr="004768AD">
        <w:rPr>
          <w:rFonts w:ascii="GHEA Grapalat" w:hAnsi="GHEA Grapalat"/>
          <w:i/>
          <w:lang w:val="en-US"/>
        </w:rPr>
        <w:t xml:space="preserve"> </w:t>
      </w:r>
      <w:r w:rsidR="002A14E3">
        <w:rPr>
          <w:rFonts w:ascii="GHEA Grapalat" w:hAnsi="GHEA Grapalat"/>
          <w:i/>
          <w:lang w:val="en-US"/>
        </w:rPr>
        <w:t xml:space="preserve">են </w:t>
      </w:r>
      <w:r w:rsidR="00A76C15" w:rsidRPr="005E1F72">
        <w:rPr>
          <w:rFonts w:ascii="GHEA Grapalat" w:hAnsi="GHEA Grapalat"/>
          <w:i/>
        </w:rPr>
        <w:t>«</w:t>
      </w:r>
      <w:r w:rsidR="002A14E3">
        <w:rPr>
          <w:rFonts w:ascii="GHEA Grapalat" w:hAnsi="GHEA Grapalat"/>
          <w:i/>
          <w:lang w:val="en-US"/>
        </w:rPr>
        <w:t>7</w:t>
      </w:r>
      <w:r w:rsidR="004768AD" w:rsidRPr="004768AD">
        <w:rPr>
          <w:rFonts w:ascii="GHEA Grapalat" w:hAnsi="GHEA Grapalat"/>
          <w:i/>
          <w:lang w:val="en-US"/>
        </w:rPr>
        <w:t xml:space="preserve"> </w:t>
      </w:r>
      <w:r w:rsidR="002A14E3">
        <w:rPr>
          <w:rFonts w:ascii="GHEA Grapalat" w:hAnsi="GHEA Grapalat"/>
          <w:i/>
          <w:lang w:val="en-US"/>
        </w:rPr>
        <w:t>յոթ</w:t>
      </w:r>
      <w:r w:rsidR="00A76C15" w:rsidRPr="004768AD">
        <w:rPr>
          <w:rFonts w:ascii="GHEA Grapalat" w:hAnsi="GHEA Grapalat"/>
          <w:i/>
        </w:rPr>
        <w:t>»</w:t>
      </w:r>
      <w:r w:rsidR="004768AD" w:rsidRPr="004768AD">
        <w:rPr>
          <w:rFonts w:ascii="GHEA Grapalat" w:hAnsi="GHEA Grapalat"/>
          <w:i/>
          <w:lang w:val="en-US"/>
        </w:rPr>
        <w:t xml:space="preserve"> </w:t>
      </w:r>
      <w:r w:rsidR="00096865" w:rsidRPr="004768AD">
        <w:rPr>
          <w:rFonts w:ascii="GHEA Grapalat" w:hAnsi="GHEA Grapalat" w:cs="Sylfaen"/>
          <w:i/>
        </w:rPr>
        <w:t>չ</w:t>
      </w:r>
      <w:r w:rsidR="004768AD">
        <w:rPr>
          <w:rFonts w:ascii="GHEA Grapalat" w:hAnsi="GHEA Grapalat" w:cs="Sylfaen"/>
          <w:i/>
        </w:rPr>
        <w:t>ափաբաժ</w:t>
      </w:r>
      <w:r w:rsidR="002A14E3">
        <w:rPr>
          <w:rFonts w:ascii="GHEA Grapalat" w:hAnsi="GHEA Grapalat" w:cs="Sylfaen"/>
          <w:i/>
        </w:rPr>
        <w:t>ի</w:t>
      </w:r>
      <w:r w:rsidR="004768AD">
        <w:rPr>
          <w:rFonts w:ascii="GHEA Grapalat" w:hAnsi="GHEA Grapalat" w:cs="Sylfaen"/>
          <w:i/>
          <w:lang w:val="ru-RU"/>
        </w:rPr>
        <w:t>ն</w:t>
      </w:r>
      <w:r w:rsidR="002A14E3">
        <w:rPr>
          <w:rFonts w:ascii="GHEA Grapalat" w:hAnsi="GHEA Grapalat" w:cs="Sylfaen"/>
          <w:i/>
          <w:lang w:val="en-US"/>
        </w:rPr>
        <w:t>ներ</w:t>
      </w:r>
      <w:r w:rsidR="00753E6E" w:rsidRPr="004768AD">
        <w:rPr>
          <w:rFonts w:ascii="GHEA Grapalat" w:hAnsi="GHEA Grapalat" w:cs="Sylfaen"/>
          <w:i/>
        </w:rPr>
        <w:t>ում</w:t>
      </w:r>
      <w:r w:rsidR="00096865" w:rsidRPr="005E1F72">
        <w:rPr>
          <w:rFonts w:ascii="GHEA Grapalat" w:hAnsi="GHEA Grapalat" w:cs="Times Armenian"/>
          <w:i/>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6948"/>
      </w:tblGrid>
      <w:tr w:rsidR="006379E3" w:rsidRPr="005E1F72" w:rsidTr="001F3550">
        <w:trPr>
          <w:trHeight w:val="300"/>
        </w:trPr>
        <w:tc>
          <w:tcPr>
            <w:tcW w:w="3402" w:type="dxa"/>
            <w:gridSpan w:val="2"/>
            <w:vAlign w:val="center"/>
          </w:tcPr>
          <w:p w:rsidR="006379E3" w:rsidRPr="005E1F72" w:rsidRDefault="006379E3" w:rsidP="00DE5543">
            <w:pPr>
              <w:pStyle w:val="BodyTextIndent2"/>
              <w:spacing w:line="240" w:lineRule="auto"/>
              <w:ind w:firstLine="0"/>
              <w:jc w:val="center"/>
              <w:rPr>
                <w:rFonts w:ascii="GHEA Grapalat" w:hAnsi="GHEA Grapalat"/>
                <w:b/>
                <w:bCs/>
                <w:i/>
                <w:iCs/>
                <w:sz w:val="14"/>
                <w:szCs w:val="14"/>
              </w:rPr>
            </w:pPr>
            <w:r w:rsidRPr="005E1F72">
              <w:rPr>
                <w:rFonts w:ascii="GHEA Grapalat" w:hAnsi="GHEA Grapalat"/>
                <w:b/>
                <w:bCs/>
                <w:i/>
                <w:iCs/>
                <w:sz w:val="14"/>
                <w:szCs w:val="14"/>
              </w:rPr>
              <w:t xml:space="preserve">Չափաբաժինների </w:t>
            </w:r>
          </w:p>
        </w:tc>
        <w:tc>
          <w:tcPr>
            <w:tcW w:w="6948" w:type="dxa"/>
            <w:vMerge w:val="restart"/>
            <w:vAlign w:val="center"/>
          </w:tcPr>
          <w:p w:rsidR="006379E3" w:rsidRPr="005E1F72" w:rsidRDefault="006379E3" w:rsidP="00EF3662">
            <w:pPr>
              <w:pStyle w:val="BodyTextIndent2"/>
              <w:spacing w:line="240" w:lineRule="auto"/>
              <w:ind w:firstLine="0"/>
              <w:jc w:val="center"/>
              <w:rPr>
                <w:rFonts w:ascii="GHEA Grapalat" w:hAnsi="GHEA Grapalat"/>
                <w:b/>
                <w:bCs/>
                <w:i/>
                <w:iCs/>
              </w:rPr>
            </w:pPr>
            <w:r w:rsidRPr="005E1F72">
              <w:rPr>
                <w:rFonts w:ascii="GHEA Grapalat" w:hAnsi="GHEA Grapalat"/>
                <w:b/>
                <w:bCs/>
                <w:i/>
                <w:iCs/>
              </w:rPr>
              <w:t>Չափաբաժնի անվանումը</w:t>
            </w:r>
          </w:p>
        </w:tc>
      </w:tr>
      <w:tr w:rsidR="006379E3" w:rsidRPr="005E1F72" w:rsidTr="001F3550">
        <w:trPr>
          <w:trHeight w:val="188"/>
        </w:trPr>
        <w:tc>
          <w:tcPr>
            <w:tcW w:w="1701" w:type="dxa"/>
            <w:vAlign w:val="center"/>
          </w:tcPr>
          <w:p w:rsidR="006379E3" w:rsidRPr="005E1F72" w:rsidRDefault="00DE5543" w:rsidP="00EF3662">
            <w:pPr>
              <w:pStyle w:val="BodyTextIndent2"/>
              <w:spacing w:line="240" w:lineRule="auto"/>
              <w:jc w:val="center"/>
              <w:rPr>
                <w:rFonts w:ascii="GHEA Grapalat" w:hAnsi="GHEA Grapalat"/>
                <w:b/>
                <w:bCs/>
                <w:i/>
                <w:iCs/>
                <w:sz w:val="14"/>
                <w:szCs w:val="14"/>
              </w:rPr>
            </w:pPr>
            <w:r w:rsidRPr="005E1F72">
              <w:rPr>
                <w:rFonts w:ascii="GHEA Grapalat" w:hAnsi="GHEA Grapalat"/>
                <w:b/>
                <w:bCs/>
                <w:i/>
                <w:iCs/>
                <w:sz w:val="14"/>
                <w:szCs w:val="14"/>
              </w:rPr>
              <w:t>համարները</w:t>
            </w:r>
          </w:p>
        </w:tc>
        <w:tc>
          <w:tcPr>
            <w:tcW w:w="1701" w:type="dxa"/>
            <w:vAlign w:val="center"/>
          </w:tcPr>
          <w:p w:rsidR="006379E3" w:rsidRPr="005E1F72" w:rsidRDefault="00775CD1"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w:t>
            </w:r>
            <w:r w:rsidR="00DE5543">
              <w:rPr>
                <w:rFonts w:ascii="GHEA Grapalat" w:hAnsi="GHEA Grapalat"/>
                <w:b/>
                <w:bCs/>
                <w:i/>
                <w:iCs/>
                <w:sz w:val="14"/>
                <w:szCs w:val="14"/>
                <w:lang w:val="hy-AM"/>
              </w:rPr>
              <w:t>նման գինը</w:t>
            </w:r>
          </w:p>
        </w:tc>
        <w:tc>
          <w:tcPr>
            <w:tcW w:w="6948" w:type="dxa"/>
            <w:vMerge/>
            <w:vAlign w:val="center"/>
          </w:tcPr>
          <w:p w:rsidR="006379E3" w:rsidRPr="005E1F72" w:rsidRDefault="006379E3" w:rsidP="00EF3662">
            <w:pPr>
              <w:pStyle w:val="BodyTextIndent2"/>
              <w:spacing w:line="240" w:lineRule="auto"/>
              <w:ind w:firstLine="0"/>
              <w:jc w:val="center"/>
              <w:rPr>
                <w:rFonts w:ascii="GHEA Grapalat" w:hAnsi="GHEA Grapalat"/>
                <w:b/>
                <w:bCs/>
                <w:i/>
                <w:iCs/>
              </w:rPr>
            </w:pPr>
          </w:p>
        </w:tc>
      </w:tr>
      <w:tr w:rsidR="008519E6" w:rsidRPr="006B07B9" w:rsidTr="001F3550">
        <w:tc>
          <w:tcPr>
            <w:tcW w:w="1701" w:type="dxa"/>
            <w:vAlign w:val="center"/>
          </w:tcPr>
          <w:p w:rsidR="008519E6" w:rsidRPr="005E1F72" w:rsidRDefault="008519E6" w:rsidP="008519E6">
            <w:pPr>
              <w:pStyle w:val="BodyTextIndent2"/>
              <w:numPr>
                <w:ilvl w:val="0"/>
                <w:numId w:val="37"/>
              </w:numPr>
              <w:spacing w:line="240" w:lineRule="auto"/>
              <w:jc w:val="center"/>
              <w:rPr>
                <w:rFonts w:ascii="GHEA Grapalat" w:hAnsi="GHEA Grapalat"/>
                <w:sz w:val="16"/>
              </w:rPr>
            </w:pPr>
          </w:p>
        </w:tc>
        <w:tc>
          <w:tcPr>
            <w:tcW w:w="1701" w:type="dxa"/>
            <w:vAlign w:val="center"/>
          </w:tcPr>
          <w:p w:rsidR="008519E6" w:rsidRPr="00FD22E1" w:rsidRDefault="008519E6" w:rsidP="006379E3">
            <w:pPr>
              <w:pStyle w:val="BodyTextIndent2"/>
              <w:spacing w:line="240" w:lineRule="auto"/>
              <w:ind w:firstLine="0"/>
              <w:jc w:val="center"/>
              <w:rPr>
                <w:rFonts w:ascii="GHEA Grapalat" w:hAnsi="GHEA Grapalat"/>
                <w:sz w:val="16"/>
                <w:lang w:val="ru-RU"/>
              </w:rPr>
            </w:pPr>
            <w:r>
              <w:rPr>
                <w:rFonts w:ascii="GHEA Grapalat" w:hAnsi="GHEA Grapalat"/>
                <w:sz w:val="16"/>
                <w:lang w:val="ru-RU"/>
              </w:rPr>
              <w:t>15-րդ հոդվածի 6-րդ մաս</w:t>
            </w:r>
          </w:p>
        </w:tc>
        <w:tc>
          <w:tcPr>
            <w:tcW w:w="6948" w:type="dxa"/>
            <w:vAlign w:val="center"/>
          </w:tcPr>
          <w:p w:rsidR="008519E6" w:rsidRPr="00B45913" w:rsidRDefault="008519E6" w:rsidP="008519E6">
            <w:pPr>
              <w:pStyle w:val="BodyTextIndent2"/>
              <w:spacing w:line="240" w:lineRule="auto"/>
              <w:jc w:val="left"/>
              <w:rPr>
                <w:rFonts w:ascii="GHEA Grapalat" w:hAnsi="GHEA Grapalat"/>
                <w:sz w:val="18"/>
                <w:szCs w:val="18"/>
                <w:lang w:val="en-US"/>
              </w:rPr>
            </w:pPr>
            <w:r w:rsidRPr="006B6077">
              <w:rPr>
                <w:rFonts w:ascii="GHEA Grapalat" w:hAnsi="GHEA Grapalat"/>
                <w:sz w:val="18"/>
                <w:szCs w:val="18"/>
              </w:rPr>
              <w:t>Համակարգիչ լրակազմ</w:t>
            </w:r>
            <w:r>
              <w:rPr>
                <w:rFonts w:ascii="GHEA Grapalat" w:hAnsi="GHEA Grapalat"/>
                <w:sz w:val="18"/>
                <w:szCs w:val="18"/>
              </w:rPr>
              <w:t xml:space="preserve">  </w:t>
            </w:r>
            <w:r w:rsidR="00B45913" w:rsidRPr="00B45913">
              <w:rPr>
                <w:rFonts w:ascii="GHEA Grapalat" w:hAnsi="GHEA Grapalat"/>
                <w:sz w:val="18"/>
                <w:szCs w:val="18"/>
                <w:lang w:val="en-US"/>
              </w:rPr>
              <w:t>Intel</w:t>
            </w:r>
            <w:r w:rsidR="00B45913">
              <w:rPr>
                <w:rFonts w:ascii="GHEA Grapalat" w:hAnsi="GHEA Grapalat"/>
                <w:sz w:val="18"/>
                <w:szCs w:val="18"/>
              </w:rPr>
              <w:t xml:space="preserve"> </w:t>
            </w:r>
            <w:r w:rsidR="00B45913" w:rsidRPr="00B45913">
              <w:rPr>
                <w:rFonts w:ascii="GHEA Grapalat" w:hAnsi="GHEA Grapalat"/>
                <w:sz w:val="18"/>
                <w:szCs w:val="18"/>
                <w:lang w:val="en-US"/>
              </w:rPr>
              <w:t>Core i3</w:t>
            </w:r>
          </w:p>
        </w:tc>
      </w:tr>
      <w:tr w:rsidR="008519E6" w:rsidRPr="006B07B9" w:rsidTr="001F3550">
        <w:tc>
          <w:tcPr>
            <w:tcW w:w="1701" w:type="dxa"/>
            <w:vAlign w:val="center"/>
          </w:tcPr>
          <w:p w:rsidR="008519E6" w:rsidRPr="005E1F72" w:rsidRDefault="008519E6" w:rsidP="008519E6">
            <w:pPr>
              <w:pStyle w:val="BodyTextIndent2"/>
              <w:numPr>
                <w:ilvl w:val="0"/>
                <w:numId w:val="37"/>
              </w:numPr>
              <w:spacing w:line="240" w:lineRule="auto"/>
              <w:jc w:val="center"/>
              <w:rPr>
                <w:rFonts w:ascii="GHEA Grapalat" w:hAnsi="GHEA Grapalat"/>
                <w:sz w:val="16"/>
              </w:rPr>
            </w:pPr>
          </w:p>
        </w:tc>
        <w:tc>
          <w:tcPr>
            <w:tcW w:w="1701" w:type="dxa"/>
            <w:vAlign w:val="center"/>
          </w:tcPr>
          <w:p w:rsidR="008519E6" w:rsidRPr="00FD22E1" w:rsidRDefault="008519E6" w:rsidP="008519E6">
            <w:pPr>
              <w:pStyle w:val="BodyTextIndent2"/>
              <w:spacing w:line="240" w:lineRule="auto"/>
              <w:ind w:firstLine="0"/>
              <w:jc w:val="center"/>
              <w:rPr>
                <w:rFonts w:ascii="GHEA Grapalat" w:hAnsi="GHEA Grapalat"/>
                <w:sz w:val="16"/>
                <w:lang w:val="ru-RU"/>
              </w:rPr>
            </w:pPr>
            <w:r>
              <w:rPr>
                <w:rFonts w:ascii="GHEA Grapalat" w:hAnsi="GHEA Grapalat"/>
                <w:sz w:val="16"/>
                <w:lang w:val="ru-RU"/>
              </w:rPr>
              <w:t>15-րդ հոդվածի 6-րդ մաս</w:t>
            </w:r>
          </w:p>
        </w:tc>
        <w:tc>
          <w:tcPr>
            <w:tcW w:w="6948" w:type="dxa"/>
            <w:vAlign w:val="center"/>
          </w:tcPr>
          <w:p w:rsidR="008519E6" w:rsidRPr="00B45913" w:rsidRDefault="008519E6" w:rsidP="008519E6">
            <w:pPr>
              <w:pStyle w:val="BodyTextIndent2"/>
              <w:spacing w:line="240" w:lineRule="auto"/>
              <w:jc w:val="left"/>
              <w:rPr>
                <w:rFonts w:ascii="GHEA Grapalat" w:hAnsi="GHEA Grapalat"/>
                <w:sz w:val="18"/>
                <w:szCs w:val="18"/>
                <w:lang w:val="en-US"/>
              </w:rPr>
            </w:pPr>
            <w:r w:rsidRPr="006B6077">
              <w:rPr>
                <w:rFonts w:ascii="GHEA Grapalat" w:hAnsi="GHEA Grapalat"/>
                <w:sz w:val="18"/>
                <w:szCs w:val="18"/>
              </w:rPr>
              <w:t>Համակարգիչ լրակազմ</w:t>
            </w:r>
            <w:r w:rsidR="00B45913" w:rsidRPr="00B45913">
              <w:rPr>
                <w:rFonts w:ascii="GHEA Grapalat" w:hAnsi="GHEA Grapalat"/>
                <w:sz w:val="18"/>
                <w:szCs w:val="18"/>
                <w:lang w:val="en-US"/>
              </w:rPr>
              <w:t xml:space="preserve"> Intel</w:t>
            </w:r>
            <w:r w:rsidR="00B45913">
              <w:rPr>
                <w:rFonts w:ascii="GHEA Grapalat" w:hAnsi="GHEA Grapalat"/>
                <w:sz w:val="18"/>
                <w:szCs w:val="18"/>
              </w:rPr>
              <w:t xml:space="preserve"> </w:t>
            </w:r>
            <w:r w:rsidR="00B45913" w:rsidRPr="00B45913">
              <w:rPr>
                <w:rFonts w:ascii="GHEA Grapalat" w:hAnsi="GHEA Grapalat"/>
                <w:sz w:val="18"/>
                <w:szCs w:val="18"/>
                <w:lang w:val="en-US"/>
              </w:rPr>
              <w:t>C</w:t>
            </w:r>
            <w:r w:rsidR="00B45913">
              <w:rPr>
                <w:rFonts w:ascii="GHEA Grapalat" w:hAnsi="GHEA Grapalat"/>
                <w:sz w:val="18"/>
                <w:szCs w:val="18"/>
                <w:lang w:val="en-US"/>
              </w:rPr>
              <w:t>ore i</w:t>
            </w:r>
            <w:r w:rsidR="00B45913" w:rsidRPr="00B45913">
              <w:rPr>
                <w:rFonts w:ascii="GHEA Grapalat" w:hAnsi="GHEA Grapalat"/>
                <w:sz w:val="18"/>
                <w:szCs w:val="18"/>
                <w:lang w:val="en-US"/>
              </w:rPr>
              <w:t>5</w:t>
            </w:r>
          </w:p>
        </w:tc>
      </w:tr>
      <w:tr w:rsidR="008519E6" w:rsidRPr="006B07B9" w:rsidTr="001F3550">
        <w:tc>
          <w:tcPr>
            <w:tcW w:w="1701" w:type="dxa"/>
            <w:vAlign w:val="center"/>
          </w:tcPr>
          <w:p w:rsidR="008519E6" w:rsidRPr="005E1F72" w:rsidRDefault="008519E6" w:rsidP="008519E6">
            <w:pPr>
              <w:pStyle w:val="BodyTextIndent2"/>
              <w:numPr>
                <w:ilvl w:val="0"/>
                <w:numId w:val="37"/>
              </w:numPr>
              <w:spacing w:line="240" w:lineRule="auto"/>
              <w:jc w:val="center"/>
              <w:rPr>
                <w:rFonts w:ascii="GHEA Grapalat" w:hAnsi="GHEA Grapalat"/>
                <w:sz w:val="16"/>
              </w:rPr>
            </w:pPr>
          </w:p>
        </w:tc>
        <w:tc>
          <w:tcPr>
            <w:tcW w:w="1701" w:type="dxa"/>
            <w:vAlign w:val="center"/>
          </w:tcPr>
          <w:p w:rsidR="008519E6" w:rsidRPr="00FD22E1" w:rsidRDefault="008519E6" w:rsidP="008519E6">
            <w:pPr>
              <w:pStyle w:val="BodyTextIndent2"/>
              <w:spacing w:line="240" w:lineRule="auto"/>
              <w:ind w:firstLine="0"/>
              <w:jc w:val="center"/>
              <w:rPr>
                <w:rFonts w:ascii="GHEA Grapalat" w:hAnsi="GHEA Grapalat"/>
                <w:sz w:val="16"/>
                <w:lang w:val="ru-RU"/>
              </w:rPr>
            </w:pPr>
            <w:r>
              <w:rPr>
                <w:rFonts w:ascii="GHEA Grapalat" w:hAnsi="GHEA Grapalat"/>
                <w:sz w:val="16"/>
                <w:lang w:val="ru-RU"/>
              </w:rPr>
              <w:t>15-րդ հոդվածի 6-րդ մաս</w:t>
            </w:r>
          </w:p>
        </w:tc>
        <w:tc>
          <w:tcPr>
            <w:tcW w:w="6948" w:type="dxa"/>
            <w:vAlign w:val="center"/>
          </w:tcPr>
          <w:p w:rsidR="008519E6" w:rsidRPr="006B6077" w:rsidRDefault="008519E6" w:rsidP="008519E6">
            <w:pPr>
              <w:pStyle w:val="BodyTextIndent2"/>
              <w:spacing w:line="240" w:lineRule="auto"/>
              <w:jc w:val="left"/>
              <w:rPr>
                <w:rFonts w:ascii="GHEA Grapalat" w:hAnsi="GHEA Grapalat"/>
                <w:sz w:val="18"/>
                <w:szCs w:val="18"/>
              </w:rPr>
            </w:pPr>
            <w:r w:rsidRPr="006B6077">
              <w:rPr>
                <w:rFonts w:ascii="GHEA Grapalat" w:hAnsi="GHEA Grapalat"/>
                <w:sz w:val="18"/>
                <w:szCs w:val="18"/>
              </w:rPr>
              <w:t>Համակարգիչ դյուրակիր</w:t>
            </w:r>
          </w:p>
        </w:tc>
      </w:tr>
      <w:tr w:rsidR="008519E6" w:rsidRPr="006B07B9" w:rsidTr="001F3550">
        <w:tc>
          <w:tcPr>
            <w:tcW w:w="1701" w:type="dxa"/>
            <w:vAlign w:val="center"/>
          </w:tcPr>
          <w:p w:rsidR="008519E6" w:rsidRPr="005E1F72" w:rsidRDefault="008519E6" w:rsidP="008519E6">
            <w:pPr>
              <w:pStyle w:val="BodyTextIndent2"/>
              <w:numPr>
                <w:ilvl w:val="0"/>
                <w:numId w:val="37"/>
              </w:numPr>
              <w:spacing w:line="240" w:lineRule="auto"/>
              <w:jc w:val="center"/>
              <w:rPr>
                <w:rFonts w:ascii="GHEA Grapalat" w:hAnsi="GHEA Grapalat"/>
                <w:sz w:val="16"/>
              </w:rPr>
            </w:pPr>
          </w:p>
        </w:tc>
        <w:tc>
          <w:tcPr>
            <w:tcW w:w="1701" w:type="dxa"/>
            <w:vAlign w:val="center"/>
          </w:tcPr>
          <w:p w:rsidR="008519E6" w:rsidRPr="00FD22E1" w:rsidRDefault="008519E6" w:rsidP="008519E6">
            <w:pPr>
              <w:pStyle w:val="BodyTextIndent2"/>
              <w:spacing w:line="240" w:lineRule="auto"/>
              <w:ind w:firstLine="0"/>
              <w:jc w:val="center"/>
              <w:rPr>
                <w:rFonts w:ascii="GHEA Grapalat" w:hAnsi="GHEA Grapalat"/>
                <w:sz w:val="16"/>
                <w:lang w:val="ru-RU"/>
              </w:rPr>
            </w:pPr>
            <w:r>
              <w:rPr>
                <w:rFonts w:ascii="GHEA Grapalat" w:hAnsi="GHEA Grapalat"/>
                <w:sz w:val="16"/>
                <w:lang w:val="ru-RU"/>
              </w:rPr>
              <w:t>15-րդ հոդվածի 6-րդ մաս</w:t>
            </w:r>
          </w:p>
        </w:tc>
        <w:tc>
          <w:tcPr>
            <w:tcW w:w="6948" w:type="dxa"/>
            <w:vAlign w:val="center"/>
          </w:tcPr>
          <w:p w:rsidR="008519E6" w:rsidRPr="006B6077" w:rsidRDefault="008519E6" w:rsidP="008519E6">
            <w:pPr>
              <w:pStyle w:val="BodyTextIndent2"/>
              <w:spacing w:line="240" w:lineRule="auto"/>
              <w:jc w:val="left"/>
              <w:rPr>
                <w:rFonts w:ascii="GHEA Grapalat" w:hAnsi="GHEA Grapalat"/>
                <w:sz w:val="18"/>
                <w:szCs w:val="18"/>
              </w:rPr>
            </w:pPr>
            <w:r w:rsidRPr="006B6077">
              <w:rPr>
                <w:rFonts w:ascii="GHEA Grapalat" w:hAnsi="GHEA Grapalat"/>
                <w:sz w:val="18"/>
                <w:szCs w:val="18"/>
              </w:rPr>
              <w:t>Տպիչ</w:t>
            </w:r>
          </w:p>
        </w:tc>
      </w:tr>
      <w:tr w:rsidR="008519E6" w:rsidRPr="006B07B9" w:rsidTr="001F3550">
        <w:tc>
          <w:tcPr>
            <w:tcW w:w="1701" w:type="dxa"/>
            <w:vAlign w:val="center"/>
          </w:tcPr>
          <w:p w:rsidR="008519E6" w:rsidRPr="005E1F72" w:rsidRDefault="008519E6" w:rsidP="008519E6">
            <w:pPr>
              <w:pStyle w:val="BodyTextIndent2"/>
              <w:numPr>
                <w:ilvl w:val="0"/>
                <w:numId w:val="37"/>
              </w:numPr>
              <w:spacing w:line="240" w:lineRule="auto"/>
              <w:jc w:val="center"/>
              <w:rPr>
                <w:rFonts w:ascii="GHEA Grapalat" w:hAnsi="GHEA Grapalat"/>
                <w:sz w:val="16"/>
              </w:rPr>
            </w:pPr>
          </w:p>
        </w:tc>
        <w:tc>
          <w:tcPr>
            <w:tcW w:w="1701" w:type="dxa"/>
            <w:vAlign w:val="center"/>
          </w:tcPr>
          <w:p w:rsidR="008519E6" w:rsidRPr="00FD22E1" w:rsidRDefault="008519E6" w:rsidP="008519E6">
            <w:pPr>
              <w:pStyle w:val="BodyTextIndent2"/>
              <w:spacing w:line="240" w:lineRule="auto"/>
              <w:ind w:firstLine="0"/>
              <w:jc w:val="center"/>
              <w:rPr>
                <w:rFonts w:ascii="GHEA Grapalat" w:hAnsi="GHEA Grapalat"/>
                <w:sz w:val="16"/>
                <w:lang w:val="ru-RU"/>
              </w:rPr>
            </w:pPr>
            <w:r>
              <w:rPr>
                <w:rFonts w:ascii="GHEA Grapalat" w:hAnsi="GHEA Grapalat"/>
                <w:sz w:val="16"/>
                <w:lang w:val="ru-RU"/>
              </w:rPr>
              <w:t>15-րդ հոդվածի 6-րդ մաս</w:t>
            </w:r>
          </w:p>
        </w:tc>
        <w:tc>
          <w:tcPr>
            <w:tcW w:w="6948" w:type="dxa"/>
            <w:vAlign w:val="center"/>
          </w:tcPr>
          <w:p w:rsidR="008519E6" w:rsidRPr="006B6077" w:rsidRDefault="008519E6" w:rsidP="008519E6">
            <w:pPr>
              <w:pStyle w:val="BodyTextIndent2"/>
              <w:spacing w:line="240" w:lineRule="auto"/>
              <w:jc w:val="left"/>
              <w:rPr>
                <w:rFonts w:ascii="GHEA Grapalat" w:hAnsi="GHEA Grapalat"/>
                <w:sz w:val="18"/>
                <w:szCs w:val="18"/>
              </w:rPr>
            </w:pPr>
            <w:r w:rsidRPr="006B6077">
              <w:rPr>
                <w:rFonts w:ascii="GHEA Grapalat" w:hAnsi="GHEA Grapalat"/>
                <w:sz w:val="18"/>
                <w:szCs w:val="18"/>
              </w:rPr>
              <w:t>Տպիչ /բազմաֆունկցիոնալ/</w:t>
            </w:r>
          </w:p>
        </w:tc>
      </w:tr>
      <w:tr w:rsidR="008519E6" w:rsidRPr="006B07B9" w:rsidTr="001F3550">
        <w:tc>
          <w:tcPr>
            <w:tcW w:w="1701" w:type="dxa"/>
            <w:vAlign w:val="center"/>
          </w:tcPr>
          <w:p w:rsidR="008519E6" w:rsidRPr="005E1F72" w:rsidRDefault="008519E6" w:rsidP="008519E6">
            <w:pPr>
              <w:pStyle w:val="BodyTextIndent2"/>
              <w:numPr>
                <w:ilvl w:val="0"/>
                <w:numId w:val="37"/>
              </w:numPr>
              <w:spacing w:line="240" w:lineRule="auto"/>
              <w:jc w:val="center"/>
              <w:rPr>
                <w:rFonts w:ascii="GHEA Grapalat" w:hAnsi="GHEA Grapalat"/>
                <w:sz w:val="16"/>
              </w:rPr>
            </w:pPr>
          </w:p>
        </w:tc>
        <w:tc>
          <w:tcPr>
            <w:tcW w:w="1701" w:type="dxa"/>
            <w:vAlign w:val="center"/>
          </w:tcPr>
          <w:p w:rsidR="008519E6" w:rsidRPr="00FD22E1" w:rsidRDefault="008519E6" w:rsidP="008519E6">
            <w:pPr>
              <w:pStyle w:val="BodyTextIndent2"/>
              <w:spacing w:line="240" w:lineRule="auto"/>
              <w:ind w:firstLine="0"/>
              <w:jc w:val="center"/>
              <w:rPr>
                <w:rFonts w:ascii="GHEA Grapalat" w:hAnsi="GHEA Grapalat"/>
                <w:sz w:val="16"/>
                <w:lang w:val="ru-RU"/>
              </w:rPr>
            </w:pPr>
            <w:r>
              <w:rPr>
                <w:rFonts w:ascii="GHEA Grapalat" w:hAnsi="GHEA Grapalat"/>
                <w:sz w:val="16"/>
                <w:lang w:val="ru-RU"/>
              </w:rPr>
              <w:t>15-րդ հոդվածի 6-րդ մաս</w:t>
            </w:r>
          </w:p>
        </w:tc>
        <w:tc>
          <w:tcPr>
            <w:tcW w:w="6948" w:type="dxa"/>
            <w:vAlign w:val="center"/>
          </w:tcPr>
          <w:p w:rsidR="008519E6" w:rsidRPr="00995B6D" w:rsidRDefault="008519E6" w:rsidP="008519E6">
            <w:pPr>
              <w:pStyle w:val="BodyTextIndent2"/>
              <w:spacing w:line="240" w:lineRule="auto"/>
              <w:jc w:val="left"/>
              <w:rPr>
                <w:rFonts w:ascii="GHEA Grapalat" w:hAnsi="GHEA Grapalat"/>
                <w:sz w:val="18"/>
                <w:szCs w:val="18"/>
              </w:rPr>
            </w:pPr>
            <w:r w:rsidRPr="006B6077">
              <w:rPr>
                <w:rFonts w:ascii="GHEA Grapalat" w:hAnsi="GHEA Grapalat"/>
                <w:sz w:val="18"/>
                <w:szCs w:val="18"/>
              </w:rPr>
              <w:t>Տպիչ</w:t>
            </w:r>
            <w:r>
              <w:rPr>
                <w:rFonts w:ascii="GHEA Grapalat" w:hAnsi="GHEA Grapalat"/>
                <w:sz w:val="18"/>
                <w:szCs w:val="18"/>
                <w:lang w:val="en-US"/>
              </w:rPr>
              <w:t xml:space="preserve"> A3 </w:t>
            </w:r>
            <w:r>
              <w:rPr>
                <w:rFonts w:ascii="GHEA Grapalat" w:hAnsi="GHEA Grapalat"/>
                <w:sz w:val="18"/>
                <w:szCs w:val="18"/>
              </w:rPr>
              <w:t>գունավոր</w:t>
            </w:r>
          </w:p>
        </w:tc>
      </w:tr>
      <w:tr w:rsidR="008519E6" w:rsidRPr="006B07B9" w:rsidTr="001F3550">
        <w:tc>
          <w:tcPr>
            <w:tcW w:w="1701" w:type="dxa"/>
            <w:vAlign w:val="center"/>
          </w:tcPr>
          <w:p w:rsidR="008519E6" w:rsidRPr="005E1F72" w:rsidRDefault="008519E6" w:rsidP="008519E6">
            <w:pPr>
              <w:pStyle w:val="BodyTextIndent2"/>
              <w:numPr>
                <w:ilvl w:val="0"/>
                <w:numId w:val="37"/>
              </w:numPr>
              <w:spacing w:line="240" w:lineRule="auto"/>
              <w:jc w:val="center"/>
              <w:rPr>
                <w:rFonts w:ascii="GHEA Grapalat" w:hAnsi="GHEA Grapalat"/>
                <w:sz w:val="16"/>
              </w:rPr>
            </w:pPr>
          </w:p>
        </w:tc>
        <w:tc>
          <w:tcPr>
            <w:tcW w:w="1701" w:type="dxa"/>
            <w:vAlign w:val="center"/>
          </w:tcPr>
          <w:p w:rsidR="008519E6" w:rsidRPr="00FD22E1" w:rsidRDefault="008519E6" w:rsidP="008519E6">
            <w:pPr>
              <w:pStyle w:val="BodyTextIndent2"/>
              <w:spacing w:line="240" w:lineRule="auto"/>
              <w:ind w:firstLine="0"/>
              <w:jc w:val="center"/>
              <w:rPr>
                <w:rFonts w:ascii="GHEA Grapalat" w:hAnsi="GHEA Grapalat"/>
                <w:sz w:val="16"/>
                <w:lang w:val="ru-RU"/>
              </w:rPr>
            </w:pPr>
            <w:r>
              <w:rPr>
                <w:rFonts w:ascii="GHEA Grapalat" w:hAnsi="GHEA Grapalat"/>
                <w:sz w:val="16"/>
                <w:lang w:val="ru-RU"/>
              </w:rPr>
              <w:t>15-րդ հոդվածի 6-րդ մաս</w:t>
            </w:r>
          </w:p>
        </w:tc>
        <w:tc>
          <w:tcPr>
            <w:tcW w:w="6948" w:type="dxa"/>
            <w:vAlign w:val="center"/>
          </w:tcPr>
          <w:p w:rsidR="008519E6" w:rsidRPr="006B6077" w:rsidRDefault="008519E6" w:rsidP="008519E6">
            <w:pPr>
              <w:pStyle w:val="BodyTextIndent2"/>
              <w:spacing w:line="240" w:lineRule="auto"/>
              <w:jc w:val="left"/>
              <w:rPr>
                <w:rFonts w:ascii="GHEA Grapalat" w:hAnsi="GHEA Grapalat"/>
                <w:sz w:val="18"/>
                <w:szCs w:val="18"/>
                <w:lang w:val="hy-AM"/>
              </w:rPr>
            </w:pPr>
            <w:r w:rsidRPr="006B6077">
              <w:rPr>
                <w:rFonts w:ascii="GHEA Grapalat" w:hAnsi="GHEA Grapalat"/>
                <w:sz w:val="18"/>
                <w:szCs w:val="18"/>
              </w:rPr>
              <w:t>Տպիչ</w:t>
            </w:r>
            <w:r>
              <w:rPr>
                <w:rFonts w:ascii="GHEA Grapalat" w:hAnsi="GHEA Grapalat"/>
                <w:sz w:val="18"/>
                <w:szCs w:val="18"/>
                <w:lang w:val="en-US"/>
              </w:rPr>
              <w:t xml:space="preserve"> A</w:t>
            </w:r>
            <w:r>
              <w:rPr>
                <w:rFonts w:ascii="GHEA Grapalat" w:hAnsi="GHEA Grapalat"/>
                <w:sz w:val="18"/>
                <w:szCs w:val="18"/>
              </w:rPr>
              <w:t>4</w:t>
            </w:r>
            <w:r>
              <w:rPr>
                <w:rFonts w:ascii="GHEA Grapalat" w:hAnsi="GHEA Grapalat"/>
                <w:sz w:val="18"/>
                <w:szCs w:val="18"/>
                <w:lang w:val="en-US"/>
              </w:rPr>
              <w:t xml:space="preserve"> </w:t>
            </w:r>
            <w:r>
              <w:rPr>
                <w:rFonts w:ascii="GHEA Grapalat" w:hAnsi="GHEA Grapalat"/>
                <w:sz w:val="18"/>
                <w:szCs w:val="18"/>
              </w:rPr>
              <w:t>գունավոր</w:t>
            </w:r>
          </w:p>
        </w:tc>
      </w:tr>
    </w:tbl>
    <w:p w:rsidR="00096865" w:rsidRDefault="00816505" w:rsidP="00EF3662">
      <w:pPr>
        <w:pStyle w:val="BodyTextIndent2"/>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rsidR="00362638" w:rsidRPr="00361A8D" w:rsidRDefault="00362638" w:rsidP="00362638">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rsidR="0085236E" w:rsidRPr="005E1F72" w:rsidRDefault="0085236E" w:rsidP="00EF3662">
      <w:pPr>
        <w:pStyle w:val="BodyTextIndent2"/>
        <w:spacing w:line="240" w:lineRule="auto"/>
        <w:ind w:firstLine="567"/>
        <w:rPr>
          <w:rFonts w:ascii="GHEA Grapalat" w:hAnsi="GHEA Grapalat"/>
        </w:rPr>
      </w:pPr>
      <w:r w:rsidRPr="005E1F72">
        <w:rPr>
          <w:rFonts w:ascii="GHEA Grapalat" w:hAnsi="GHEA Grapalat"/>
        </w:rPr>
        <w:t xml:space="preserve">Ընդ որում կանխավճարի հատկացումը </w:t>
      </w:r>
      <w:r w:rsidR="00816505" w:rsidRPr="005E1F72">
        <w:rPr>
          <w:rFonts w:ascii="GHEA Grapalat" w:hAnsi="GHEA Grapalat"/>
        </w:rPr>
        <w:t xml:space="preserve">ընտրված մասնակցին </w:t>
      </w:r>
      <w:r w:rsidRPr="005E1F72">
        <w:rPr>
          <w:rFonts w:ascii="GHEA Grapalat" w:hAnsi="GHEA Grapalat"/>
        </w:rPr>
        <w:t>կ</w:t>
      </w:r>
      <w:r w:rsidR="00816505" w:rsidRPr="005E1F72">
        <w:rPr>
          <w:rFonts w:ascii="GHEA Grapalat" w:hAnsi="GHEA Grapalat"/>
        </w:rPr>
        <w:t xml:space="preserve">տրամադրվի </w:t>
      </w:r>
      <w:r w:rsidRPr="005E1F72">
        <w:rPr>
          <w:rFonts w:ascii="GHEA Grapalat" w:hAnsi="GHEA Grapalat"/>
        </w:rPr>
        <w:t xml:space="preserve">սույն հրավերի 1-ին մասի </w:t>
      </w:r>
      <w:r w:rsidR="00EC2345" w:rsidRPr="00177245">
        <w:rPr>
          <w:rFonts w:ascii="GHEA Grapalat" w:hAnsi="GHEA Grapalat"/>
        </w:rPr>
        <w:t>10</w:t>
      </w:r>
      <w:r w:rsidR="00F61D7A" w:rsidRPr="00177245">
        <w:rPr>
          <w:rFonts w:ascii="GHEA Grapalat" w:hAnsi="GHEA Grapalat"/>
        </w:rPr>
        <w:t>.</w:t>
      </w:r>
      <w:r w:rsidR="00177245" w:rsidRPr="00177245">
        <w:rPr>
          <w:rFonts w:ascii="GHEA Grapalat" w:hAnsi="GHEA Grapalat"/>
        </w:rPr>
        <w:t>5</w:t>
      </w:r>
      <w:r w:rsidRPr="005E1F72">
        <w:rPr>
          <w:rFonts w:ascii="GHEA Grapalat" w:hAnsi="GHEA Grapalat"/>
        </w:rPr>
        <w:t xml:space="preserve"> կետով սահմանված պայմաններով</w:t>
      </w:r>
      <w:r w:rsidR="00816505" w:rsidRPr="005E1F72">
        <w:rPr>
          <w:rFonts w:ascii="GHEA Grapalat" w:hAnsi="GHEA Grapalat"/>
        </w:rPr>
        <w:t>, իսկ կանխավճարի մարումը կիրականացվի կնքվելիք պայմանագրով սահմանված կարգով</w:t>
      </w:r>
      <w:r w:rsidRPr="005E1F72">
        <w:rPr>
          <w:rFonts w:ascii="GHEA Grapalat" w:hAnsi="GHEA Grapalat"/>
        </w:rPr>
        <w:t xml:space="preserve">:  </w:t>
      </w:r>
    </w:p>
    <w:p w:rsidR="00096865" w:rsidRPr="005E1F72" w:rsidRDefault="00096865" w:rsidP="00EF3662">
      <w:pPr>
        <w:ind w:firstLine="567"/>
        <w:rPr>
          <w:rFonts w:ascii="GHEA Grapalat" w:hAnsi="GHEA Grapalat" w:cs="Sylfaen"/>
          <w:i/>
          <w:sz w:val="20"/>
          <w:lang w:val="es-ES"/>
        </w:rPr>
      </w:pPr>
    </w:p>
    <w:p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ՄԱՍՆԱԿՑԻՄԱՍՆԱԿՑՈՒԹՅԱՆԻՐԱՎՈՒՆՔԻՊԱՀԱՆՋՆԵՐԸ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ՈՐԱԿԱՎՈՐՄԱՆՉԱՓԱՆԻՇՆԵՐԸ</w:t>
      </w:r>
      <w:r w:rsidRPr="005E1F72">
        <w:rPr>
          <w:rFonts w:ascii="GHEA Grapalat" w:hAnsi="GHEA Grapalat"/>
          <w:b/>
          <w:sz w:val="20"/>
          <w:lang w:val="es-ES"/>
        </w:rPr>
        <w:t xml:space="preserve">  ԵՎ </w:t>
      </w:r>
      <w:r w:rsidRPr="005E1F72">
        <w:rPr>
          <w:rFonts w:ascii="GHEA Grapalat" w:hAnsi="GHEA Grapalat" w:cs="Sylfaen"/>
          <w:b/>
          <w:sz w:val="20"/>
        </w:rPr>
        <w:t>ԴՐԱՆՑ</w:t>
      </w:r>
      <w:r w:rsidRPr="005E1F72">
        <w:rPr>
          <w:rFonts w:ascii="GHEA Grapalat" w:hAnsi="GHEA Grapalat" w:cs="Sylfaen"/>
          <w:b/>
          <w:sz w:val="20"/>
          <w:lang w:val="es-ES"/>
        </w:rPr>
        <w:t>Գ</w:t>
      </w:r>
      <w:r w:rsidRPr="005E1F72">
        <w:rPr>
          <w:rFonts w:ascii="GHEA Grapalat" w:hAnsi="GHEA Grapalat" w:cs="Sylfaen"/>
          <w:b/>
          <w:sz w:val="20"/>
        </w:rPr>
        <w:t>ՆԱՀԱՏՄԱՆԿԱՐ</w:t>
      </w:r>
      <w:r w:rsidRPr="005E1F72">
        <w:rPr>
          <w:rFonts w:ascii="GHEA Grapalat" w:hAnsi="GHEA Grapalat" w:cs="Sylfaen"/>
          <w:b/>
          <w:sz w:val="20"/>
          <w:lang w:val="es-ES"/>
        </w:rPr>
        <w:t>Գ</w:t>
      </w:r>
      <w:r w:rsidRPr="005E1F72">
        <w:rPr>
          <w:rFonts w:ascii="GHEA Grapalat" w:hAnsi="GHEA Grapalat" w:cs="Sylfaen"/>
          <w:b/>
          <w:sz w:val="20"/>
        </w:rPr>
        <w:t>Ը</w:t>
      </w:r>
    </w:p>
    <w:p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մասնակցելուիրավունքչունենանձինք</w:t>
      </w:r>
      <w:r w:rsidR="00753E6E" w:rsidRPr="005E1F72">
        <w:rPr>
          <w:rFonts w:ascii="GHEA Grapalat" w:hAnsi="GHEA Grapalat" w:cs="Sylfaen"/>
          <w:sz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որոնքհայտըներկայացնելուօրվադրությամբդատականկարգովճանաչվելենսնանկ</w:t>
      </w:r>
      <w:r w:rsidRPr="005E1F72">
        <w:rPr>
          <w:rFonts w:ascii="GHEA Grapalat" w:hAnsi="GHEA Grapalat"/>
          <w:sz w:val="20"/>
          <w:szCs w:val="20"/>
          <w:lang w:val="es-ES"/>
        </w:rPr>
        <w:t xml:space="preserve">. </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որոնքկամորոնց</w:t>
      </w:r>
      <w:r w:rsidRPr="005E1F72">
        <w:rPr>
          <w:rFonts w:ascii="GHEA Grapalat" w:hAnsi="GHEA Grapalat" w:cs="Sylfaen"/>
          <w:sz w:val="20"/>
          <w:szCs w:val="20"/>
        </w:rPr>
        <w:t>գործադիրմարմնիներկայացուցիչըհայտըներկայացնելուօրվաննախորդող</w:t>
      </w:r>
      <w:r w:rsidR="00775CD1">
        <w:rPr>
          <w:rFonts w:ascii="GHEA Grapalat" w:hAnsi="GHEA Grapalat" w:cs="Sylfaen"/>
          <w:sz w:val="20"/>
          <w:szCs w:val="20"/>
          <w:lang w:val="hy-AM"/>
        </w:rPr>
        <w:t xml:space="preserve">հինգ </w:t>
      </w:r>
      <w:r w:rsidRPr="005E1F72">
        <w:rPr>
          <w:rFonts w:ascii="GHEA Grapalat" w:hAnsi="GHEA Grapalat" w:cs="Sylfaen"/>
          <w:sz w:val="20"/>
          <w:szCs w:val="20"/>
        </w:rPr>
        <w:t>տարիներիընթացքումդատապարտվածէեղել</w:t>
      </w:r>
      <w:r w:rsidRPr="005E1F72">
        <w:rPr>
          <w:rFonts w:ascii="GHEA Grapalat" w:hAnsi="GHEA Grapalat"/>
          <w:sz w:val="20"/>
          <w:szCs w:val="20"/>
        </w:rPr>
        <w:t>ահաբեկչությանֆինանսավորման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երեխայիշահագործմանկամմարդկայինթրաֆիքինգներառողհանցագործության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հանցավորհամագործակցությունստեղծելուկամդրանմասնակցելու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5E1F72">
        <w:rPr>
          <w:rFonts w:ascii="GHEA Grapalat" w:hAnsi="GHEA Grapalat"/>
          <w:sz w:val="20"/>
          <w:szCs w:val="20"/>
          <w:lang w:val="es-ES"/>
        </w:rPr>
        <w:t>,</w:t>
      </w:r>
      <w:r w:rsidRPr="005E1F72">
        <w:rPr>
          <w:rFonts w:ascii="GHEA Grapalat" w:hAnsi="GHEA Grapalat" w:cs="Sylfaen"/>
          <w:sz w:val="20"/>
          <w:szCs w:val="20"/>
        </w:rPr>
        <w:t>բացառությամբայնդեպքերի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երբդատվածությունըօրենքովսահմանվածկարգովմարված</w:t>
      </w:r>
      <w:r w:rsidR="00DD66CC">
        <w:rPr>
          <w:rFonts w:ascii="GHEA Grapalat" w:hAnsi="GHEA Grapalat" w:cs="Sylfaen"/>
          <w:sz w:val="20"/>
          <w:szCs w:val="20"/>
          <w:lang w:val="hy-AM"/>
        </w:rPr>
        <w:t xml:space="preserve"> կամ վերացված</w:t>
      </w:r>
      <w:r w:rsidRPr="005E1F72">
        <w:rPr>
          <w:rFonts w:ascii="GHEA Grapalat" w:hAnsi="GHEA Grapalat" w:cs="Sylfaen"/>
          <w:sz w:val="20"/>
          <w:szCs w:val="20"/>
        </w:rPr>
        <w:t>է</w:t>
      </w:r>
      <w:r w:rsidRPr="005E1F72">
        <w:rPr>
          <w:rFonts w:ascii="GHEA Grapalat" w:hAnsi="GHEA Grapalat"/>
          <w:sz w:val="20"/>
          <w:szCs w:val="20"/>
          <w:lang w:val="es-ES"/>
        </w:rPr>
        <w:t xml:space="preserve">.  </w:t>
      </w:r>
    </w:p>
    <w:p w:rsidR="0069200A" w:rsidRDefault="00753E6E" w:rsidP="00EF3662">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4)</w:t>
      </w:r>
      <w:r w:rsidR="00775CD1" w:rsidRPr="00BA41C0">
        <w:rPr>
          <w:rFonts w:ascii="GHEA Grapalat" w:hAnsi="GHEA Grapalat" w:cs="Sylfaen"/>
          <w:sz w:val="20"/>
          <w:szCs w:val="20"/>
        </w:rPr>
        <w:t>որոնցվերաբերյալգնումներիոլորտումհակամրցակցայինհամաձայնության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իսկբողոքարկվածլինելուդեպքումթողնվելէանփոփոխ</w:t>
      </w:r>
      <w:r w:rsidR="00775CD1" w:rsidRPr="00BA41C0">
        <w:rPr>
          <w:rFonts w:ascii="Cambria Math" w:hAnsi="Cambria Math" w:cs="Cambria Math"/>
          <w:sz w:val="20"/>
          <w:szCs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5E1F72">
        <w:rPr>
          <w:rFonts w:ascii="GHEA Grapalat" w:hAnsi="GHEA Grapalat" w:cs="Sylfaen"/>
          <w:sz w:val="20"/>
          <w:szCs w:val="20"/>
          <w:lang w:val="es-ES"/>
        </w:rPr>
        <w:t xml:space="preserve">. </w:t>
      </w:r>
    </w:p>
    <w:p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որոնքհայտըներկայացնելուօրվադրությամբ</w:t>
      </w:r>
      <w:r w:rsidRPr="005E1F72">
        <w:rPr>
          <w:rFonts w:ascii="GHEA Grapalat" w:hAnsi="GHEA Grapalat" w:cs="Sylfaen"/>
          <w:sz w:val="20"/>
          <w:szCs w:val="20"/>
        </w:rPr>
        <w:t>ներառվածենգնումներիգործընթացինմասնակցելուիրավունքչունեցողմասնակիցներիցուցակում</w:t>
      </w:r>
      <w:r w:rsidRPr="005E1F72">
        <w:rPr>
          <w:rFonts w:ascii="GHEA Grapalat" w:hAnsi="GHEA Grapalat"/>
          <w:sz w:val="20"/>
          <w:szCs w:val="20"/>
          <w:lang w:val="es-ES"/>
        </w:rPr>
        <w:t>:</w:t>
      </w:r>
    </w:p>
    <w:p w:rsidR="00990561"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F0616C" w:rsidRPr="001F3550" w:rsidRDefault="00F0616C" w:rsidP="00F0616C">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F0616C" w:rsidRPr="001F3550" w:rsidRDefault="00F0616C" w:rsidP="00F0616C">
      <w:pPr>
        <w:pStyle w:val="ListParagraph"/>
        <w:numPr>
          <w:ilvl w:val="0"/>
          <w:numId w:val="30"/>
        </w:numPr>
        <w:shd w:val="clear" w:color="auto" w:fill="FFFFFF"/>
        <w:ind w:left="0" w:firstLine="720"/>
        <w:jc w:val="both"/>
        <w:rPr>
          <w:rFonts w:ascii="GHEA Grapalat" w:hAnsi="GHEA Grapalat" w:cs="Arial"/>
          <w:sz w:val="20"/>
          <w:lang w:val="es-ES" w:eastAsia="en-US"/>
        </w:rPr>
      </w:pPr>
      <w:r w:rsidRPr="001F3550">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w:t>
      </w:r>
      <w:r w:rsidRPr="001F3550">
        <w:rPr>
          <w:rFonts w:ascii="GHEA Grapalat" w:hAnsi="GHEA Grapalat" w:cs="Arial"/>
          <w:sz w:val="20"/>
          <w:lang w:val="es-ES" w:eastAsia="en-US"/>
        </w:rPr>
        <w:lastRenderedPageBreak/>
        <w:t>(կամ) պայմանագրով սահմանված ժամկետում չի վճարել հայտի, պայմանագրի և (կամ) որակավորան ապահովման գումարը.</w:t>
      </w:r>
    </w:p>
    <w:p w:rsidR="00F0616C" w:rsidRPr="001F3550" w:rsidRDefault="00F0616C" w:rsidP="00F0616C">
      <w:pPr>
        <w:pStyle w:val="ListParagraph"/>
        <w:numPr>
          <w:ilvl w:val="0"/>
          <w:numId w:val="30"/>
        </w:numPr>
        <w:shd w:val="clear" w:color="auto" w:fill="FFFFFF"/>
        <w:ind w:left="0" w:firstLine="720"/>
        <w:jc w:val="both"/>
        <w:rPr>
          <w:rFonts w:ascii="GHEA Grapalat" w:hAnsi="GHEA Grapalat" w:cs="Arial"/>
          <w:sz w:val="20"/>
          <w:lang w:val="es-ES"/>
        </w:rPr>
      </w:pPr>
      <w:r w:rsidRPr="001F3550">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Pr="00D4735C" w:rsidRDefault="00753E6E" w:rsidP="00AE4C57">
      <w:pPr>
        <w:ind w:firstLine="567"/>
        <w:contextualSpacing/>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Sylfaen"/>
          <w:sz w:val="20"/>
          <w:lang w:val="es-ES"/>
        </w:rPr>
        <w:t>կետովնախատեսվածգրավորհայտարարություն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այդթվումընտրվածմասնակցիցայլփաստաթղթերկամհիմնավորումներչենկարողպահանջվել</w:t>
      </w:r>
      <w:r w:rsidR="00EB487B" w:rsidRPr="005E1F72">
        <w:rPr>
          <w:rFonts w:ascii="GHEA Grapalat" w:hAnsi="GHEA Grapalat" w:cs="Sylfaen"/>
          <w:sz w:val="20"/>
          <w:lang w:val="es-ES"/>
        </w:rPr>
        <w:t>:</w:t>
      </w:r>
      <w:r w:rsidR="007A4BB9" w:rsidRPr="005E1F72">
        <w:rPr>
          <w:rFonts w:ascii="GHEA Grapalat" w:hAnsi="GHEA Grapalat" w:cs="Tahoma"/>
          <w:sz w:val="20"/>
        </w:rPr>
        <w:t>Մասնակցիհայտարարությանիսկությունըգնահատողհանձնաժողովը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գնահատումէսույն</w:t>
      </w:r>
      <w:r w:rsidR="007A4BB9" w:rsidRPr="00615B34">
        <w:rPr>
          <w:rFonts w:ascii="GHEA Grapalat" w:hAnsi="GHEA Grapalat" w:cs="Tahoma"/>
          <w:sz w:val="20"/>
        </w:rPr>
        <w:t>հրավերով</w:t>
      </w:r>
      <w:r w:rsidR="007A4BB9" w:rsidRPr="005306F3">
        <w:rPr>
          <w:rFonts w:ascii="GHEA Grapalat" w:hAnsi="GHEA Grapalat" w:cs="Tahoma"/>
          <w:sz w:val="20"/>
        </w:rPr>
        <w:t>սահմանվածպայմաններով</w:t>
      </w:r>
      <w:r w:rsidR="007A4BB9" w:rsidRPr="00DE1D57">
        <w:rPr>
          <w:rFonts w:ascii="GHEA Grapalat" w:hAnsi="GHEA Grapalat" w:cs="Tahoma"/>
          <w:sz w:val="20"/>
          <w:lang w:val="es-ES"/>
        </w:rPr>
        <w:t>:</w:t>
      </w:r>
    </w:p>
    <w:p w:rsidR="00DD24B8" w:rsidRPr="00AE4C57" w:rsidRDefault="00BA3554" w:rsidP="00AE4C57">
      <w:pPr>
        <w:shd w:val="clear" w:color="auto" w:fill="FFFFFF"/>
        <w:ind w:firstLine="375"/>
        <w:contextualSpacing/>
        <w:jc w:val="both"/>
        <w:rPr>
          <w:rFonts w:ascii="GHEA Grapalat" w:hAnsi="GHEA Grapalat"/>
          <w:color w:val="000000"/>
          <w:lang w:val="es-ES"/>
        </w:rPr>
      </w:pPr>
      <w:r w:rsidRPr="00D4735C">
        <w:rPr>
          <w:rFonts w:ascii="GHEA Grapalat" w:hAnsi="GHEA Grapalat" w:cs="Tahoma"/>
          <w:sz w:val="20"/>
          <w:szCs w:val="20"/>
          <w:lang w:val="es-ES"/>
        </w:rPr>
        <w:t>2.</w:t>
      </w:r>
      <w:r w:rsidR="007968A3" w:rsidRPr="00615B34">
        <w:rPr>
          <w:rFonts w:ascii="GHEA Grapalat" w:hAnsi="GHEA Grapalat" w:cs="Tahoma"/>
          <w:sz w:val="20"/>
          <w:szCs w:val="20"/>
          <w:lang w:val="es-ES"/>
        </w:rPr>
        <w:t>3</w:t>
      </w:r>
      <w:r w:rsidR="00DD24B8" w:rsidRPr="00AE4C57">
        <w:rPr>
          <w:rFonts w:ascii="GHEA Grapalat" w:hAnsi="GHEA Grapalat" w:cs="Sylfaen"/>
          <w:sz w:val="20"/>
          <w:szCs w:val="20"/>
        </w:rPr>
        <w:t>Մասնակիցի՝</w:t>
      </w:r>
      <w:r w:rsidR="00DA57F1" w:rsidRPr="00AE4C57">
        <w:rPr>
          <w:rFonts w:ascii="GHEA Grapalat" w:hAnsi="GHEA Grapalat" w:cs="Sylfaen"/>
          <w:sz w:val="20"/>
          <w:szCs w:val="20"/>
          <w:lang w:val="hy-AM"/>
        </w:rPr>
        <w:t>Օ</w:t>
      </w:r>
      <w:r w:rsidR="00DD24B8" w:rsidRPr="00AE4C57">
        <w:rPr>
          <w:rFonts w:ascii="GHEA Grapalat" w:hAnsi="GHEA Grapalat" w:cs="Sylfaen"/>
          <w:sz w:val="20"/>
          <w:szCs w:val="20"/>
        </w:rPr>
        <w:t>րենքի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րդհոդվածի</w:t>
      </w:r>
      <w:r w:rsidR="00DD24B8" w:rsidRPr="00AE4C57">
        <w:rPr>
          <w:rFonts w:ascii="GHEA Grapalat" w:hAnsi="GHEA Grapalat" w:cs="Sylfaen"/>
          <w:sz w:val="20"/>
          <w:szCs w:val="20"/>
          <w:lang w:val="es-ES"/>
        </w:rPr>
        <w:t xml:space="preserve"> 1-</w:t>
      </w:r>
      <w:r w:rsidR="00DD24B8" w:rsidRPr="00AE4C57">
        <w:rPr>
          <w:rFonts w:ascii="GHEA Grapalat" w:hAnsi="GHEA Grapalat" w:cs="Sylfaen"/>
          <w:sz w:val="20"/>
          <w:szCs w:val="20"/>
        </w:rPr>
        <w:t>ինմասի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րդկետովնախատեսվածցուցակումներառվելը</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դրանումգտնվելուժամանակահատվածում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DD24B8" w:rsidRPr="00AE4C57">
        <w:rPr>
          <w:rFonts w:ascii="GHEA Grapalat" w:hAnsi="GHEA Grapalat" w:cs="Sylfaen"/>
          <w:sz w:val="20"/>
          <w:szCs w:val="20"/>
          <w:lang w:val="es-ES"/>
        </w:rPr>
        <w:t>:</w:t>
      </w:r>
    </w:p>
    <w:p w:rsidR="00BA3554" w:rsidRPr="00F939A5" w:rsidRDefault="00BA3554" w:rsidP="00EF3662">
      <w:pPr>
        <w:ind w:firstLine="720"/>
        <w:jc w:val="both"/>
        <w:rPr>
          <w:rFonts w:ascii="GHEA Grapalat" w:hAnsi="GHEA Grapalat"/>
          <w:sz w:val="20"/>
          <w:szCs w:val="20"/>
          <w:lang w:val="hy-AM"/>
        </w:rPr>
      </w:pPr>
      <w:r w:rsidRPr="005E1F72">
        <w:rPr>
          <w:rFonts w:ascii="GHEA Grapalat" w:hAnsi="GHEA Grapalat" w:cs="Sylfaen"/>
          <w:sz w:val="20"/>
          <w:szCs w:val="20"/>
        </w:rPr>
        <w:t>Արգելվումէ</w:t>
      </w:r>
      <w:r w:rsidRPr="005E1F72">
        <w:rPr>
          <w:rFonts w:ascii="GHEA Grapalat" w:hAnsi="GHEA Grapalat"/>
          <w:sz w:val="20"/>
          <w:szCs w:val="20"/>
        </w:rPr>
        <w:t>սույնկետովսահմանվածփոխկապակցվածանձանցև</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կողմիցհիմնադրվածկամավելիքանհիսունտոկոսմիևնույնանձի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պատկանողբաժնեմաս</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Pr="005E1F72">
        <w:rPr>
          <w:rFonts w:ascii="GHEA Grapalat" w:hAnsi="GHEA Grapalat" w:cs="Sylfaen"/>
          <w:sz w:val="20"/>
          <w:szCs w:val="20"/>
        </w:rPr>
        <w:t>ունեցողկազմակերպություններիմիաժամանակյամասնակցությունը</w:t>
      </w:r>
      <w:r w:rsidR="00EB487B" w:rsidRPr="005E1F72">
        <w:rPr>
          <w:rFonts w:ascii="GHEA Grapalat" w:hAnsi="GHEA Grapalat"/>
          <w:sz w:val="20"/>
          <w:szCs w:val="20"/>
        </w:rPr>
        <w:t>սույն</w:t>
      </w:r>
      <w:r w:rsidR="0028726A" w:rsidRPr="005E1F72">
        <w:rPr>
          <w:rFonts w:ascii="GHEA Grapalat" w:hAnsi="GHEA Grapalat"/>
          <w:sz w:val="20"/>
          <w:szCs w:val="20"/>
        </w:rPr>
        <w:t>ընթացակարգին</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միևնույնչափաբաժնին</w:t>
      </w:r>
      <w:r w:rsidR="008628EC" w:rsidRPr="00E2073B">
        <w:rPr>
          <w:rFonts w:ascii="GHEA Grapalat" w:hAnsi="GHEA Grapalat" w:cs="Sylfaen"/>
          <w:sz w:val="20"/>
          <w:szCs w:val="20"/>
          <w:lang w:val="es-ES"/>
        </w:rPr>
        <w:t>),</w:t>
      </w:r>
      <w:r w:rsidRPr="005E1F72">
        <w:rPr>
          <w:rFonts w:ascii="GHEA Grapalat" w:hAnsi="GHEA Grapalat" w:cs="Sylfaen"/>
          <w:sz w:val="20"/>
          <w:szCs w:val="20"/>
        </w:rPr>
        <w:t>բացառությամբպետությանկամհամայնքներիկողմիցհիմնադրվածկազմակերպություններիև</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rPr>
        <w:t>համատեղ</w:t>
      </w:r>
      <w:r w:rsidRPr="005E1F72">
        <w:rPr>
          <w:rFonts w:ascii="GHEA Grapalat" w:hAnsi="GHEA Grapalat" w:cs="Times Armenian"/>
          <w:sz w:val="20"/>
        </w:rPr>
        <w:t>գ</w:t>
      </w:r>
      <w:r w:rsidRPr="005E1F72">
        <w:rPr>
          <w:rFonts w:ascii="GHEA Grapalat" w:hAnsi="GHEA Grapalat" w:cs="Sylfaen"/>
          <w:sz w:val="20"/>
        </w:rPr>
        <w:t>ործունեությանկար</w:t>
      </w:r>
      <w:r w:rsidRPr="005E1F72">
        <w:rPr>
          <w:rFonts w:ascii="GHEA Grapalat" w:hAnsi="GHEA Grapalat" w:cs="Times Armenian"/>
          <w:sz w:val="20"/>
        </w:rPr>
        <w:t>գ</w:t>
      </w:r>
      <w:r w:rsidRPr="005E1F72">
        <w:rPr>
          <w:rFonts w:ascii="GHEA Grapalat" w:hAnsi="GHEA Grapalat" w:cs="Sylfaen"/>
          <w:sz w:val="20"/>
        </w:rPr>
        <w:t>ով</w:t>
      </w:r>
      <w:r w:rsidRPr="005E1F72">
        <w:rPr>
          <w:rFonts w:ascii="GHEA Grapalat" w:hAnsi="GHEA Grapalat" w:cs="Times Armenian"/>
          <w:sz w:val="20"/>
          <w:lang w:val="af-ZA"/>
        </w:rPr>
        <w:t>(</w:t>
      </w:r>
      <w:r w:rsidRPr="005E1F72">
        <w:rPr>
          <w:rFonts w:ascii="GHEA Grapalat" w:hAnsi="GHEA Grapalat" w:cs="Sylfaen"/>
          <w:sz w:val="20"/>
        </w:rPr>
        <w:t>կոնսորցիումով</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rPr>
        <w:t>գ</w:t>
      </w:r>
      <w:r w:rsidRPr="005E1F72">
        <w:rPr>
          <w:rFonts w:ascii="GHEA Grapalat" w:hAnsi="GHEA Grapalat" w:cs="Sylfaen"/>
          <w:sz w:val="20"/>
        </w:rPr>
        <w:t>ործընթացին</w:t>
      </w:r>
      <w:r w:rsidRPr="005E1F72">
        <w:rPr>
          <w:rFonts w:ascii="GHEA Grapalat" w:hAnsi="GHEA Grapalat" w:cs="Sylfaen"/>
          <w:sz w:val="20"/>
          <w:szCs w:val="20"/>
        </w:rPr>
        <w:t>մասնակցությանդեպքերի</w:t>
      </w:r>
      <w:r w:rsidRPr="005E1F72">
        <w:rPr>
          <w:rFonts w:ascii="GHEA Grapalat" w:hAnsi="GHEA Grapalat" w:cs="Sylfaen"/>
          <w:sz w:val="20"/>
          <w:szCs w:val="20"/>
          <w:lang w:val="es-ES"/>
        </w:rPr>
        <w:t>:</w:t>
      </w:r>
    </w:p>
    <w:p w:rsidR="00D5674E" w:rsidRPr="005E1F72" w:rsidRDefault="009F18D0" w:rsidP="00EF3662">
      <w:pPr>
        <w:pStyle w:val="NormalWeb"/>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00EB487B" w:rsidRPr="00F939A5">
        <w:rPr>
          <w:rFonts w:ascii="GHEA Grapalat" w:hAnsi="GHEA Grapalat"/>
          <w:sz w:val="20"/>
          <w:szCs w:val="20"/>
          <w:lang w:val="hy-AM"/>
        </w:rPr>
        <w:t>կետի</w:t>
      </w:r>
      <w:r w:rsidR="00D5674E" w:rsidRPr="005E1F72">
        <w:rPr>
          <w:rFonts w:ascii="GHEA Grapalat" w:hAnsi="GHEA Grapalat"/>
          <w:sz w:val="20"/>
          <w:szCs w:val="20"/>
          <w:lang w:val="hy-AM"/>
        </w:rPr>
        <w:t>իմաստով`</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rsidR="00D5674E" w:rsidRPr="005E1F7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5E1F7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5E1F72" w:rsidRDefault="00D5674E" w:rsidP="00EF3662">
      <w:pPr>
        <w:pStyle w:val="NormalWeb"/>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Default="00D5674E" w:rsidP="006B5A7D">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rsidR="00F964A6" w:rsidRPr="006B5A7D" w:rsidRDefault="00096865" w:rsidP="006B5A7D">
      <w:pPr>
        <w:pStyle w:val="NormalWeb"/>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ընտրված մասնակից ճանաչվելու դեպքում</w:t>
      </w:r>
      <w:r w:rsidR="0056365E">
        <w:rPr>
          <w:rFonts w:ascii="GHEA Grapalat" w:hAnsi="GHEA Grapalat"/>
          <w:color w:val="000000"/>
          <w:sz w:val="20"/>
          <w:szCs w:val="20"/>
          <w:lang w:val="hy-AM"/>
        </w:rPr>
        <w:t>ներկայացնում է որակավորման ապահովում՝ սույն հրավերով սահմանված կարգով և չափով:</w:t>
      </w:r>
      <w:r w:rsidR="00F964A6" w:rsidRPr="006B5A7D">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w:t>
      </w:r>
      <w:r w:rsidR="00F964A6" w:rsidRPr="006B5A7D">
        <w:rPr>
          <w:rFonts w:ascii="GHEA Grapalat" w:hAnsi="GHEA Grapalat"/>
          <w:color w:val="000000"/>
          <w:sz w:val="20"/>
          <w:szCs w:val="20"/>
          <w:lang w:val="hy-AM"/>
        </w:rPr>
        <w:lastRenderedPageBreak/>
        <w:t xml:space="preserve">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F964A6" w:rsidRPr="006B5A7D">
        <w:rPr>
          <w:rFonts w:ascii="GHEA Grapalat" w:hAnsi="GHEA Grapalat"/>
          <w:color w:val="000000"/>
          <w:sz w:val="20"/>
          <w:szCs w:val="20"/>
          <w:lang w:val="hy-AM"/>
        </w:rPr>
        <w:t>վարկանիշի չափով:</w:t>
      </w:r>
    </w:p>
    <w:p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Pr="000B4CF4">
        <w:rPr>
          <w:rFonts w:ascii="GHEA Grapalat" w:hAnsi="GHEA Grapalat" w:cs="Sylfaen"/>
          <w:sz w:val="20"/>
          <w:szCs w:val="24"/>
          <w:lang w:val="hy-AM" w:eastAsia="en-US"/>
        </w:rPr>
        <w:t>Սույն ընթացակարգի շրջանակում կնքվելիք պայմանագիրըկարող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իրականացվելգործակալությանպայմանագիրկնքելումիջոցով։</w:t>
      </w:r>
      <w:r w:rsidRPr="005E1F72">
        <w:rPr>
          <w:rFonts w:ascii="GHEA Grapalat" w:hAnsi="GHEA Grapalat" w:cs="Sylfaen"/>
          <w:sz w:val="20"/>
          <w:szCs w:val="24"/>
          <w:lang w:eastAsia="en-US"/>
        </w:rPr>
        <w:t>Գործակալությանպայմանագրիկողմչիկարողհանդիսանալսույնընթացակարգին</w:t>
      </w:r>
      <w:r w:rsidR="003A7A32" w:rsidRPr="00287968">
        <w:rPr>
          <w:rFonts w:ascii="GHEA Grapalat" w:hAnsi="GHEA Grapalat" w:cs="Sylfaen"/>
          <w:sz w:val="20"/>
          <w:lang w:val="af-ZA"/>
        </w:rPr>
        <w:t>(</w:t>
      </w:r>
      <w:r w:rsidR="003A7A32" w:rsidRPr="00330A00">
        <w:rPr>
          <w:rFonts w:ascii="GHEA Grapalat" w:hAnsi="GHEA Grapalat" w:cs="Sylfaen"/>
          <w:sz w:val="20"/>
        </w:rPr>
        <w:t>միևնույնչափաբաժնին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մասնակցելունպատակովհայտներկայացրածմասնակիցը</w:t>
      </w:r>
      <w:r w:rsidRPr="005E1F72">
        <w:rPr>
          <w:rFonts w:ascii="GHEA Grapalat" w:hAnsi="GHEA Grapalat" w:cs="Sylfaen"/>
          <w:sz w:val="20"/>
          <w:szCs w:val="24"/>
          <w:lang w:val="af-ZA" w:eastAsia="en-US"/>
        </w:rPr>
        <w:t xml:space="preserve">: </w:t>
      </w:r>
    </w:p>
    <w:p w:rsidR="000A6B75" w:rsidRPr="005E1F72" w:rsidRDefault="000A6B75" w:rsidP="00EF3662">
      <w:pPr>
        <w:pStyle w:val="BodyTextIndent2"/>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Մասնակիցներըկարողենսույնընթացակարգինմասնակցելհամատեղգործունեությանկարգով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։Նմանդեպքում</w:t>
      </w:r>
      <w:r w:rsidRPr="005E1F72">
        <w:rPr>
          <w:rFonts w:ascii="GHEA Grapalat" w:hAnsi="GHEA Grapalat" w:cs="Sylfaen"/>
          <w:szCs w:val="24"/>
        </w:rPr>
        <w:t>`</w:t>
      </w:r>
    </w:p>
    <w:p w:rsidR="000A6B75" w:rsidRPr="005E1F72" w:rsidRDefault="003862E0" w:rsidP="00EF3662">
      <w:pPr>
        <w:pStyle w:val="BodyTextIndent2"/>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համատեղգործունեությանպայմանագրիկողմերիցորևէմեկըչիկարողնույնընթացակարգին</w:t>
      </w:r>
      <w:r w:rsidR="003A7A32" w:rsidRPr="00406C77">
        <w:rPr>
          <w:rFonts w:ascii="GHEA Grapalat" w:hAnsi="GHEA Grapalat" w:cs="Sylfaen"/>
        </w:rPr>
        <w:t>(</w:t>
      </w:r>
      <w:r w:rsidR="003A7A32" w:rsidRPr="00330A00">
        <w:rPr>
          <w:rFonts w:ascii="GHEA Grapalat" w:hAnsi="GHEA Grapalat" w:cs="Sylfaen"/>
          <w:lang w:val="en-US"/>
        </w:rPr>
        <w:t>միևնույնչափաբաժնին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ներկայացնելառանձինհայտ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Սույնպարբերությանպահանջիչպահպանմանդեպքում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հայտերիբացմաննիստումմերժվումենինչպեսհամատեղգործունեությանկարգով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այնպեսէլառանձիններկայացվածհայտերը</w:t>
      </w:r>
      <w:r w:rsidR="000A6B75" w:rsidRPr="005E1F72">
        <w:rPr>
          <w:rFonts w:ascii="GHEA Grapalat" w:hAnsi="GHEA Grapalat" w:cs="Sylfaen"/>
          <w:szCs w:val="24"/>
        </w:rPr>
        <w:t>.</w:t>
      </w:r>
    </w:p>
    <w:p w:rsidR="00581DC3" w:rsidRDefault="008225FF" w:rsidP="000F628A">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ասնակիցներըկրումենհամատեղևհամապարտպատասխանատվություն</w:t>
      </w:r>
      <w:r w:rsidR="000A6B75" w:rsidRPr="005E1F72">
        <w:rPr>
          <w:rFonts w:ascii="GHEA Grapalat" w:hAnsi="GHEA Grapalat" w:cs="Sylfaen"/>
          <w:szCs w:val="24"/>
        </w:rPr>
        <w:t>:Ընդ որում,</w:t>
      </w:r>
      <w:r w:rsidR="000A6B75" w:rsidRPr="005E1F72">
        <w:rPr>
          <w:rFonts w:ascii="GHEA Grapalat" w:hAnsi="GHEA Grapalat" w:cs="Sylfaen"/>
          <w:szCs w:val="24"/>
          <w:lang w:val="ru-RU"/>
        </w:rPr>
        <w:t>կոնսորցիումիանդամիկոնսորցիումիցդուրսգալուդեպքումկոնսորցիումիհետ</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5E1F72">
        <w:rPr>
          <w:rFonts w:ascii="GHEA Grapalat" w:hAnsi="GHEA Grapalat" w:cs="Sylfaen"/>
          <w:szCs w:val="24"/>
          <w:lang w:val="hy-AM"/>
        </w:rPr>
        <w:t>:</w:t>
      </w:r>
    </w:p>
    <w:p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ՀՐԱՎԵՐԻՊԱՐԶԱԲԱՆՈՒՄԸ</w:t>
      </w:r>
      <w:r w:rsidRPr="005E1F72">
        <w:rPr>
          <w:rFonts w:ascii="GHEA Grapalat" w:hAnsi="GHEA Grapalat" w:cs="Arial"/>
          <w:b/>
          <w:sz w:val="20"/>
        </w:rPr>
        <w:t>ԵՎ</w:t>
      </w:r>
      <w:r w:rsidRPr="005E1F72">
        <w:rPr>
          <w:rFonts w:ascii="GHEA Grapalat" w:hAnsi="GHEA Grapalat" w:cs="Sylfaen"/>
          <w:b/>
          <w:sz w:val="20"/>
        </w:rPr>
        <w:t>ՀՐԱՎԵՐՈՒՄՓՈՓՈԽՈՒԹՅՈՒՆԿԱՏԱՐԵԼՈՒԿԱՐԳԸ</w:t>
      </w:r>
    </w:p>
    <w:p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րդհոդվածիհամաձայն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ասնակիցնիրավունքունի</w:t>
      </w:r>
      <w:r w:rsidR="00AE4008" w:rsidRPr="005E1F72">
        <w:rPr>
          <w:rFonts w:ascii="GHEA Grapalat" w:hAnsi="GHEA Grapalat" w:cs="Sylfaen"/>
          <w:sz w:val="20"/>
        </w:rPr>
        <w:t>պ</w:t>
      </w:r>
      <w:r w:rsidRPr="005E1F72">
        <w:rPr>
          <w:rFonts w:ascii="GHEA Grapalat" w:hAnsi="GHEA Grapalat" w:cs="Sylfaen"/>
          <w:sz w:val="20"/>
        </w:rPr>
        <w:t>ատվիրատուիցպահանջելհրավերիպարզաբանում</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Մասնակիցնիրավունքունիհայտերիներկայացմանվերջնաժամկետըլրանալուցառնվազնհինգօրացուցայինօրառաջ</w:t>
      </w:r>
      <w:r w:rsidR="00965B76" w:rsidRPr="005E1F72">
        <w:rPr>
          <w:rFonts w:ascii="GHEA Grapalat" w:hAnsi="GHEA Grapalat" w:cs="Arial"/>
          <w:sz w:val="20"/>
        </w:rPr>
        <w:t>համակարգիմիջոցով</w:t>
      </w:r>
      <w:r w:rsidR="000946A3" w:rsidRPr="005E1F72">
        <w:rPr>
          <w:rFonts w:ascii="GHEA Grapalat" w:hAnsi="GHEA Grapalat" w:cs="Sylfaen"/>
          <w:sz w:val="20"/>
        </w:rPr>
        <w:t>հանձնաժողովից</w:t>
      </w:r>
      <w:r w:rsidRPr="005E1F72">
        <w:rPr>
          <w:rFonts w:ascii="GHEA Grapalat" w:hAnsi="GHEA Grapalat" w:cs="Sylfaen"/>
          <w:sz w:val="20"/>
        </w:rPr>
        <w:t>պահանջելուհրավերիպարզաբանում</w:t>
      </w:r>
      <w:r w:rsidR="004D5671" w:rsidRPr="005E1F72">
        <w:rPr>
          <w:rFonts w:ascii="GHEA Grapalat" w:hAnsi="GHEA Grapalat" w:cs="Tahoma"/>
          <w:sz w:val="20"/>
        </w:rPr>
        <w:t>։</w:t>
      </w:r>
      <w:r w:rsidR="000946A3" w:rsidRPr="005E1F72">
        <w:rPr>
          <w:rFonts w:ascii="GHEA Grapalat" w:hAnsi="GHEA Grapalat"/>
          <w:sz w:val="20"/>
        </w:rPr>
        <w:t>Հանձնաժողովը</w:t>
      </w:r>
      <w:r w:rsidR="000946A3" w:rsidRPr="005E1F72">
        <w:rPr>
          <w:rFonts w:ascii="GHEA Grapalat" w:hAnsi="GHEA Grapalat" w:cs="Sylfaen"/>
          <w:sz w:val="20"/>
        </w:rPr>
        <w:t>հարցումը</w:t>
      </w:r>
      <w:r w:rsidRPr="005E1F72">
        <w:rPr>
          <w:rFonts w:ascii="GHEA Grapalat" w:hAnsi="GHEA Grapalat" w:cs="Sylfaen"/>
          <w:sz w:val="20"/>
        </w:rPr>
        <w:t>կատարած</w:t>
      </w:r>
      <w:r w:rsidR="000946A3" w:rsidRPr="005E1F72">
        <w:rPr>
          <w:rFonts w:ascii="GHEA Grapalat" w:hAnsi="GHEA Grapalat" w:cs="Arial"/>
          <w:sz w:val="20"/>
        </w:rPr>
        <w:t>մ</w:t>
      </w:r>
      <w:r w:rsidR="000946A3" w:rsidRPr="005E1F72">
        <w:rPr>
          <w:rFonts w:ascii="GHEA Grapalat" w:hAnsi="GHEA Grapalat" w:cs="Sylfaen"/>
          <w:sz w:val="20"/>
        </w:rPr>
        <w:t>ասնակցին</w:t>
      </w:r>
      <w:r w:rsidRPr="005E1F72">
        <w:rPr>
          <w:rFonts w:ascii="GHEA Grapalat" w:hAnsi="GHEA Grapalat" w:cs="Sylfaen"/>
          <w:sz w:val="20"/>
        </w:rPr>
        <w:t>պարզաբանումըտրամադրումէ</w:t>
      </w:r>
      <w:r w:rsidR="00926875" w:rsidRPr="005E1F72">
        <w:rPr>
          <w:rFonts w:ascii="GHEA Grapalat" w:hAnsi="GHEA Grapalat" w:cs="Sylfaen"/>
          <w:sz w:val="20"/>
        </w:rPr>
        <w:t>համակարգիմիջոցով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Sylfaen"/>
          <w:sz w:val="20"/>
        </w:rPr>
        <w:t>ստանալուօրվանհաջորդողեր</w:t>
      </w:r>
      <w:r w:rsidR="00A93710" w:rsidRPr="005E1F72">
        <w:rPr>
          <w:rFonts w:ascii="GHEA Grapalat" w:hAnsi="GHEA Grapalat" w:cs="Sylfaen"/>
          <w:sz w:val="20"/>
        </w:rPr>
        <w:t>կու</w:t>
      </w:r>
      <w:r w:rsidRPr="005E1F72">
        <w:rPr>
          <w:rFonts w:ascii="GHEA Grapalat" w:hAnsi="GHEA Grapalat" w:cs="Sylfaen"/>
          <w:sz w:val="20"/>
        </w:rPr>
        <w:t>օրացուցայինօրվաընթացքում</w:t>
      </w:r>
      <w:r w:rsidR="006C778B" w:rsidRPr="00406C77">
        <w:rPr>
          <w:rFonts w:ascii="GHEA Grapalat" w:hAnsi="GHEA Grapalat" w:cs="Sylfaen"/>
          <w:sz w:val="20"/>
          <w:vertAlign w:val="superscript"/>
          <w:lang w:val="af-ZA"/>
        </w:rPr>
        <w:t>5</w:t>
      </w:r>
      <w:r w:rsidR="004D5671" w:rsidRPr="005E1F72">
        <w:rPr>
          <w:rFonts w:ascii="GHEA Grapalat" w:hAnsi="GHEA Grapalat" w:cs="Tahoma"/>
          <w:sz w:val="20"/>
        </w:rPr>
        <w:t>։</w:t>
      </w:r>
    </w:p>
    <w:p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Հարցմանևպարզաբանումներիբովանդակությանմասինհայտարարությունը</w:t>
      </w:r>
      <w:r w:rsidR="00781688" w:rsidRPr="005E1F72">
        <w:rPr>
          <w:rFonts w:ascii="GHEA Grapalat" w:hAnsi="GHEA Grapalat" w:cs="Arial"/>
          <w:sz w:val="20"/>
        </w:rPr>
        <w:t>պարզաբանումըտրամադրելուօրը</w:t>
      </w:r>
      <w:r w:rsidRPr="005E1F72">
        <w:rPr>
          <w:rFonts w:ascii="GHEA Grapalat" w:hAnsi="GHEA Grapalat" w:cs="Sylfaen"/>
          <w:sz w:val="20"/>
        </w:rPr>
        <w:t>հրապարակվումէ</w:t>
      </w:r>
      <w:r w:rsidR="00781688" w:rsidRPr="005E1F72">
        <w:rPr>
          <w:rFonts w:ascii="GHEA Grapalat" w:hAnsi="GHEA Grapalat" w:cs="Arial"/>
          <w:sz w:val="20"/>
        </w:rPr>
        <w:t>համակարգումև</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rPr>
        <w:t>գործող</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Գնումներիհայտարարություններ</w:t>
      </w:r>
      <w:r w:rsidR="001C76F7" w:rsidRPr="005E1F72">
        <w:rPr>
          <w:rFonts w:ascii="GHEA Grapalat" w:hAnsi="GHEA Grapalat"/>
          <w:lang w:val="af-ZA"/>
        </w:rPr>
        <w:t>»</w:t>
      </w:r>
      <w:r w:rsidR="00051B7F" w:rsidRPr="005E1F72">
        <w:rPr>
          <w:rFonts w:ascii="GHEA Grapalat" w:hAnsi="GHEA Grapalat" w:cs="Sylfaen"/>
          <w:sz w:val="20"/>
        </w:rPr>
        <w:t>բաժնի</w:t>
      </w:r>
      <w:r w:rsidR="001C76F7" w:rsidRPr="005E1F72">
        <w:rPr>
          <w:rFonts w:ascii="GHEA Grapalat" w:hAnsi="GHEA Grapalat"/>
          <w:lang w:val="af-ZA"/>
        </w:rPr>
        <w:t>«</w:t>
      </w:r>
      <w:r w:rsidR="00051B7F" w:rsidRPr="005E1F72">
        <w:rPr>
          <w:rFonts w:ascii="GHEA Grapalat" w:hAnsi="GHEA Grapalat" w:cs="Sylfaen"/>
          <w:sz w:val="20"/>
        </w:rPr>
        <w:t>Հրավերներիպարզաբանումներիվերաբերյալհայտարարություններ</w:t>
      </w:r>
      <w:r w:rsidR="001C76F7" w:rsidRPr="005E1F72">
        <w:rPr>
          <w:rFonts w:ascii="GHEA Grapalat" w:hAnsi="GHEA Grapalat"/>
          <w:lang w:val="af-ZA"/>
        </w:rPr>
        <w:t>»</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Pr="005E1F72">
        <w:rPr>
          <w:rFonts w:ascii="GHEA Grapalat" w:hAnsi="GHEA Grapalat" w:cs="Sylfaen"/>
          <w:sz w:val="20"/>
        </w:rPr>
        <w:t>առանցնշելուհարցումըկատարած</w:t>
      </w:r>
      <w:r w:rsidR="00051B7F" w:rsidRPr="005E1F72">
        <w:rPr>
          <w:rFonts w:ascii="GHEA Grapalat" w:hAnsi="GHEA Grapalat" w:cs="Arial"/>
          <w:sz w:val="20"/>
        </w:rPr>
        <w:t>մ</w:t>
      </w:r>
      <w:r w:rsidRPr="005E1F72">
        <w:rPr>
          <w:rFonts w:ascii="GHEA Grapalat" w:hAnsi="GHEA Grapalat" w:cs="Sylfaen"/>
          <w:sz w:val="20"/>
        </w:rPr>
        <w:t>ասնակցիտվյալները</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Պարզաբանումչիտրամադրվում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եթեհարցումըկատարվելէսույն</w:t>
      </w:r>
      <w:r w:rsidRPr="005E1F72">
        <w:rPr>
          <w:rFonts w:ascii="GHEA Grapalat" w:hAnsi="GHEA Grapalat" w:cs="Sylfaen"/>
          <w:sz w:val="20"/>
        </w:rPr>
        <w:t>բաժն</w:t>
      </w:r>
      <w:r w:rsidRPr="005E1F72">
        <w:rPr>
          <w:rFonts w:ascii="GHEA Grapalat" w:hAnsi="GHEA Grapalat" w:cs="Sylfaen"/>
          <w:sz w:val="20"/>
          <w:lang w:val="ru-RU"/>
        </w:rPr>
        <w:t>ովսահմանվածժամկետիխախտմամբ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եթեհարցումըդուրսէ</w:t>
      </w:r>
      <w:r w:rsidR="009A73D5" w:rsidRPr="005E1F72">
        <w:rPr>
          <w:rFonts w:ascii="GHEA Grapalat" w:hAnsi="GHEA Grapalat" w:cs="Arial Unicode"/>
          <w:sz w:val="20"/>
        </w:rPr>
        <w:t>սույն</w:t>
      </w:r>
      <w:r w:rsidRPr="005E1F72">
        <w:rPr>
          <w:rFonts w:ascii="GHEA Grapalat" w:hAnsi="GHEA Grapalat" w:cs="Sylfaen"/>
          <w:sz w:val="20"/>
          <w:lang w:val="ru-RU"/>
        </w:rPr>
        <w:t>հրավերիբովանդակությանշրջանակից</w:t>
      </w:r>
      <w:r w:rsidR="005A16C6" w:rsidRPr="00FF0FC3">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սույնհրավերովնախատեսվածտեխնիկականբնութագրերինհամարժեքությանհամա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00A4729F" w:rsidRPr="005E1F72">
        <w:rPr>
          <w:rFonts w:ascii="GHEA Grapalat" w:hAnsi="GHEA Grapalat"/>
          <w:sz w:val="20"/>
          <w:szCs w:val="20"/>
        </w:rPr>
        <w:t>Ընդորում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ասնակիցըգրավործանուցվումէպարզաբանումչտրամադրելուհիմքերիմասին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հարցումըստանալուօրվանհաջորդողերկուօրացուցայինօրվաընթացքում</w:t>
      </w:r>
      <w:r w:rsidR="00A4729F" w:rsidRPr="005E1F72">
        <w:rPr>
          <w:rFonts w:ascii="GHEA Grapalat" w:hAnsi="GHEA Grapalat"/>
          <w:sz w:val="20"/>
          <w:szCs w:val="20"/>
          <w:lang w:val="af-ZA"/>
        </w:rPr>
        <w:t>:</w:t>
      </w:r>
    </w:p>
    <w:p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5E1F72">
        <w:rPr>
          <w:rFonts w:ascii="GHEA Grapalat" w:hAnsi="GHEA Grapalat" w:cs="Tahoma"/>
          <w:sz w:val="20"/>
        </w:rPr>
        <w:t>։</w:t>
      </w:r>
      <w:r w:rsidRPr="005E1F72">
        <w:rPr>
          <w:rFonts w:ascii="GHEA Grapalat" w:hAnsi="GHEA Grapalat" w:cs="Sylfaen"/>
          <w:sz w:val="20"/>
        </w:rPr>
        <w:t>Փ</w:t>
      </w:r>
      <w:r w:rsidRPr="005E1F72">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5E1F72">
        <w:rPr>
          <w:rFonts w:ascii="GHEA Grapalat" w:hAnsi="GHEA Grapalat" w:cs="Arial Unicode"/>
          <w:sz w:val="20"/>
        </w:rPr>
        <w:t>համակարգումև</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008E5C09">
        <w:rPr>
          <w:rFonts w:ascii="GHEA Grapalat" w:hAnsi="GHEA Grapalat" w:cs="Tahoma"/>
          <w:sz w:val="20"/>
          <w:vertAlign w:val="superscript"/>
        </w:rPr>
        <w:t>5</w:t>
      </w:r>
    </w:p>
    <w:p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p>
    <w:p w:rsidR="00B051BE" w:rsidRDefault="00096865" w:rsidP="000058C9">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տեղեկագրումհայտարարությանհրապարակմանօրվանից</w:t>
      </w:r>
      <w:r w:rsidR="004D5671" w:rsidRPr="000677B2">
        <w:rPr>
          <w:rFonts w:ascii="GHEA Grapalat" w:hAnsi="GHEA Grapalat" w:cs="Tahoma"/>
          <w:sz w:val="20"/>
          <w:lang w:val="hy-AM"/>
        </w:rPr>
        <w:t>։</w:t>
      </w:r>
    </w:p>
    <w:p w:rsidR="00096865" w:rsidRPr="00406C77" w:rsidRDefault="000058C9" w:rsidP="001E7AC2">
      <w:pPr>
        <w:autoSpaceDE w:val="0"/>
        <w:autoSpaceDN w:val="0"/>
        <w:adjustRightInd w:val="0"/>
        <w:ind w:firstLine="567"/>
        <w:jc w:val="both"/>
        <w:rPr>
          <w:rFonts w:ascii="GHEA Grapalat" w:hAnsi="GHEA Grapalat" w:cs="Arial"/>
          <w:b/>
          <w:sz w:val="20"/>
          <w:lang w:val="hy-AM"/>
        </w:rPr>
      </w:pPr>
      <w:r>
        <w:rPr>
          <w:rFonts w:ascii="GHEA Grapalat" w:hAnsi="GHEA Grapalat" w:cs="Arial Unicode"/>
          <w:sz w:val="20"/>
          <w:lang w:val="hy-AM"/>
        </w:rPr>
        <w:br w:type="page"/>
      </w:r>
      <w:r w:rsidR="00955A1E" w:rsidRPr="00406C77">
        <w:rPr>
          <w:rFonts w:ascii="GHEA Grapalat" w:hAnsi="GHEA Grapalat"/>
          <w:b/>
          <w:sz w:val="20"/>
          <w:lang w:val="hy-AM"/>
        </w:rPr>
        <w:lastRenderedPageBreak/>
        <w:t xml:space="preserve">4.  </w:t>
      </w:r>
      <w:r w:rsidR="00955A1E" w:rsidRPr="00406C77">
        <w:rPr>
          <w:rFonts w:ascii="GHEA Grapalat" w:hAnsi="GHEA Grapalat" w:cs="Sylfaen"/>
          <w:b/>
          <w:sz w:val="20"/>
          <w:lang w:val="hy-AM"/>
        </w:rPr>
        <w:t>ՀԱՅՏԸՆԵՐԿԱՅԱՑՆԵԼՈՒԿԱՐԳԸ</w:t>
      </w:r>
    </w:p>
    <w:p w:rsidR="00096865" w:rsidRPr="00406C77" w:rsidRDefault="00096865" w:rsidP="00EF3662">
      <w:pPr>
        <w:jc w:val="center"/>
        <w:rPr>
          <w:rFonts w:ascii="GHEA Grapalat" w:hAnsi="GHEA Grapalat"/>
          <w:b/>
          <w:sz w:val="20"/>
          <w:lang w:val="hy-AM"/>
        </w:rPr>
      </w:pPr>
    </w:p>
    <w:p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rsidR="00486B55" w:rsidRPr="00406C77" w:rsidRDefault="00096865"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rPr>
        <w:t>Մասնակիցըկարող</w:t>
      </w:r>
      <w:r w:rsidR="000946A3" w:rsidRPr="005E1F72">
        <w:rPr>
          <w:rFonts w:ascii="GHEA Grapalat" w:hAnsi="GHEA Grapalat" w:cs="Sylfaen"/>
        </w:rPr>
        <w:t>է</w:t>
      </w:r>
      <w:r w:rsidRPr="005E1F72">
        <w:rPr>
          <w:rFonts w:ascii="GHEA Grapalat" w:hAnsi="GHEA Grapalat" w:cs="Sylfaen"/>
        </w:rPr>
        <w:t>հայտներկայացնելինչպեսյուրաքանչյուրչափաբաժնի</w:t>
      </w:r>
      <w:r w:rsidRPr="00406C77">
        <w:rPr>
          <w:rFonts w:ascii="GHEA Grapalat" w:hAnsi="GHEA Grapalat"/>
          <w:lang w:val="hy-AM"/>
        </w:rPr>
        <w:t xml:space="preserve">, </w:t>
      </w:r>
      <w:r w:rsidRPr="005E1F72">
        <w:rPr>
          <w:rFonts w:ascii="GHEA Grapalat" w:hAnsi="GHEA Grapalat" w:cs="Sylfaen"/>
        </w:rPr>
        <w:t>այնպեսէլմիքանիկամբոլորչափաբաժիններիհամար</w:t>
      </w:r>
      <w:r w:rsidR="00BE7276">
        <w:rPr>
          <w:rFonts w:ascii="GHEA Grapalat" w:hAnsi="GHEA Grapalat" w:cs="Sylfaen"/>
          <w:vertAlign w:val="superscript"/>
        </w:rPr>
        <w:t>7</w:t>
      </w:r>
      <w:r w:rsidR="00AE224E" w:rsidRPr="00CC3A77">
        <w:rPr>
          <w:rStyle w:val="FootnoteReference"/>
          <w:rFonts w:ascii="GHEA Grapalat" w:hAnsi="GHEA Grapalat" w:cs="Sylfaen"/>
          <w:color w:val="FFFFFF"/>
        </w:rPr>
        <w:footnoteReference w:id="2"/>
      </w:r>
      <w:r w:rsidR="004D5671" w:rsidRPr="00406C77">
        <w:rPr>
          <w:rFonts w:ascii="GHEA Grapalat" w:hAnsi="GHEA Grapalat" w:cs="Sylfaen"/>
          <w:szCs w:val="24"/>
          <w:lang w:val="hy-AM"/>
        </w:rPr>
        <w:t>։</w:t>
      </w:r>
    </w:p>
    <w:p w:rsidR="00096865" w:rsidRPr="00406C77" w:rsidRDefault="000946A3"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rsidR="00096865" w:rsidRPr="00406C77" w:rsidRDefault="000946A3"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Pr="00406C77">
        <w:rPr>
          <w:rFonts w:ascii="GHEA Grapalat" w:hAnsi="GHEA Grapalat" w:cs="Sylfaen"/>
          <w:szCs w:val="24"/>
          <w:lang w:val="hy-AM"/>
        </w:rPr>
        <w:t>բ</w:t>
      </w:r>
      <w:r w:rsidR="00096865" w:rsidRPr="00406C77">
        <w:rPr>
          <w:rFonts w:ascii="GHEA Grapalat" w:hAnsi="GHEA Grapalat" w:cs="Sylfaen"/>
          <w:szCs w:val="24"/>
          <w:lang w:val="hy-AM"/>
        </w:rPr>
        <w:t xml:space="preserve">աց </w:t>
      </w:r>
      <w:r w:rsidR="00AE26C8" w:rsidRPr="00406C77">
        <w:rPr>
          <w:rFonts w:ascii="GHEA Grapalat" w:hAnsi="GHEA Grapalat" w:cs="Sylfaen"/>
          <w:szCs w:val="24"/>
          <w:lang w:val="hy-AM"/>
        </w:rPr>
        <w:t xml:space="preserve">մրցույթի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rsidR="008B1605" w:rsidRPr="005E1F72" w:rsidRDefault="00096865"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406C77">
        <w:rPr>
          <w:rFonts w:ascii="GHEA Grapalat" w:hAnsi="GHEA Grapalat" w:cs="Sylfaen"/>
          <w:szCs w:val="24"/>
          <w:lang w:val="hy-AM"/>
        </w:rPr>
        <w:t>«</w:t>
      </w:r>
      <w:r w:rsidRPr="00406C77">
        <w:rPr>
          <w:rFonts w:ascii="GHEA Grapalat" w:hAnsi="GHEA Grapalat" w:cs="Sylfaen"/>
          <w:szCs w:val="24"/>
          <w:lang w:val="hy-AM"/>
        </w:rPr>
        <w:t>--</w:t>
      </w:r>
      <w:r w:rsidR="00A76C15" w:rsidRPr="00406C77">
        <w:rPr>
          <w:rFonts w:ascii="GHEA Grapalat" w:hAnsi="GHEA Grapalat" w:cs="Sylfaen"/>
          <w:szCs w:val="24"/>
          <w:lang w:val="hy-AM"/>
        </w:rPr>
        <w:t>»</w:t>
      </w:r>
      <w:r w:rsidRPr="00406C77">
        <w:rPr>
          <w:rFonts w:ascii="GHEA Grapalat" w:hAnsi="GHEA Grapalat" w:cs="Sylfaen"/>
          <w:szCs w:val="24"/>
          <w:lang w:val="hy-AM"/>
        </w:rPr>
        <w:t xml:space="preserve">րդ օրվա ժամը </w:t>
      </w:r>
      <w:r w:rsidR="00A76C15" w:rsidRPr="00406C77">
        <w:rPr>
          <w:rFonts w:ascii="GHEA Grapalat" w:hAnsi="GHEA Grapalat" w:cs="Sylfaen"/>
          <w:szCs w:val="24"/>
          <w:lang w:val="hy-AM"/>
        </w:rPr>
        <w:t>«</w:t>
      </w:r>
      <w:r w:rsidR="001E7AC2" w:rsidRPr="001E7AC2">
        <w:rPr>
          <w:rFonts w:ascii="GHEA Grapalat" w:hAnsi="GHEA Grapalat" w:cs="Sylfaen"/>
          <w:lang w:val="hy-AM"/>
        </w:rPr>
        <w:t>11:00</w:t>
      </w:r>
      <w:r w:rsidR="00A76C15" w:rsidRPr="00406C77">
        <w:rPr>
          <w:rFonts w:ascii="GHEA Grapalat" w:hAnsi="GHEA Grapalat" w:cs="Sylfaen"/>
          <w:szCs w:val="24"/>
          <w:lang w:val="hy-AM"/>
        </w:rPr>
        <w:t>»</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rsidR="00B67CCD" w:rsidRPr="005E1F72" w:rsidRDefault="00B67CCD"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rsidR="003850A0" w:rsidRPr="00DE1E5A" w:rsidRDefault="003850A0" w:rsidP="003850A0">
      <w:pPr>
        <w:pStyle w:val="BodyTextIndent2"/>
        <w:spacing w:line="240" w:lineRule="auto"/>
        <w:ind w:firstLine="567"/>
        <w:rPr>
          <w:rFonts w:ascii="GHEA Grapalat" w:hAnsi="GHEA Grapalat" w:cs="Sylfaen"/>
          <w:szCs w:val="24"/>
          <w:lang w:val="hy-AM"/>
        </w:rPr>
      </w:pPr>
      <w:bookmarkStart w:id="3"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rsidR="003850A0" w:rsidRPr="002A4619" w:rsidRDefault="003850A0" w:rsidP="003850A0">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AE4C57">
        <w:rPr>
          <w:rFonts w:ascii="GHEA Grapalat" w:hAnsi="GHEA Grapalat" w:cs="Sylfaen"/>
          <w:szCs w:val="24"/>
          <w:lang w:val="hy-AM"/>
        </w:rPr>
        <w:t>պահանջներին իր</w:t>
      </w:r>
      <w:r w:rsidR="00615B34" w:rsidRPr="00AE4C57">
        <w:rPr>
          <w:rFonts w:ascii="GHEA Grapalat" w:hAnsi="GHEA Grapalat" w:cs="Sylfaen"/>
          <w:szCs w:val="24"/>
          <w:lang w:val="hy-AM"/>
        </w:rPr>
        <w:t xml:space="preserve"> և իրեն փոխկապակցված անձանց</w:t>
      </w:r>
      <w:r w:rsidRPr="00AE4C57">
        <w:rPr>
          <w:rFonts w:ascii="GHEA Grapalat" w:hAnsi="GHEA Grapalat" w:cs="Sylfaen"/>
          <w:szCs w:val="24"/>
          <w:lang w:val="hy-AM"/>
        </w:rPr>
        <w:t xml:space="preserve"> տվյալների համապատասխանության մասին.</w:t>
      </w:r>
    </w:p>
    <w:p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341482">
        <w:rPr>
          <w:rFonts w:ascii="GHEA Grapalat" w:hAnsi="GHEA Grapalat" w:cs="Sylfaen"/>
          <w:sz w:val="20"/>
          <w:lang w:val="hy-AM"/>
        </w:rPr>
        <w:t>ով</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p>
    <w:p w:rsidR="003850A0" w:rsidRPr="002A4619" w:rsidRDefault="003850A0" w:rsidP="003850A0">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w:t>
      </w:r>
      <w:r w:rsidR="00724B05">
        <w:rPr>
          <w:rFonts w:ascii="GHEA Grapalat" w:hAnsi="GHEA Grapalat" w:cs="Sylfaen"/>
          <w:szCs w:val="24"/>
          <w:lang w:val="hy-AM"/>
        </w:rPr>
        <w:t>անբարեխիղճ մրցակցության,</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7F07D4"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բաժնեմաս (փայաբաժին) ունեցող կազմակերպությունների միաժամանակյա մասնակցության բացակայության մասին.</w:t>
      </w:r>
    </w:p>
    <w:p w:rsidR="003850A0" w:rsidRPr="007F07D4" w:rsidRDefault="0059404D" w:rsidP="006A626F">
      <w:pPr>
        <w:pStyle w:val="norm"/>
        <w:spacing w:line="240" w:lineRule="auto"/>
        <w:ind w:firstLine="630"/>
        <w:rPr>
          <w:rFonts w:ascii="Cambria Math" w:hAnsi="Cambria Math" w:cs="Sylfaen"/>
          <w:szCs w:val="24"/>
          <w:lang w:val="hy-AM"/>
        </w:rPr>
      </w:pPr>
      <w:r w:rsidRPr="007F07D4">
        <w:rPr>
          <w:rFonts w:ascii="GHEA Grapalat" w:hAnsi="GHEA Grapalat" w:cs="Sylfaen"/>
          <w:sz w:val="20"/>
          <w:szCs w:val="24"/>
          <w:lang w:val="hy-AM" w:eastAsia="en-US"/>
        </w:rPr>
        <w:t>ե)</w:t>
      </w:r>
      <w:r w:rsidR="00E74DFB" w:rsidRPr="007F07D4">
        <w:rPr>
          <w:rFonts w:ascii="GHEA Grapalat" w:hAnsi="GHEA Grapalat" w:cs="Sylfaen"/>
          <w:sz w:val="20"/>
          <w:szCs w:val="24"/>
          <w:lang w:val="hy-AM" w:eastAsia="en-US"/>
        </w:rPr>
        <w:t>իրական շահառուների վերաբերյալ հայտարարագիր</w:t>
      </w:r>
      <w:r w:rsidR="003430F4" w:rsidRPr="007F07D4">
        <w:rPr>
          <w:rFonts w:ascii="GHEA Grapalat" w:hAnsi="GHEA Grapalat" w:cs="Sylfaen"/>
          <w:sz w:val="20"/>
          <w:szCs w:val="24"/>
          <w:lang w:val="hy-AM" w:eastAsia="en-US"/>
        </w:rPr>
        <w:t>՝ համաձայն հավելված</w:t>
      </w:r>
      <w:r w:rsidR="0034032A" w:rsidRPr="007F07D4">
        <w:rPr>
          <w:rFonts w:ascii="GHEA Grapalat" w:hAnsi="GHEA Grapalat" w:cs="Sylfaen"/>
          <w:sz w:val="20"/>
          <w:szCs w:val="24"/>
          <w:lang w:val="hy-AM" w:eastAsia="en-US"/>
        </w:rPr>
        <w:t xml:space="preserve"> 1-ի</w:t>
      </w:r>
      <w:r w:rsidR="00FE455F" w:rsidRPr="007F07D4">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Pr="007F07D4">
        <w:rPr>
          <w:rFonts w:ascii="GHEA Grapalat" w:hAnsi="GHEA Grapalat"/>
          <w:sz w:val="20"/>
          <w:lang w:val="hy-AM"/>
        </w:rPr>
        <w:t xml:space="preserve">Ընդ որում </w:t>
      </w:r>
      <w:r w:rsidRPr="007F07D4">
        <w:rPr>
          <w:rFonts w:ascii="GHEA Grapalat" w:hAnsi="GHEA Grapalat" w:cs="Sylfaen"/>
          <w:sz w:val="20"/>
          <w:lang w:val="hy-AM"/>
        </w:rPr>
        <w:t>եթե մասնակիցը հայտարարվում է ը</w:t>
      </w:r>
      <w:r w:rsidR="00F964A6" w:rsidRPr="007F07D4">
        <w:rPr>
          <w:rFonts w:ascii="GHEA Grapalat" w:hAnsi="GHEA Grapalat" w:cs="Sylfaen"/>
          <w:sz w:val="20"/>
          <w:lang w:val="hy-AM"/>
        </w:rPr>
        <w:t>ն</w:t>
      </w:r>
      <w:r w:rsidRPr="007F07D4">
        <w:rPr>
          <w:rFonts w:ascii="GHEA Grapalat" w:hAnsi="GHEA Grapalat" w:cs="Sylfaen"/>
          <w:sz w:val="20"/>
          <w:lang w:val="hy-AM"/>
        </w:rPr>
        <w:t xml:space="preserve">տրված մասնակից, ապա սույն պարբերությամբ նախատեսված </w:t>
      </w:r>
      <w:r w:rsidR="0003123E" w:rsidRPr="007F07D4">
        <w:rPr>
          <w:rFonts w:ascii="GHEA Grapalat" w:hAnsi="GHEA Grapalat" w:cs="Sylfaen"/>
          <w:sz w:val="20"/>
          <w:lang w:val="hy-AM"/>
        </w:rPr>
        <w:t xml:space="preserve">հայտարարագիրը </w:t>
      </w:r>
      <w:r w:rsidRPr="007F07D4">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Pr>
          <w:rFonts w:ascii="Cambria Math" w:hAnsi="Cambria Math" w:cs="Sylfaen"/>
          <w:sz w:val="20"/>
          <w:lang w:val="hy-AM"/>
        </w:rPr>
        <w:t>․</w:t>
      </w:r>
    </w:p>
    <w:p w:rsidR="003850A0" w:rsidRPr="00E11283"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Pr>
          <w:rFonts w:ascii="GHEA Grapalat" w:hAnsi="GHEA Grapalat" w:cs="Sylfaen"/>
          <w:sz w:val="20"/>
          <w:lang w:val="hy-AM"/>
        </w:rPr>
        <w:t>մոդելը</w:t>
      </w:r>
      <w:r w:rsidR="00737D93" w:rsidRPr="00890CC4">
        <w:rPr>
          <w:rFonts w:ascii="GHEA Grapalat" w:hAnsi="GHEA Grapalat" w:cs="Sylfaen"/>
          <w:sz w:val="20"/>
          <w:lang w:val="hy-AM"/>
        </w:rPr>
        <w:t xml:space="preserve">և արտադրողի անվանումը (այսուհետ՝ ապրանքի ամբողջական </w:t>
      </w:r>
      <w:r w:rsidR="00737D93" w:rsidRPr="00E11283">
        <w:rPr>
          <w:rFonts w:ascii="GHEA Grapalat" w:hAnsi="GHEA Grapalat" w:cs="Sylfaen"/>
          <w:sz w:val="20"/>
          <w:lang w:val="hy-AM"/>
        </w:rPr>
        <w:t>նկարագիր)</w:t>
      </w:r>
      <w:r w:rsidR="0047087C" w:rsidRPr="00E11283">
        <w:rPr>
          <w:rFonts w:ascii="GHEA Grapalat" w:hAnsi="GHEA Grapalat" w:cs="Sylfaen"/>
          <w:sz w:val="20"/>
          <w:lang w:val="hy-AM"/>
        </w:rPr>
        <w:t xml:space="preserve">: Ընդ որում </w:t>
      </w:r>
      <w:r w:rsidR="009E058D" w:rsidRPr="00E11283">
        <w:rPr>
          <w:rFonts w:ascii="GHEA Grapalat" w:hAnsi="GHEA Grapalat" w:cs="Sylfaen"/>
          <w:sz w:val="20"/>
          <w:lang w:val="hy-AM"/>
        </w:rPr>
        <w:t xml:space="preserve">մասնակիցը կարող է ներկայացնել </w:t>
      </w:r>
      <w:r w:rsidR="00E75737" w:rsidRPr="00E11283">
        <w:rPr>
          <w:rFonts w:ascii="GHEA Grapalat" w:hAnsi="GHEA Grapalat" w:cs="Sylfaen"/>
          <w:sz w:val="20"/>
          <w:lang w:val="hy-AM"/>
        </w:rPr>
        <w:t>մեկից ավելի</w:t>
      </w:r>
      <w:r w:rsidR="009E058D" w:rsidRPr="00E11283">
        <w:rPr>
          <w:rFonts w:ascii="GHEA Grapalat" w:hAnsi="GHEA Grapalat" w:cs="Sylfaen"/>
          <w:sz w:val="20"/>
          <w:lang w:val="hy-AM"/>
        </w:rPr>
        <w:t xml:space="preserve"> արտադրողների կողմից արտադրված, ինչպես նաև տարբեր ապրանքային նշան, ֆիրմային անվանում և </w:t>
      </w:r>
      <w:r w:rsidR="00E11283" w:rsidRPr="00AE4C57">
        <w:rPr>
          <w:rFonts w:ascii="GHEA Grapalat" w:hAnsi="GHEA Grapalat" w:cs="Sylfaen"/>
          <w:sz w:val="20"/>
          <w:lang w:val="hy-AM"/>
        </w:rPr>
        <w:t>մոդել</w:t>
      </w:r>
      <w:r w:rsidR="009E058D" w:rsidRPr="00E11283">
        <w:rPr>
          <w:rFonts w:ascii="GHEA Grapalat" w:hAnsi="GHEA Grapalat" w:cs="Sylfaen"/>
          <w:sz w:val="20"/>
          <w:lang w:val="hy-AM"/>
        </w:rPr>
        <w:t xml:space="preserve">ունեցող </w:t>
      </w:r>
      <w:r w:rsidR="009E058D" w:rsidRPr="00AE4C57">
        <w:rPr>
          <w:rFonts w:ascii="GHEA Grapalat" w:hAnsi="GHEA Grapalat" w:cs="Sylfaen"/>
          <w:sz w:val="20"/>
          <w:lang w:val="hy-AM"/>
        </w:rPr>
        <w:t>ապրանքներ</w:t>
      </w:r>
      <w:r w:rsidR="00362638" w:rsidRPr="00AE4C57">
        <w:rPr>
          <w:rFonts w:ascii="GHEA Grapalat" w:hAnsi="GHEA Grapalat" w:cs="Sylfaen"/>
          <w:sz w:val="20"/>
          <w:lang w:val="hy-AM"/>
        </w:rPr>
        <w:t>, եթե չի կիրառվում սույն մասի 1.1 կետի վերջին նախադասությամբ սահմանված պայմանը</w:t>
      </w:r>
      <w:r w:rsidR="0047087C" w:rsidRPr="00E11283">
        <w:rPr>
          <w:rFonts w:ascii="GHEA Grapalat" w:hAnsi="GHEA Grapalat" w:cs="Sylfaen"/>
          <w:sz w:val="20"/>
          <w:lang w:val="hy-AM"/>
        </w:rPr>
        <w:t>:</w:t>
      </w:r>
      <w:r w:rsidR="002115A9" w:rsidRPr="00E11283">
        <w:rPr>
          <w:rFonts w:ascii="GHEA Grapalat" w:hAnsi="GHEA Grapalat" w:cs="Sylfaen"/>
          <w:sz w:val="20"/>
          <w:vertAlign w:val="superscript"/>
          <w:lang w:val="hy-AM"/>
        </w:rPr>
        <w:t>8</w:t>
      </w:r>
      <w:r w:rsidR="003850A0" w:rsidRPr="00E11283">
        <w:rPr>
          <w:rStyle w:val="FootnoteReference"/>
          <w:rFonts w:ascii="GHEA Grapalat" w:hAnsi="GHEA Grapalat" w:cs="Sylfaen"/>
          <w:color w:val="FFFFFF"/>
          <w:sz w:val="20"/>
          <w:lang w:val="hy-AM"/>
        </w:rPr>
        <w:footnoteReference w:id="3"/>
      </w:r>
    </w:p>
    <w:bookmarkEnd w:id="4"/>
    <w:p w:rsidR="00B67CCD" w:rsidRPr="005E1F72" w:rsidRDefault="00246F46" w:rsidP="00EF3662">
      <w:pPr>
        <w:pStyle w:val="norm"/>
        <w:spacing w:line="240" w:lineRule="auto"/>
        <w:rPr>
          <w:rFonts w:ascii="GHEA Grapalat" w:hAnsi="GHEA Grapalat" w:cs="Sylfaen"/>
          <w:sz w:val="20"/>
          <w:szCs w:val="24"/>
          <w:lang w:val="hy-AM" w:eastAsia="en-US"/>
        </w:rPr>
      </w:pPr>
      <w:r w:rsidRPr="00E11283">
        <w:rPr>
          <w:rFonts w:ascii="GHEA Grapalat" w:hAnsi="GHEA Grapalat" w:cs="Sylfaen"/>
          <w:sz w:val="20"/>
          <w:szCs w:val="24"/>
          <w:lang w:val="hy-AM" w:eastAsia="en-US"/>
        </w:rPr>
        <w:t>3</w:t>
      </w:r>
      <w:r w:rsidR="003E3FD0" w:rsidRPr="00E11283">
        <w:rPr>
          <w:rFonts w:ascii="GHEA Grapalat" w:hAnsi="GHEA Grapalat" w:cs="Sylfaen"/>
          <w:sz w:val="20"/>
          <w:szCs w:val="24"/>
          <w:lang w:val="hy-AM" w:eastAsia="en-US"/>
        </w:rPr>
        <w:t>)</w:t>
      </w:r>
      <w:r w:rsidR="0047117B" w:rsidRPr="00E11283">
        <w:rPr>
          <w:rFonts w:ascii="GHEA Grapalat" w:hAnsi="GHEA Grapalat" w:cs="Sylfaen"/>
          <w:sz w:val="20"/>
          <w:szCs w:val="24"/>
          <w:lang w:val="hy-AM" w:eastAsia="en-US"/>
        </w:rPr>
        <w:t xml:space="preserve">իր կողմից հաստատված </w:t>
      </w:r>
      <w:r w:rsidR="00B67CCD" w:rsidRPr="00E11283">
        <w:rPr>
          <w:rFonts w:ascii="GHEA Grapalat" w:hAnsi="GHEA Grapalat" w:cs="Sylfaen"/>
          <w:sz w:val="20"/>
          <w:szCs w:val="24"/>
          <w:lang w:val="hy-AM" w:eastAsia="en-US"/>
        </w:rPr>
        <w:t>գնային</w:t>
      </w:r>
      <w:r w:rsidR="00B67CCD" w:rsidRPr="005E1F72">
        <w:rPr>
          <w:rFonts w:ascii="GHEA Grapalat" w:hAnsi="GHEA Grapalat" w:cs="Sylfaen"/>
          <w:sz w:val="20"/>
          <w:szCs w:val="24"/>
          <w:lang w:val="hy-AM" w:eastAsia="en-US"/>
        </w:rPr>
        <w:t xml:space="preserve"> առաջարկ</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rsidR="00E410D5" w:rsidRPr="002A4619" w:rsidRDefault="00E410D5" w:rsidP="00E410D5">
      <w:pPr>
        <w:pStyle w:val="norm"/>
        <w:spacing w:line="240" w:lineRule="auto"/>
        <w:rPr>
          <w:rFonts w:ascii="GHEA Grapalat" w:hAnsi="GHEA Grapalat" w:cs="Sylfaen"/>
          <w:sz w:val="20"/>
          <w:szCs w:val="24"/>
          <w:lang w:val="hy-AM" w:eastAsia="en-US"/>
        </w:rPr>
      </w:pPr>
      <w:bookmarkStart w:id="5"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w:t>
      </w:r>
      <w:r w:rsidRPr="00FF0FC3">
        <w:rPr>
          <w:rFonts w:ascii="GHEA Grapalat" w:hAnsi="GHEA Grapalat" w:cs="Sylfaen"/>
          <w:sz w:val="20"/>
          <w:szCs w:val="24"/>
          <w:lang w:val="hy-AM" w:eastAsia="en-US"/>
        </w:rPr>
        <w:lastRenderedPageBreak/>
        <w:t>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rsidR="007B100D" w:rsidRPr="00853D6F" w:rsidRDefault="00787DFA" w:rsidP="00ED7FB7">
      <w:pPr>
        <w:pStyle w:val="FootnoteText"/>
        <w:jc w:val="both"/>
        <w:rPr>
          <w:rFonts w:ascii="GHEA Grapalat" w:hAnsi="GHEA Grapalat" w:cs="Sylfaen"/>
          <w:lang w:val="hy-AM"/>
        </w:rPr>
      </w:pPr>
      <w:r>
        <w:rPr>
          <w:rFonts w:ascii="GHEA Grapalat" w:hAnsi="GHEA Grapalat" w:cs="Sylfaen"/>
          <w:szCs w:val="24"/>
          <w:lang w:val="hy-AM" w:eastAsia="en-US"/>
        </w:rPr>
        <w:tab/>
      </w:r>
    </w:p>
    <w:p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5"/>
    <w:p w:rsidR="00037DDE" w:rsidRPr="005E1F72" w:rsidRDefault="00037DDE" w:rsidP="00EF3662">
      <w:pPr>
        <w:pStyle w:val="norm"/>
        <w:spacing w:line="240" w:lineRule="auto"/>
        <w:rPr>
          <w:rFonts w:ascii="GHEA Grapalat" w:hAnsi="GHEA Grapalat" w:cs="Sylfaen"/>
          <w:sz w:val="20"/>
          <w:szCs w:val="24"/>
          <w:lang w:val="hy-AM" w:eastAsia="en-US"/>
        </w:rPr>
      </w:pPr>
    </w:p>
    <w:p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ՀԱՅՏԻԳՆԱՅԻՆԱՌԱՋԱՐԿԸ</w:t>
      </w:r>
    </w:p>
    <w:p w:rsidR="00A45946" w:rsidRPr="005E1F72" w:rsidRDefault="00A45946" w:rsidP="00EF3662">
      <w:pPr>
        <w:jc w:val="center"/>
        <w:rPr>
          <w:rFonts w:ascii="GHEA Grapalat" w:hAnsi="GHEA Grapalat" w:cs="Arial"/>
          <w:b/>
          <w:sz w:val="20"/>
          <w:lang w:val="es-ES"/>
        </w:rPr>
      </w:pPr>
    </w:p>
    <w:p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0058C9">
        <w:rPr>
          <w:rFonts w:ascii="GHEA Grapalat" w:hAnsi="GHEA Grapalat" w:cs="Sylfaen"/>
          <w:sz w:val="20"/>
          <w:lang w:val="hy-AM"/>
        </w:rPr>
        <w:t>գինըապրանքիարժեքիցբացիներառումէփոխադրման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այլվճարումներիգծովծախսերըևչիկարողպակասլինելդրանցինքնարժեքից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Առաջարկվողգնիհաշվարկըպետքէներկայացվիհայտով</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ru-RU"/>
        </w:rPr>
        <w:t>գնայինառաջարկում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rsidR="00A63118" w:rsidRPr="00890CC4" w:rsidRDefault="00A63118" w:rsidP="00972668">
      <w:pPr>
        <w:shd w:val="clear" w:color="auto" w:fill="FFFFFF"/>
        <w:ind w:firstLine="375"/>
        <w:jc w:val="both"/>
        <w:rPr>
          <w:rFonts w:ascii="GHEA Grapalat" w:hAnsi="GHEA Grapalat" w:cs="Sylfaen"/>
          <w:sz w:val="20"/>
          <w:lang w:val="hy-AM"/>
        </w:rPr>
      </w:pP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890CC4" w:rsidRDefault="00A63118" w:rsidP="00972668">
      <w:pPr>
        <w:tabs>
          <w:tab w:val="left" w:pos="0"/>
        </w:tabs>
        <w:ind w:firstLine="360"/>
        <w:jc w:val="both"/>
        <w:rPr>
          <w:rFonts w:ascii="GHEA Grapalat" w:hAnsi="GHEA Grapalat" w:cs="Sylfaen"/>
          <w:sz w:val="20"/>
          <w:lang w:val="hy-AM"/>
        </w:rPr>
      </w:pPr>
      <w:r w:rsidRPr="00890CC4">
        <w:rPr>
          <w:rFonts w:ascii="GHEA Grapalat" w:hAnsi="GHEA Grapalat" w:cs="Sylfaen"/>
          <w:sz w:val="20"/>
          <w:lang w:val="hy-AM"/>
        </w:rPr>
        <w:t xml:space="preserve">ե. գնային առաջարկի արժեքև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rsidR="00A63118" w:rsidRPr="005E1F72" w:rsidRDefault="00A63118" w:rsidP="00A63118">
      <w:pPr>
        <w:pStyle w:val="norm"/>
        <w:spacing w:line="240" w:lineRule="auto"/>
        <w:rPr>
          <w:rFonts w:ascii="GHEA Grapalat" w:hAnsi="GHEA Grapalat" w:cs="Sylfaen"/>
          <w:sz w:val="20"/>
          <w:szCs w:val="24"/>
          <w:lang w:val="hy-AM" w:eastAsia="en-US"/>
        </w:rPr>
      </w:pP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rsidR="00096865" w:rsidRPr="005E1F72" w:rsidRDefault="00096865" w:rsidP="00EF3662">
      <w:pPr>
        <w:pStyle w:val="BodyTextIndent2"/>
        <w:spacing w:line="240" w:lineRule="auto"/>
        <w:ind w:firstLine="567"/>
        <w:rPr>
          <w:rFonts w:ascii="GHEA Grapalat" w:hAnsi="GHEA Grapalat"/>
          <w:lang w:val="es-ES"/>
        </w:rPr>
      </w:pPr>
    </w:p>
    <w:p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ՀԱՅՏԻԳՈՐԾՈՂՈՒԹՅԱՆԺԱՄԿԵՏԸ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ՀԱՅՏԵՐՈՒՄՓՈՓՈԽՈՒԹՅՈՒՆԿԱՏԱՐԵԼՈՒ</w:t>
      </w:r>
    </w:p>
    <w:p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ԵՎԴՐԱՆՔՀԵՏՎԵՐՑՆԵԼՈՒԿԱՐԳԸ</w:t>
      </w:r>
    </w:p>
    <w:p w:rsidR="00096865" w:rsidRPr="005E1F72" w:rsidRDefault="00096865" w:rsidP="00EF3662">
      <w:pPr>
        <w:pStyle w:val="BodyTextIndent"/>
        <w:spacing w:line="240" w:lineRule="auto"/>
        <w:ind w:firstLine="567"/>
        <w:rPr>
          <w:rFonts w:ascii="GHEA Grapalat" w:hAnsi="GHEA Grapalat"/>
          <w:b/>
          <w:lang w:val="af-ZA"/>
        </w:rPr>
      </w:pPr>
    </w:p>
    <w:p w:rsidR="00096865" w:rsidRPr="005E1F72" w:rsidRDefault="00220C7C"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հայտըվավերէմինչևՕրենքինհամապատասխանպայմանագրիկնքումը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ասնակցիկողմիցհայտիհետվերցնելը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հայտիմերժումըկամ</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ընթացակարգըչկայացածհայտարարվելը</w:t>
      </w:r>
      <w:r w:rsidR="004D5671" w:rsidRPr="005E1F72">
        <w:rPr>
          <w:rFonts w:ascii="GHEA Grapalat" w:hAnsi="GHEA Grapalat" w:cs="Sylfaen"/>
          <w:i w:val="0"/>
          <w:szCs w:val="24"/>
          <w:lang w:val="ru-RU"/>
        </w:rPr>
        <w:t>։</w:t>
      </w:r>
    </w:p>
    <w:p w:rsidR="00096865" w:rsidRPr="005E1F72" w:rsidRDefault="00220C7C"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մինչևսույնհրավերի</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հայտերիներկայացմանվերջնաժամկետը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կարողէփոփոխելկամհետվերցնելիրհայտը</w:t>
      </w:r>
      <w:r w:rsidR="004D5671" w:rsidRPr="005E1F72">
        <w:rPr>
          <w:rFonts w:ascii="GHEA Grapalat" w:hAnsi="GHEA Grapalat" w:cs="Sylfaen"/>
          <w:i w:val="0"/>
          <w:szCs w:val="24"/>
          <w:lang w:val="ru-RU"/>
        </w:rPr>
        <w:t>։</w:t>
      </w:r>
    </w:p>
    <w:p w:rsidR="00FA0E41" w:rsidRPr="005E1F72" w:rsidRDefault="00FA0E41" w:rsidP="00EF3662">
      <w:pPr>
        <w:ind w:firstLine="567"/>
        <w:jc w:val="center"/>
        <w:rPr>
          <w:rFonts w:ascii="GHEA Grapalat" w:hAnsi="GHEA Grapalat"/>
          <w:b/>
          <w:sz w:val="20"/>
          <w:lang w:val="af-ZA"/>
        </w:rPr>
      </w:pPr>
    </w:p>
    <w:p w:rsidR="00096865" w:rsidRPr="005E1F72" w:rsidRDefault="00096865" w:rsidP="00EF3662">
      <w:pPr>
        <w:ind w:firstLine="567"/>
        <w:jc w:val="both"/>
        <w:rPr>
          <w:rFonts w:ascii="GHEA Grapalat" w:hAnsi="GHEA Grapalat" w:cs="Sylfaen"/>
          <w:sz w:val="20"/>
          <w:lang w:val="af-ZA"/>
        </w:rPr>
      </w:pPr>
    </w:p>
    <w:p w:rsidR="00807178" w:rsidRPr="005E1F72" w:rsidRDefault="000058C9" w:rsidP="00EF3662">
      <w:pPr>
        <w:ind w:firstLine="567"/>
        <w:jc w:val="center"/>
        <w:rPr>
          <w:rFonts w:ascii="GHEA Grapalat" w:hAnsi="GHEA Grapalat"/>
          <w:b/>
          <w:sz w:val="20"/>
          <w:lang w:val="hy-AM"/>
        </w:rPr>
      </w:pPr>
      <w:r>
        <w:rPr>
          <w:rFonts w:ascii="GHEA Grapalat" w:hAnsi="GHEA Grapalat"/>
          <w:b/>
          <w:sz w:val="20"/>
          <w:lang w:val="af-ZA"/>
        </w:rPr>
        <w:br w:type="page"/>
      </w:r>
      <w:r w:rsidR="00FD2748" w:rsidRPr="005E1F72">
        <w:rPr>
          <w:rFonts w:ascii="GHEA Grapalat" w:hAnsi="GHEA Grapalat"/>
          <w:b/>
          <w:sz w:val="20"/>
          <w:lang w:val="af-ZA"/>
        </w:rPr>
        <w:lastRenderedPageBreak/>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p>
    <w:p w:rsidR="00096865" w:rsidRPr="005E1F72" w:rsidRDefault="00FD2748" w:rsidP="00EF3662">
      <w:pPr>
        <w:pStyle w:val="BodyTextIndent2"/>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6B07B9">
        <w:rPr>
          <w:rFonts w:ascii="GHEA Grapalat" w:hAnsi="GHEA Grapalat" w:cs="Sylfaen"/>
          <w:lang w:val="hy-AM"/>
        </w:rPr>
        <w:t>Հայտերիբացումըկկատարվի</w:t>
      </w:r>
      <w:r w:rsidR="004C3803" w:rsidRPr="006B07B9">
        <w:rPr>
          <w:rFonts w:ascii="GHEA Grapalat" w:hAnsi="GHEA Grapalat" w:cs="Sylfaen"/>
          <w:szCs w:val="24"/>
          <w:lang w:val="hy-AM"/>
        </w:rPr>
        <w:t>համակարգիմիջոցով</w:t>
      </w:r>
      <w:r w:rsidR="004C3803" w:rsidRPr="005E1F72">
        <w:rPr>
          <w:rFonts w:ascii="GHEA Grapalat" w:hAnsi="GHEA Grapalat" w:cs="Sylfaen"/>
          <w:szCs w:val="24"/>
        </w:rPr>
        <w:t xml:space="preserve">`  </w:t>
      </w:r>
      <w:r w:rsidR="004C3803" w:rsidRPr="006B07B9">
        <w:rPr>
          <w:rFonts w:ascii="GHEA Grapalat" w:hAnsi="GHEA Grapalat" w:cs="Sylfaen"/>
          <w:szCs w:val="24"/>
          <w:lang w:val="hy-AM"/>
        </w:rPr>
        <w:t>սույնընթացակարգիհայտարարությունըևհրավերըհամակարգումհրապարակվելուօրվանիցհաշված</w:t>
      </w:r>
      <w:r w:rsidR="004C3803" w:rsidRPr="005E1F72">
        <w:rPr>
          <w:rFonts w:ascii="GHEA Grapalat" w:hAnsi="GHEA Grapalat" w:cs="Sylfaen"/>
          <w:szCs w:val="24"/>
        </w:rPr>
        <w:t xml:space="preserve"> «</w:t>
      </w:r>
      <w:r w:rsidR="001E7AC2">
        <w:rPr>
          <w:rFonts w:ascii="GHEA Grapalat" w:hAnsi="GHEA Grapalat" w:cs="Sylfaen"/>
          <w:szCs w:val="24"/>
        </w:rPr>
        <w:t>7</w:t>
      </w:r>
      <w:r w:rsidR="004C3803" w:rsidRPr="005E1F72">
        <w:rPr>
          <w:rFonts w:ascii="GHEA Grapalat" w:hAnsi="GHEA Grapalat" w:cs="Sylfaen"/>
          <w:szCs w:val="24"/>
        </w:rPr>
        <w:t>»</w:t>
      </w:r>
      <w:r w:rsidR="004C3803" w:rsidRPr="006B07B9">
        <w:rPr>
          <w:rFonts w:ascii="GHEA Grapalat" w:hAnsi="GHEA Grapalat" w:cs="Sylfaen"/>
          <w:szCs w:val="24"/>
          <w:lang w:val="hy-AM"/>
        </w:rPr>
        <w:t>րդօրվաժամը</w:t>
      </w:r>
      <w:r w:rsidR="004C3803" w:rsidRPr="005E1F72">
        <w:rPr>
          <w:rFonts w:ascii="GHEA Grapalat" w:hAnsi="GHEA Grapalat" w:cs="Sylfaen"/>
          <w:szCs w:val="24"/>
        </w:rPr>
        <w:t xml:space="preserve"> «</w:t>
      </w:r>
      <w:r w:rsidR="001E7AC2" w:rsidRPr="00BA3A9F">
        <w:rPr>
          <w:rFonts w:ascii="GHEA Grapalat" w:hAnsi="GHEA Grapalat" w:cs="Sylfaen"/>
        </w:rPr>
        <w:t>11:00</w:t>
      </w:r>
      <w:r w:rsidR="004C3803" w:rsidRPr="005E1F72">
        <w:rPr>
          <w:rFonts w:ascii="GHEA Grapalat" w:hAnsi="GHEA Grapalat" w:cs="Sylfaen"/>
          <w:szCs w:val="24"/>
        </w:rPr>
        <w:t>»-</w:t>
      </w:r>
      <w:r w:rsidR="004C3803" w:rsidRPr="006B07B9">
        <w:rPr>
          <w:rFonts w:ascii="GHEA Grapalat" w:hAnsi="GHEA Grapalat" w:cs="Sylfaen"/>
          <w:szCs w:val="24"/>
          <w:lang w:val="hy-AM"/>
        </w:rPr>
        <w:t>ին։</w:t>
      </w:r>
    </w:p>
    <w:p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ru-RU"/>
        </w:rPr>
        <w:t>նիստում</w:t>
      </w:r>
      <w:r w:rsidRPr="005E1F72">
        <w:rPr>
          <w:rFonts w:ascii="GHEA Grapalat" w:hAnsi="GHEA Grapalat" w:cs="Sylfaen"/>
          <w:sz w:val="20"/>
        </w:rPr>
        <w:t>հանձնաժողովինախագահը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նիստըհայտարարումէբացվածևհրապա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w:t>
      </w:r>
      <w:r w:rsidR="00A222D7" w:rsidRPr="000C3293">
        <w:rPr>
          <w:rFonts w:ascii="GHEA Grapalat" w:hAnsi="GHEA Grapalat" w:cs="Sylfaen"/>
          <w:sz w:val="20"/>
          <w:lang w:val="hy-AM"/>
        </w:rPr>
        <w:t xml:space="preserve">ով </w:t>
      </w:r>
      <w:r w:rsidR="00A222D7" w:rsidRPr="00854796">
        <w:rPr>
          <w:rFonts w:ascii="GHEA Grapalat" w:hAnsi="GHEA Grapalat" w:cs="Sylfaen"/>
          <w:sz w:val="20"/>
          <w:lang w:val="hy-AM"/>
        </w:rPr>
        <w:t>սահմանված</w:t>
      </w:r>
      <w:r w:rsidR="00A222D7" w:rsidRPr="00337B83">
        <w:rPr>
          <w:rFonts w:ascii="GHEA Grapalat" w:hAnsi="GHEA Grapalat" w:cs="Sylfaen"/>
          <w:sz w:val="20"/>
          <w:lang w:val="af-ZA"/>
        </w:rPr>
        <w:t>`</w:t>
      </w:r>
      <w:r w:rsidR="00A222D7" w:rsidRPr="00337B83">
        <w:rPr>
          <w:rFonts w:ascii="GHEA Grapalat" w:hAnsi="GHEA Grapalat" w:cs="Sylfaen"/>
          <w:sz w:val="20"/>
        </w:rPr>
        <w:t>սույն</w:t>
      </w:r>
      <w:r w:rsidR="00A222D7" w:rsidRPr="00A14278">
        <w:rPr>
          <w:rFonts w:ascii="GHEA Grapalat" w:hAnsi="GHEA Grapalat" w:cs="Sylfaen"/>
          <w:sz w:val="20"/>
        </w:rPr>
        <w:t>ընթացակարգի</w:t>
      </w:r>
      <w:r w:rsidR="00A222D7" w:rsidRPr="000C3293">
        <w:rPr>
          <w:rFonts w:ascii="GHEA Grapalat" w:hAnsi="GHEA Grapalat" w:cs="Sylfaen"/>
          <w:sz w:val="20"/>
        </w:rPr>
        <w:t>շրջանակումգնվելիքապրանքների</w:t>
      </w:r>
      <w:r w:rsidR="000C3293"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337B83">
        <w:rPr>
          <w:rFonts w:ascii="GHEA Grapalat" w:hAnsi="GHEA Grapalat" w:cs="Sylfaen"/>
          <w:sz w:val="20"/>
          <w:lang w:val="hy-AM"/>
        </w:rPr>
        <w:t>մեկթվով</w:t>
      </w:r>
      <w:r w:rsidRPr="00A14278">
        <w:rPr>
          <w:rFonts w:ascii="GHEA Grapalat" w:hAnsi="GHEA Grapalat" w:cs="Sylfaen"/>
          <w:sz w:val="20"/>
          <w:lang w:val="hy-AM"/>
        </w:rPr>
        <w:t>արտահայտված</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ինչպեսնաև</w:t>
      </w:r>
      <w:r w:rsidR="00745561"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0C3293">
        <w:rPr>
          <w:rFonts w:ascii="GHEA Grapalat" w:hAnsi="GHEA Grapalat" w:cs="Sylfaen"/>
          <w:sz w:val="20"/>
          <w:lang w:val="af-ZA"/>
        </w:rPr>
        <w:t>:</w:t>
      </w:r>
    </w:p>
    <w:p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4C3803" w:rsidRPr="005E1F72">
        <w:rPr>
          <w:rFonts w:ascii="GHEA Grapalat" w:hAnsi="GHEA Grapalat"/>
          <w:sz w:val="20"/>
          <w:lang w:val="hy-AM"/>
        </w:rPr>
        <w:t>համակարգը</w:t>
      </w:r>
      <w:r w:rsidR="003B60D5" w:rsidRPr="005E1F72">
        <w:rPr>
          <w:rFonts w:ascii="GHEA Grapalat" w:hAnsi="GHEA Grapalat"/>
          <w:sz w:val="20"/>
          <w:lang w:val="hy-AM"/>
        </w:rPr>
        <w:t>դիտելէորպեսներկայացված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որիցհետոերկրորդբացողանդամըհաստատումէիրեն</w:t>
      </w:r>
      <w:r w:rsidR="003B60D5" w:rsidRPr="005E1F72">
        <w:rPr>
          <w:rFonts w:ascii="GHEA Grapalat" w:hAnsi="GHEA Grapalat" w:cs="Sylfaen"/>
          <w:sz w:val="20"/>
          <w:lang w:val="hy-AM"/>
        </w:rPr>
        <w:t>ներկայացվածհայտերիցուցակը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Հաստատումիցհետոբեռնվումէհայտերիբացմանմասինարձանագրությունը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որըհայտերիբացմանօրըհանձնաժողովիքարտուղարը</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 xml:space="preserve">միջոցովուղարկում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F61898" w:rsidRPr="005E1F72">
        <w:rPr>
          <w:rFonts w:ascii="GHEA Grapalat" w:hAnsi="GHEA Grapalat" w:cs="Sylfaen"/>
          <w:sz w:val="20"/>
        </w:rPr>
        <w:t>Հայտերըգնահատվումենսույնհրավերովսահմանվածկարգով</w:t>
      </w:r>
      <w:r w:rsidR="00152564" w:rsidRPr="005E1F72">
        <w:rPr>
          <w:rFonts w:ascii="GHEA Grapalat" w:hAnsi="GHEA Grapalat" w:cs="Sylfaen"/>
          <w:sz w:val="20"/>
          <w:lang w:val="af-ZA"/>
        </w:rPr>
        <w:t>:</w:t>
      </w:r>
    </w:p>
    <w:p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Գնմանընթացակարգիչափաբաժիններիքանակըյոթանասունհինգըչգերազանցելուդեպքումհ</w:t>
      </w:r>
      <w:r w:rsidR="009A796C" w:rsidRPr="005E1F72">
        <w:rPr>
          <w:rFonts w:ascii="GHEA Grapalat" w:hAnsi="GHEA Grapalat" w:cs="Sylfaen"/>
          <w:sz w:val="20"/>
        </w:rPr>
        <w:t>այտերիգնահատումնիրականացվումէդրանցներկայացմանվերջնաժամկետըլրանալուօրվանիցհաշվածտաս</w:t>
      </w:r>
      <w:r w:rsidR="009F5155">
        <w:rPr>
          <w:rFonts w:ascii="GHEA Grapalat" w:hAnsi="GHEA Grapalat" w:cs="Sylfaen"/>
          <w:sz w:val="20"/>
          <w:lang w:val="hy-AM"/>
        </w:rPr>
        <w:t>նհինգ</w:t>
      </w:r>
      <w:r w:rsidRPr="000058C9">
        <w:rPr>
          <w:rFonts w:ascii="GHEA Grapalat" w:hAnsi="GHEA Grapalat" w:cs="Sylfaen"/>
          <w:sz w:val="20"/>
          <w:lang w:val="af-ZA"/>
        </w:rPr>
        <w:t xml:space="preserve">, </w:t>
      </w:r>
      <w:r>
        <w:rPr>
          <w:rFonts w:ascii="GHEA Grapalat" w:hAnsi="GHEA Grapalat" w:cs="Sylfaen"/>
          <w:sz w:val="20"/>
        </w:rPr>
        <w:t>իսկգերազանցելուդեպքում՝</w:t>
      </w:r>
      <w:r w:rsidR="009F5155">
        <w:rPr>
          <w:rFonts w:ascii="GHEA Grapalat" w:hAnsi="GHEA Grapalat" w:cs="Sylfaen"/>
          <w:sz w:val="20"/>
          <w:lang w:val="hy-AM"/>
        </w:rPr>
        <w:t>քսան</w:t>
      </w:r>
      <w:r w:rsidR="009A796C" w:rsidRPr="005E1F72">
        <w:rPr>
          <w:rFonts w:ascii="GHEA Grapalat" w:hAnsi="GHEA Grapalat" w:cs="Sylfaen"/>
          <w:sz w:val="20"/>
        </w:rPr>
        <w:t>աշխատանքայինօրվաընթացքում</w:t>
      </w:r>
      <w:r w:rsidR="009A796C" w:rsidRPr="005E1F72">
        <w:rPr>
          <w:rFonts w:ascii="GHEA Grapalat" w:hAnsi="GHEA Grapalat" w:cs="Sylfaen"/>
          <w:sz w:val="20"/>
          <w:lang w:val="af-ZA"/>
        </w:rPr>
        <w:t>:</w:t>
      </w:r>
    </w:p>
    <w:p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Բավարարենգնահատվումսույնհրավերովնախատեսվածպայմաններինհամապատասխանողհայտերը</w:t>
      </w:r>
      <w:r w:rsidRPr="005E1F72">
        <w:rPr>
          <w:rFonts w:ascii="GHEA Grapalat" w:hAnsi="GHEA Grapalat" w:cs="Sylfaen"/>
          <w:sz w:val="20"/>
          <w:lang w:val="af-ZA"/>
        </w:rPr>
        <w:t xml:space="preserve">, </w:t>
      </w:r>
      <w:r w:rsidRPr="005E1F72">
        <w:rPr>
          <w:rFonts w:ascii="GHEA Grapalat" w:hAnsi="GHEA Grapalat" w:cs="Sylfaen"/>
          <w:sz w:val="20"/>
        </w:rPr>
        <w:t>հակառակդեպքումհայտերըգնահատվումենանբավարարևմերժվումեն</w:t>
      </w:r>
      <w:r w:rsidR="00F20DA5" w:rsidRPr="005E1F72">
        <w:rPr>
          <w:rFonts w:ascii="GHEA Grapalat" w:hAnsi="GHEA Grapalat" w:cs="Sylfaen"/>
          <w:sz w:val="20"/>
          <w:lang w:val="af-ZA"/>
        </w:rPr>
        <w:t>:</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ED6836" w:rsidRPr="005E1F72">
        <w:rPr>
          <w:rFonts w:ascii="GHEA Grapalat" w:hAnsi="GHEA Grapalat" w:cs="Sylfaen"/>
          <w:sz w:val="20"/>
        </w:rPr>
        <w:t>բացակայում</w:t>
      </w:r>
      <w:r w:rsidR="0018602E">
        <w:rPr>
          <w:rFonts w:ascii="GHEA Grapalat" w:hAnsi="GHEA Grapalat" w:cs="Sylfaen"/>
          <w:sz w:val="20"/>
          <w:lang w:val="hy-AM"/>
        </w:rPr>
        <w:t>են</w:t>
      </w:r>
      <w:r w:rsidR="00ED6836" w:rsidRPr="005E1F72">
        <w:rPr>
          <w:rFonts w:ascii="GHEA Grapalat" w:hAnsi="GHEA Grapalat" w:cs="Sylfaen"/>
          <w:sz w:val="20"/>
        </w:rPr>
        <w:t>գնայինառաջարկ</w:t>
      </w:r>
      <w:r w:rsidR="00771A92">
        <w:rPr>
          <w:rFonts w:ascii="GHEA Grapalat" w:hAnsi="GHEA Grapalat" w:cs="Sylfaen"/>
          <w:sz w:val="20"/>
        </w:rPr>
        <w:t>ներ</w:t>
      </w:r>
      <w:r w:rsidR="00ED6836" w:rsidRPr="005E1F72">
        <w:rPr>
          <w:rFonts w:ascii="GHEA Grapalat" w:hAnsi="GHEA Grapalat" w:cs="Sylfaen"/>
          <w:sz w:val="20"/>
        </w:rPr>
        <w:t>ը</w:t>
      </w:r>
      <w:r w:rsidR="0018602E">
        <w:rPr>
          <w:rFonts w:ascii="GHEA Grapalat" w:hAnsi="GHEA Grapalat" w:cs="Sylfaen"/>
          <w:sz w:val="20"/>
          <w:lang w:val="hy-AM"/>
        </w:rPr>
        <w:t xml:space="preserve">և/կամ հայտի ապահովումը </w:t>
      </w:r>
      <w:r w:rsidR="00ED6836" w:rsidRPr="005E1F72">
        <w:rPr>
          <w:rFonts w:ascii="GHEA Grapalat" w:hAnsi="GHEA Grapalat" w:cs="Sylfaen"/>
          <w:sz w:val="20"/>
        </w:rPr>
        <w:t>կամ</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ներկայացվածենհրավերիպահանջներինանհամապատասխան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p>
    <w:p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669C1" w:rsidRPr="00771A92">
        <w:rPr>
          <w:rFonts w:ascii="GHEA Grapalat" w:hAnsi="GHEA Grapalat" w:cs="Sylfaen"/>
          <w:sz w:val="20"/>
          <w:szCs w:val="24"/>
          <w:lang w:val="ru-RU" w:eastAsia="en-US"/>
        </w:rPr>
        <w:t>Ընտրված</w:t>
      </w:r>
      <w:r w:rsidR="003755FD" w:rsidRPr="003E093F">
        <w:rPr>
          <w:rFonts w:ascii="GHEA Grapalat" w:hAnsi="GHEA Grapalat" w:cs="Sylfaen"/>
          <w:sz w:val="20"/>
          <w:szCs w:val="24"/>
          <w:lang w:eastAsia="en-US"/>
        </w:rPr>
        <w:t>և</w:t>
      </w:r>
      <w:r w:rsidR="0018602E">
        <w:rPr>
          <w:rFonts w:ascii="GHEA Grapalat" w:hAnsi="GHEA Grapalat" w:cs="Sylfaen"/>
          <w:sz w:val="20"/>
          <w:szCs w:val="24"/>
          <w:lang w:val="hy-AM" w:eastAsia="en-US"/>
        </w:rPr>
        <w:t>այդպիսին չճանաչված</w:t>
      </w:r>
      <w:r w:rsidR="003755FD" w:rsidRPr="003E093F">
        <w:rPr>
          <w:rFonts w:ascii="GHEA Grapalat" w:hAnsi="GHEA Grapalat" w:cs="Sylfaen"/>
          <w:sz w:val="20"/>
          <w:szCs w:val="24"/>
          <w:lang w:eastAsia="en-US"/>
        </w:rPr>
        <w:t>մասնակիցներիորոշմաննպատակովհանձնաժողովի</w:t>
      </w:r>
      <w:r w:rsidR="003755FD" w:rsidRPr="00F05954">
        <w:rPr>
          <w:rFonts w:ascii="GHEA Grapalat" w:hAnsi="GHEA Grapalat" w:cs="Sylfaen"/>
          <w:sz w:val="20"/>
          <w:szCs w:val="24"/>
          <w:lang w:eastAsia="en-US"/>
        </w:rPr>
        <w:t>նախագահնավտոմատեղանակովստեղծում</w:t>
      </w:r>
      <w:r w:rsidR="003755FD" w:rsidRPr="00D26E4A">
        <w:rPr>
          <w:rFonts w:ascii="GHEA Grapalat" w:hAnsi="GHEA Grapalat" w:cs="Sylfaen"/>
          <w:sz w:val="20"/>
          <w:szCs w:val="24"/>
          <w:lang w:eastAsia="en-US"/>
        </w:rPr>
        <w:t>էհայտերի</w:t>
      </w:r>
      <w:r w:rsidR="003755FD" w:rsidRPr="005670AA">
        <w:rPr>
          <w:rFonts w:ascii="GHEA Grapalat" w:hAnsi="GHEA Grapalat" w:cs="Sylfaen"/>
          <w:sz w:val="20"/>
          <w:szCs w:val="24"/>
          <w:lang w:eastAsia="en-US"/>
        </w:rPr>
        <w:t>գնահատման</w:t>
      </w:r>
      <w:r w:rsidR="003755FD" w:rsidRPr="006C135E">
        <w:rPr>
          <w:rFonts w:ascii="GHEA Grapalat" w:hAnsi="GHEA Grapalat" w:cs="Sylfaen"/>
          <w:sz w:val="20"/>
          <w:szCs w:val="24"/>
          <w:lang w:eastAsia="en-US"/>
        </w:rPr>
        <w:t>մասին</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eastAsia="en-US"/>
        </w:rPr>
        <w:t>էհանձնաժողովիանդամներիկողմից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ամակարգումնշումկատարելումիջոցով</w:t>
      </w:r>
      <w:r w:rsidR="003755FD" w:rsidRPr="0060505A">
        <w:rPr>
          <w:rFonts w:ascii="GHEA Grapalat" w:hAnsi="GHEA Grapalat" w:cs="Sylfaen"/>
          <w:sz w:val="20"/>
          <w:szCs w:val="24"/>
          <w:lang w:val="af-ZA" w:eastAsia="en-US"/>
        </w:rPr>
        <w:t>:</w:t>
      </w:r>
    </w:p>
    <w:p w:rsidR="00B514E8" w:rsidRPr="005E1F72" w:rsidRDefault="00FD2748"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A85E5D">
        <w:rPr>
          <w:rFonts w:ascii="GHEA Grapalat" w:hAnsi="GHEA Grapalat" w:cs="Sylfaen"/>
          <w:szCs w:val="24"/>
          <w:lang w:val="hy-AM"/>
        </w:rPr>
        <w:t>Ընտրված</w:t>
      </w:r>
      <w:r w:rsidR="00B514E8" w:rsidRPr="005E1F72">
        <w:rPr>
          <w:rFonts w:ascii="GHEA Grapalat" w:hAnsi="GHEA Grapalat" w:cs="Sylfaen"/>
          <w:szCs w:val="24"/>
          <w:lang w:val="ru-RU"/>
        </w:rPr>
        <w:t>մասնակիցըորոշվումէ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բավարարգնահատվածհայտերներկայացրածմասնակիցներիթվից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նվազագույնգնայինառաջարկներկայացրած</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B514E8" w:rsidRPr="005E1F72">
        <w:rPr>
          <w:rFonts w:ascii="GHEA Grapalat" w:hAnsi="GHEA Grapalat" w:cs="Sylfaen"/>
          <w:szCs w:val="24"/>
          <w:lang w:val="ru-RU"/>
        </w:rPr>
        <w:t>նախապատվությունտալուսկզբունքով։Ընդորում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հանձնաժողովիկողմից</w:t>
      </w:r>
      <w:r w:rsidR="00A85E5D">
        <w:rPr>
          <w:rFonts w:ascii="GHEA Grapalat" w:hAnsi="GHEA Grapalat" w:cs="Sylfaen"/>
          <w:szCs w:val="24"/>
          <w:lang w:val="hy-AM"/>
        </w:rPr>
        <w:t>ընտրված</w:t>
      </w:r>
      <w:r w:rsidR="00B514E8" w:rsidRPr="005E1F72">
        <w:rPr>
          <w:rFonts w:ascii="GHEA Grapalat" w:hAnsi="GHEA Grapalat" w:cs="Sylfaen"/>
          <w:szCs w:val="24"/>
          <w:lang w:val="en-US"/>
        </w:rPr>
        <w:t>և</w:t>
      </w:r>
      <w:r w:rsidR="0018602E">
        <w:rPr>
          <w:rFonts w:ascii="GHEA Grapalat" w:hAnsi="GHEA Grapalat" w:cs="Sylfaen"/>
          <w:szCs w:val="24"/>
          <w:lang w:val="hy-AM"/>
        </w:rPr>
        <w:t>այդպիսին չճանաչված</w:t>
      </w:r>
      <w:r w:rsidR="00B514E8" w:rsidRPr="005E1F72">
        <w:rPr>
          <w:rFonts w:ascii="GHEA Grapalat" w:hAnsi="GHEA Grapalat" w:cs="Sylfaen"/>
          <w:szCs w:val="24"/>
          <w:lang w:val="ru-RU"/>
        </w:rPr>
        <w:t>մասնակիցներինորոշելիսգնայինառաջարկների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համեմատումնիրականացվումէառանցսույնհրավերի</w:t>
      </w:r>
      <w:r w:rsidR="00AE4008" w:rsidRPr="005E1F72">
        <w:rPr>
          <w:rFonts w:ascii="GHEA Grapalat" w:hAnsi="GHEA Grapalat" w:cs="Sylfaen"/>
          <w:szCs w:val="24"/>
        </w:rPr>
        <w:t>1-ին</w:t>
      </w:r>
      <w:r w:rsidR="00B514E8" w:rsidRPr="005E1F72">
        <w:rPr>
          <w:rFonts w:ascii="GHEA Grapalat" w:hAnsi="GHEA Grapalat" w:cs="Sylfaen"/>
          <w:szCs w:val="24"/>
          <w:lang w:val="ru-RU"/>
        </w:rPr>
        <w:t>մասի</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lang w:val="ru-RU"/>
        </w:rPr>
        <w:t>կետումնշվածհարկիգումարիհաշվարկման</w:t>
      </w:r>
      <w:r w:rsidR="00F61898" w:rsidRPr="005E1F72">
        <w:rPr>
          <w:rFonts w:ascii="GHEA Grapalat" w:hAnsi="GHEA Grapalat" w:cs="Sylfaen"/>
          <w:szCs w:val="24"/>
          <w:lang w:val="hy-AM"/>
        </w:rPr>
        <w:t>, իսկ</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հիմքէընդունում</w:t>
      </w:r>
      <w:r w:rsidR="00153C87" w:rsidRPr="005E1F72">
        <w:rPr>
          <w:rFonts w:ascii="GHEA Grapalat" w:hAnsi="GHEA Grapalat" w:cs="Sylfaen"/>
        </w:rPr>
        <w:t>հ</w:t>
      </w:r>
      <w:r w:rsidR="00153C87" w:rsidRPr="005E1F72">
        <w:rPr>
          <w:rFonts w:ascii="GHEA Grapalat" w:hAnsi="GHEA Grapalat" w:cs="Sylfaen"/>
          <w:lang w:val="en-US"/>
        </w:rPr>
        <w:t>ամակարգում</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ասնակցիկողմիցհաստատվածգնայինառաջարկը</w:t>
      </w:r>
      <w:r w:rsidR="00F61898" w:rsidRPr="005E1F72">
        <w:rPr>
          <w:rFonts w:ascii="GHEA Grapalat" w:hAnsi="GHEA Grapalat" w:cs="Sylfaen"/>
          <w:lang w:val="hy-AM"/>
        </w:rPr>
        <w:t>:</w:t>
      </w:r>
    </w:p>
    <w:p w:rsidR="00096865" w:rsidRPr="005E1F72" w:rsidRDefault="00FD274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096865" w:rsidRPr="005E1F72">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ապահիմքէընդունվումտառերովգրվածգումարը</w:t>
      </w:r>
      <w:r w:rsidR="004D5671" w:rsidRPr="005E1F72">
        <w:rPr>
          <w:rFonts w:ascii="GHEA Grapalat" w:hAnsi="GHEA Grapalat" w:cs="Sylfaen"/>
          <w:i w:val="0"/>
          <w:szCs w:val="24"/>
          <w:lang w:val="hy-AM"/>
        </w:rPr>
        <w:t>։</w:t>
      </w:r>
      <w:r w:rsidR="00096865" w:rsidRPr="006B07B9">
        <w:rPr>
          <w:rFonts w:ascii="GHEA Grapalat" w:hAnsi="GHEA Grapalat" w:cs="Sylfaen"/>
          <w:i w:val="0"/>
          <w:szCs w:val="24"/>
          <w:lang w:val="hy-AM"/>
        </w:rPr>
        <w:t>Եթեառաջարկվողգներըներկայացվածեներկուկամավելիարժույթներով</w:t>
      </w:r>
      <w:r w:rsidR="00096865" w:rsidRPr="005E1F72">
        <w:rPr>
          <w:rFonts w:ascii="GHEA Grapalat" w:hAnsi="GHEA Grapalat" w:cs="Sylfaen"/>
          <w:i w:val="0"/>
          <w:szCs w:val="24"/>
          <w:lang w:val="af-ZA"/>
        </w:rPr>
        <w:t xml:space="preserve">, </w:t>
      </w:r>
      <w:r w:rsidR="00096865" w:rsidRPr="006B07B9">
        <w:rPr>
          <w:rFonts w:ascii="GHEA Grapalat" w:hAnsi="GHEA Grapalat" w:cs="Sylfaen"/>
          <w:i w:val="0"/>
          <w:szCs w:val="24"/>
          <w:lang w:val="hy-AM"/>
        </w:rPr>
        <w:t>ապադրանքհամեմատվումենՀայաստանիՀանրապետությանդրամով</w:t>
      </w:r>
      <w:r w:rsidR="00096865" w:rsidRPr="005E1F72">
        <w:rPr>
          <w:rFonts w:ascii="GHEA Grapalat" w:hAnsi="GHEA Grapalat" w:cs="Sylfaen"/>
          <w:i w:val="0"/>
          <w:szCs w:val="24"/>
          <w:lang w:val="af-ZA"/>
        </w:rPr>
        <w:t xml:space="preserve">` </w:t>
      </w:r>
      <w:r w:rsidR="001E7AC2" w:rsidRPr="001E7AC2">
        <w:rPr>
          <w:rFonts w:ascii="GHEA Grapalat" w:hAnsi="GHEA Grapalat" w:cs="Sylfaen"/>
          <w:i w:val="0"/>
          <w:szCs w:val="24"/>
          <w:lang w:val="hy-AM"/>
        </w:rPr>
        <w:t>տվյալ օրվա</w:t>
      </w:r>
      <w:r w:rsidR="00F11794" w:rsidRPr="00CC3A77">
        <w:rPr>
          <w:rStyle w:val="FootnoteReference"/>
          <w:rFonts w:ascii="GHEA Grapalat" w:hAnsi="GHEA Grapalat" w:cs="Sylfaen"/>
          <w:i w:val="0"/>
          <w:color w:val="FFFFFF"/>
          <w:szCs w:val="24"/>
          <w:lang w:val="af-ZA"/>
        </w:rPr>
        <w:footnoteReference w:id="4"/>
      </w:r>
      <w:r w:rsidR="00096865" w:rsidRPr="006B07B9">
        <w:rPr>
          <w:rFonts w:ascii="GHEA Grapalat" w:hAnsi="GHEA Grapalat" w:cs="Sylfaen"/>
          <w:i w:val="0"/>
          <w:szCs w:val="24"/>
          <w:lang w:val="hy-AM"/>
        </w:rPr>
        <w:t>փոխարժեքով</w:t>
      </w:r>
      <w:r w:rsidR="004D5671" w:rsidRPr="006B07B9">
        <w:rPr>
          <w:rFonts w:ascii="GHEA Grapalat" w:hAnsi="GHEA Grapalat" w:cs="Sylfaen"/>
          <w:i w:val="0"/>
          <w:szCs w:val="24"/>
          <w:lang w:val="hy-AM"/>
        </w:rPr>
        <w:t>։</w:t>
      </w:r>
    </w:p>
    <w:p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rPr>
        <w:t>8</w:t>
      </w:r>
      <w:r w:rsidR="00633389" w:rsidRPr="005E1F72">
        <w:rPr>
          <w:rFonts w:ascii="GHEA Grapalat" w:hAnsi="GHEA Grapalat"/>
          <w:sz w:val="20"/>
          <w:lang w:val="af-ZA"/>
        </w:rPr>
        <w:t>.</w:t>
      </w:r>
      <w:r w:rsidR="005306F3">
        <w:rPr>
          <w:rFonts w:ascii="GHEA Grapalat" w:hAnsi="GHEA Grapalat"/>
          <w:sz w:val="20"/>
          <w:lang w:val="hy-AM"/>
        </w:rPr>
        <w:t>6</w:t>
      </w:r>
      <w:r w:rsidR="00973FB1" w:rsidRPr="005E1F72">
        <w:rPr>
          <w:rFonts w:ascii="GHEA Grapalat" w:hAnsi="GHEA Grapalat"/>
          <w:sz w:val="20"/>
          <w:lang w:val="af-ZA"/>
        </w:rPr>
        <w:t>Հ</w:t>
      </w:r>
      <w:r w:rsidR="00973FB1" w:rsidRPr="005E1F72">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ասնակիցներիցորոշումևհայտարարումէ</w:t>
      </w:r>
      <w:r w:rsidR="00D32414">
        <w:rPr>
          <w:rFonts w:ascii="GHEA Grapalat" w:hAnsi="GHEA Grapalat" w:cs="Sylfaen"/>
          <w:sz w:val="20"/>
          <w:szCs w:val="24"/>
          <w:lang w:val="hy-AM" w:eastAsia="en-US"/>
        </w:rPr>
        <w:t>ընտրված</w:t>
      </w:r>
      <w:r w:rsidR="00973FB1" w:rsidRPr="005E1F72">
        <w:rPr>
          <w:rFonts w:ascii="GHEA Grapalat" w:hAnsi="GHEA Grapalat" w:cs="Sylfaen"/>
          <w:sz w:val="20"/>
          <w:szCs w:val="24"/>
          <w:lang w:val="ru-RU" w:eastAsia="en-US"/>
        </w:rPr>
        <w:t>և</w:t>
      </w:r>
      <w:r w:rsidR="009E4E2D">
        <w:rPr>
          <w:rFonts w:ascii="GHEA Grapalat" w:hAnsi="GHEA Grapalat" w:cs="Sylfaen"/>
          <w:sz w:val="20"/>
          <w:szCs w:val="24"/>
          <w:lang w:val="hy-AM" w:eastAsia="en-US"/>
        </w:rPr>
        <w:t>այդպիսին չճանաչված</w:t>
      </w:r>
      <w:r w:rsidR="00973FB1" w:rsidRPr="005E1F72">
        <w:rPr>
          <w:rFonts w:ascii="GHEA Grapalat" w:hAnsi="GHEA Grapalat" w:cs="Sylfaen"/>
          <w:sz w:val="20"/>
          <w:szCs w:val="24"/>
          <w:lang w:val="ru-RU" w:eastAsia="en-US"/>
        </w:rPr>
        <w:t>մասնակիցներին</w:t>
      </w:r>
      <w:r w:rsidR="00973FB1" w:rsidRPr="000058C9">
        <w:rPr>
          <w:rFonts w:ascii="GHEA Grapalat" w:hAnsi="GHEA Grapalat" w:cs="Sylfaen"/>
          <w:sz w:val="20"/>
          <w:szCs w:val="24"/>
          <w:lang w:val="af-ZA" w:eastAsia="en-US"/>
        </w:rPr>
        <w:t>:</w:t>
      </w:r>
      <w:r w:rsidR="00D32414" w:rsidRPr="00616808">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0058C9">
        <w:rPr>
          <w:rFonts w:ascii="GHEA Grapalat" w:hAnsi="GHEA Grapalat" w:cs="Sylfaen"/>
          <w:sz w:val="20"/>
          <w:szCs w:val="24"/>
          <w:lang w:val="af-ZA" w:eastAsia="en-US"/>
        </w:rPr>
        <w:t>:</w:t>
      </w:r>
      <w:r w:rsidR="009B6D58" w:rsidRPr="005E1F72">
        <w:rPr>
          <w:rFonts w:ascii="GHEA Grapalat" w:hAnsi="GHEA Grapalat" w:cs="Sylfaen"/>
          <w:sz w:val="20"/>
          <w:szCs w:val="24"/>
          <w:lang w:val="ru-RU" w:eastAsia="en-US"/>
        </w:rPr>
        <w:t>Առաջարկվածնվազագույնգներիհավասարությանդեպքում</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Pr="005E1F72">
        <w:rPr>
          <w:rFonts w:ascii="GHEA Grapalat" w:hAnsi="GHEA Grapalat" w:cs="Sylfaen"/>
          <w:sz w:val="20"/>
          <w:szCs w:val="24"/>
          <w:lang w:val="ru-RU" w:eastAsia="en-US"/>
        </w:rPr>
        <w:t>և</w:t>
      </w:r>
      <w:r w:rsidR="009E4E2D">
        <w:rPr>
          <w:rFonts w:ascii="GHEA Grapalat" w:hAnsi="GHEA Grapalat" w:cs="Sylfaen"/>
          <w:sz w:val="20"/>
          <w:szCs w:val="24"/>
          <w:lang w:val="hy-AM" w:eastAsia="en-US"/>
        </w:rPr>
        <w:t>այդպիսին չճանաչված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ասնակիցներինորոշելունպատակովհանձնաժողովինիստում</w:t>
      </w:r>
      <w:r w:rsidR="005306F3">
        <w:rPr>
          <w:rFonts w:ascii="GHEA Grapalat" w:hAnsi="GHEA Grapalat" w:cs="Sylfaen"/>
          <w:sz w:val="20"/>
          <w:szCs w:val="24"/>
          <w:lang w:val="hy-AM" w:eastAsia="en-US"/>
        </w:rPr>
        <w:t xml:space="preserve">հավասար գներ </w:t>
      </w:r>
      <w:r w:rsidR="00733DB1">
        <w:rPr>
          <w:rFonts w:ascii="GHEA Grapalat" w:hAnsi="GHEA Grapalat" w:cs="Sylfaen"/>
          <w:sz w:val="20"/>
          <w:szCs w:val="24"/>
          <w:lang w:val="hy-AM" w:eastAsia="en-US"/>
        </w:rPr>
        <w:t>ներկայացրած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ասնակիցներիհետվարվումենմիաժամանակյաբանակցություններ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եթենիստիններկաեն</w:t>
      </w:r>
      <w:r w:rsidR="00733DB1">
        <w:rPr>
          <w:rFonts w:ascii="GHEA Grapalat" w:hAnsi="GHEA Grapalat" w:cs="Sylfaen"/>
          <w:sz w:val="20"/>
          <w:szCs w:val="24"/>
          <w:lang w:val="hy-AM" w:eastAsia="en-US"/>
        </w:rPr>
        <w:t>այդ</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համապատասխանլիազորությունունեցողներկայացուցիչները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հակառակդեպքումհանձնաժողովինիստըկասեցվումէ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ևմեկաշխատանքայինօրվաընթացքումհանձնաժողովիքարտուղարը</w:t>
      </w:r>
      <w:r w:rsidR="00733DB1">
        <w:rPr>
          <w:rFonts w:ascii="GHEA Grapalat" w:hAnsi="GHEA Grapalat" w:cs="Sylfaen"/>
          <w:sz w:val="20"/>
          <w:szCs w:val="24"/>
          <w:lang w:val="hy-AM" w:eastAsia="en-US"/>
        </w:rPr>
        <w:t>հավասար գներ</w:t>
      </w:r>
      <w:r w:rsidR="00143E8C" w:rsidRPr="005E1F72">
        <w:rPr>
          <w:rFonts w:ascii="GHEA Grapalat" w:hAnsi="GHEA Grapalat" w:cs="Sylfaen"/>
          <w:sz w:val="20"/>
          <w:szCs w:val="24"/>
          <w:lang w:val="ru-RU" w:eastAsia="en-US"/>
        </w:rPr>
        <w:t>ներկայացրածմասնակիցներինհամակարգիմիջոցով</w:t>
      </w:r>
      <w:r w:rsidR="005306F3">
        <w:rPr>
          <w:rFonts w:ascii="GHEA Grapalat" w:hAnsi="GHEA Grapalat" w:cs="Sylfaen"/>
          <w:sz w:val="20"/>
          <w:szCs w:val="24"/>
          <w:lang w:val="hy-AM" w:eastAsia="en-US"/>
        </w:rPr>
        <w:t>՝ ոչ ավտոմատ ծանուցման եղանակով</w:t>
      </w:r>
      <w:r w:rsidRPr="005E1F72">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9E4E2D" w:rsidRPr="001F3550">
        <w:rPr>
          <w:rFonts w:ascii="GHEA Grapalat" w:hAnsi="GHEA Grapalat" w:cs="Sylfaen"/>
          <w:sz w:val="20"/>
          <w:szCs w:val="24"/>
          <w:lang w:val="ru-RU" w:eastAsia="en-US"/>
        </w:rPr>
        <w:t>պայմանների</w:t>
      </w:r>
      <w:r w:rsidR="009E4E2D" w:rsidRPr="001F3550">
        <w:rPr>
          <w:rFonts w:ascii="GHEA Grapalat" w:hAnsi="GHEA Grapalat" w:cs="Sylfaen"/>
          <w:sz w:val="20"/>
          <w:szCs w:val="24"/>
          <w:lang w:val="af-ZA" w:eastAsia="en-US"/>
        </w:rPr>
        <w:t>,</w:t>
      </w:r>
      <w:r w:rsidR="009E4E2D" w:rsidRPr="001F3550">
        <w:rPr>
          <w:rFonts w:ascii="GHEA Grapalat" w:hAnsi="GHEA Grapalat" w:cs="Sylfaen"/>
          <w:sz w:val="20"/>
          <w:szCs w:val="24"/>
          <w:lang w:val="ru-RU" w:eastAsia="en-US"/>
        </w:rPr>
        <w:t>տևողության</w:t>
      </w:r>
      <w:r w:rsidR="009E4E2D" w:rsidRPr="001F3550">
        <w:rPr>
          <w:rFonts w:ascii="GHEA Grapalat" w:hAnsi="GHEA Grapalat" w:cs="Sylfaen"/>
          <w:sz w:val="20"/>
          <w:szCs w:val="24"/>
          <w:lang w:val="af-ZA" w:eastAsia="en-US"/>
        </w:rPr>
        <w:t>,</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ժամիևվայրիմասին</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բանակցություններըվարվումենոչշուտ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քանծանուցումնուղարկվելուօրվանհաջորդողօրվանիցերկրորդ</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Pr="005E1F72">
        <w:rPr>
          <w:rFonts w:ascii="GHEA Grapalat" w:hAnsi="GHEA Grapalat" w:cs="Sylfaen"/>
          <w:sz w:val="20"/>
          <w:szCs w:val="24"/>
          <w:lang w:val="ru-RU" w:eastAsia="en-US"/>
        </w:rPr>
        <w:t>աշխատանքայինօրը</w:t>
      </w:r>
      <w:r w:rsidRPr="005E1F72">
        <w:rPr>
          <w:rFonts w:ascii="GHEA Grapalat" w:hAnsi="GHEA Grapalat" w:cs="Sylfaen"/>
          <w:sz w:val="20"/>
          <w:szCs w:val="24"/>
          <w:lang w:val="af-ZA" w:eastAsia="en-US"/>
        </w:rPr>
        <w:t xml:space="preserve">, </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lastRenderedPageBreak/>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տվյալպահիններկայացրածգնայինառաջարկըհրապարակվումէմյուս</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w:t>
      </w:r>
      <w:r w:rsidR="006F5660">
        <w:rPr>
          <w:rFonts w:ascii="GHEA Grapalat" w:hAnsi="GHEA Grapalat" w:cs="Sylfaen"/>
          <w:sz w:val="20"/>
          <w:szCs w:val="24"/>
          <w:lang w:val="hy-AM" w:eastAsia="en-US"/>
        </w:rPr>
        <w:t>ց</w:t>
      </w:r>
      <w:r w:rsidRPr="005E1F72">
        <w:rPr>
          <w:rFonts w:ascii="GHEA Grapalat" w:hAnsi="GHEA Grapalat" w:cs="Sylfaen"/>
          <w:sz w:val="20"/>
          <w:szCs w:val="24"/>
          <w:lang w:val="ru-RU" w:eastAsia="en-US"/>
        </w:rPr>
        <w:t>իհամար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ևմինչևբանակցություններիհամարնախատեսվածվերջնաժամկետիավարտը</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ասնակիցըկարողէվերանայելիրգնայինառաջարկը</w:t>
      </w:r>
      <w:r w:rsidRPr="005E1F72">
        <w:rPr>
          <w:rFonts w:ascii="GHEA Grapalat" w:hAnsi="GHEA Grapalat" w:cs="Sylfaen"/>
          <w:sz w:val="20"/>
          <w:szCs w:val="24"/>
          <w:lang w:val="af-ZA" w:eastAsia="en-US"/>
        </w:rPr>
        <w:t>,</w:t>
      </w:r>
    </w:p>
    <w:p w:rsidR="006F5660" w:rsidRDefault="009B6D58" w:rsidP="007225EF">
      <w:pPr>
        <w:pStyle w:val="NormalWeb"/>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բանակցություններիհամարսահմանվածվերջնաժամկետըլրանալուպահին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ասնակիցներիներկայացրածգների</w:t>
      </w:r>
      <w:r w:rsidRPr="007225EF">
        <w:rPr>
          <w:rFonts w:ascii="GHEA Grapalat" w:hAnsi="GHEA Grapalat" w:cs="Sylfaen"/>
          <w:sz w:val="20"/>
          <w:lang w:val="af-ZA"/>
        </w:rPr>
        <w:t xml:space="preserve">, </w:t>
      </w:r>
      <w:r w:rsidRPr="006C06D1">
        <w:rPr>
          <w:rFonts w:ascii="GHEA Grapalat" w:hAnsi="GHEA Grapalat" w:cs="Sylfaen"/>
          <w:sz w:val="20"/>
          <w:lang w:val="ru-RU"/>
        </w:rPr>
        <w:t>որոշվում</w:t>
      </w:r>
      <w:r w:rsidRPr="005E1F72">
        <w:rPr>
          <w:rFonts w:ascii="GHEA Grapalat" w:hAnsi="GHEA Grapalat" w:cs="Sylfaen"/>
          <w:sz w:val="20"/>
          <w:lang w:val="ru-RU"/>
        </w:rPr>
        <w:t>ևհայտարարվումեն</w:t>
      </w:r>
      <w:r w:rsidR="00AB1DD6" w:rsidRPr="007225EF">
        <w:rPr>
          <w:rFonts w:ascii="GHEA Grapalat" w:hAnsi="GHEA Grapalat" w:cs="Sylfaen"/>
          <w:sz w:val="20"/>
          <w:lang w:val="ru-RU"/>
        </w:rPr>
        <w:t>ընտրված</w:t>
      </w:r>
      <w:r w:rsidRPr="005E1F72">
        <w:rPr>
          <w:rFonts w:ascii="GHEA Grapalat" w:hAnsi="GHEA Grapalat" w:cs="Sylfaen"/>
          <w:sz w:val="20"/>
          <w:lang w:val="ru-RU"/>
        </w:rPr>
        <w:t>և</w:t>
      </w:r>
      <w:r w:rsidR="009E4E2D" w:rsidRPr="007225EF">
        <w:rPr>
          <w:rFonts w:ascii="GHEA Grapalat" w:hAnsi="GHEA Grapalat" w:cs="Sylfaen"/>
          <w:sz w:val="20"/>
          <w:lang w:val="ru-RU"/>
        </w:rPr>
        <w:t>այդպիսինչճանաչված</w:t>
      </w:r>
      <w:r w:rsidR="007210AC" w:rsidRPr="007225EF">
        <w:rPr>
          <w:rFonts w:ascii="GHEA Grapalat" w:hAnsi="GHEA Grapalat" w:cs="Sylfaen"/>
          <w:sz w:val="20"/>
          <w:lang w:val="ru-RU"/>
        </w:rPr>
        <w:t>մ</w:t>
      </w:r>
      <w:r w:rsidRPr="005E1F72">
        <w:rPr>
          <w:rFonts w:ascii="GHEA Grapalat" w:hAnsi="GHEA Grapalat" w:cs="Sylfaen"/>
          <w:sz w:val="20"/>
          <w:lang w:val="ru-RU"/>
        </w:rPr>
        <w:t>ասնակիցները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Եթեբանակցություններիարդյունքումմասնակիցներիներկայացրածգներըմնումենհավասար</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գնմանընթացակարգնՕրենքի</w:t>
      </w:r>
      <w:r w:rsidR="006F5660" w:rsidRPr="007225EF">
        <w:rPr>
          <w:rFonts w:ascii="GHEA Grapalat" w:hAnsi="GHEA Grapalat" w:cs="Sylfaen"/>
          <w:sz w:val="20"/>
          <w:lang w:val="af-ZA"/>
        </w:rPr>
        <w:t xml:space="preserve"> 37-</w:t>
      </w:r>
      <w:r w:rsidR="006F5660" w:rsidRPr="007225EF">
        <w:rPr>
          <w:rFonts w:ascii="GHEA Grapalat" w:hAnsi="GHEA Grapalat" w:cs="Sylfaen"/>
          <w:sz w:val="20"/>
          <w:lang w:val="ru-RU"/>
        </w:rPr>
        <w:t>րդհոդվածի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ինմասի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ինկետիհիմանվրահայտարարվումէչկայացած</w:t>
      </w:r>
      <w:r w:rsidR="006F5660" w:rsidRPr="007225EF">
        <w:rPr>
          <w:rFonts w:ascii="GHEA Grapalat" w:hAnsi="GHEA Grapalat" w:cs="Sylfaen"/>
          <w:sz w:val="20"/>
          <w:lang w:val="af-ZA"/>
        </w:rPr>
        <w:t>:</w:t>
      </w:r>
    </w:p>
    <w:p w:rsidR="006F5660" w:rsidRPr="007225EF" w:rsidRDefault="006F5660" w:rsidP="006F5660">
      <w:pPr>
        <w:pStyle w:val="NormalWeb"/>
        <w:shd w:val="clear" w:color="auto" w:fill="FFFFFF"/>
        <w:spacing w:before="0" w:beforeAutospacing="0" w:after="0" w:afterAutospacing="0"/>
        <w:ind w:firstLine="375"/>
        <w:jc w:val="both"/>
        <w:rPr>
          <w:rFonts w:ascii="GHEA Grapalat" w:hAnsi="GHEA Grapalat"/>
          <w:sz w:val="20"/>
          <w:szCs w:val="20"/>
          <w:lang w:val="af-ZA"/>
        </w:rPr>
      </w:pPr>
      <w:r w:rsidRPr="007225EF">
        <w:rPr>
          <w:rFonts w:ascii="GHEA Grapalat" w:hAnsi="GHEA Grapalat"/>
          <w:sz w:val="20"/>
          <w:szCs w:val="20"/>
          <w:lang w:val="af-ZA"/>
        </w:rPr>
        <w:t xml:space="preserve">8.7Եթե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7225EF">
        <w:rPr>
          <w:rFonts w:ascii="GHEA Grapalat" w:hAnsi="GHEA Grapalat"/>
          <w:sz w:val="20"/>
          <w:szCs w:val="20"/>
          <w:lang w:val="af-ZA"/>
        </w:rPr>
        <w:t>ապրանքների մատակարարման</w:t>
      </w:r>
      <w:r w:rsidRPr="007225EF">
        <w:rPr>
          <w:rFonts w:ascii="GHEA Grapalat" w:hAnsi="GHEA Grapalat"/>
          <w:sz w:val="20"/>
          <w:szCs w:val="20"/>
          <w:lang w:val="af-ZA"/>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6F5660" w:rsidRPr="007225EF" w:rsidRDefault="006F5660" w:rsidP="006F5660">
      <w:pPr>
        <w:pStyle w:val="NormalWeb"/>
        <w:shd w:val="clear" w:color="auto" w:fill="FFFFFF"/>
        <w:spacing w:before="0" w:beforeAutospacing="0" w:after="0" w:afterAutospacing="0"/>
        <w:ind w:firstLine="375"/>
        <w:jc w:val="both"/>
        <w:rPr>
          <w:rFonts w:ascii="GHEA Grapalat" w:hAnsi="GHEA Grapalat"/>
          <w:sz w:val="20"/>
          <w:szCs w:val="20"/>
          <w:lang w:val="af-ZA"/>
        </w:rPr>
      </w:pPr>
      <w:r w:rsidRPr="007225EF">
        <w:rPr>
          <w:rFonts w:ascii="GHEA Grapalat" w:hAnsi="GHEA Grapalat"/>
          <w:sz w:val="20"/>
          <w:szCs w:val="20"/>
          <w:lang w:val="af-ZA"/>
        </w:rPr>
        <w:t>Սույն կետի չկիրառման դեպքում ընթ</w:t>
      </w:r>
      <w:r w:rsidR="007225EF">
        <w:rPr>
          <w:rFonts w:ascii="GHEA Grapalat" w:hAnsi="GHEA Grapalat"/>
          <w:sz w:val="20"/>
          <w:szCs w:val="20"/>
          <w:lang w:val="af-ZA"/>
        </w:rPr>
        <w:t>ացակարգը O</w:t>
      </w:r>
      <w:r w:rsidRPr="007225EF">
        <w:rPr>
          <w:rFonts w:ascii="GHEA Grapalat" w:hAnsi="GHEA Grapalat"/>
          <w:sz w:val="20"/>
          <w:szCs w:val="20"/>
          <w:lang w:val="af-ZA"/>
        </w:rPr>
        <w:t>րենքի 37-րդ հոդվածի 1-ին մասի 1-ին կետի հիման վրա հայտարարվում է չկայացած:</w:t>
      </w:r>
    </w:p>
    <w:p w:rsidR="00B514E8" w:rsidRPr="005E1F72" w:rsidRDefault="00FD2748" w:rsidP="00EF3662">
      <w:pPr>
        <w:ind w:firstLine="708"/>
        <w:jc w:val="both"/>
        <w:rPr>
          <w:rFonts w:ascii="GHEA Grapalat" w:hAnsi="GHEA Grapalat"/>
          <w:sz w:val="20"/>
          <w:szCs w:val="20"/>
          <w:lang w:val="hy-AM"/>
        </w:rPr>
      </w:pPr>
      <w:r w:rsidRPr="005E1F72">
        <w:rPr>
          <w:rFonts w:ascii="GHEA Grapalat" w:hAnsi="GHEA Grapalat"/>
          <w:sz w:val="20"/>
          <w:szCs w:val="20"/>
          <w:lang w:val="af-ZA"/>
        </w:rPr>
        <w:t>8</w:t>
      </w:r>
      <w:r w:rsidR="00C82BD2" w:rsidRPr="005E1F72">
        <w:rPr>
          <w:rFonts w:ascii="GHEA Grapalat" w:hAnsi="GHEA Grapalat"/>
          <w:sz w:val="20"/>
          <w:szCs w:val="20"/>
          <w:lang w:val="af-ZA"/>
        </w:rPr>
        <w:t>.</w:t>
      </w:r>
      <w:r w:rsidR="00D770E9" w:rsidRPr="005E1F72">
        <w:rPr>
          <w:rFonts w:ascii="GHEA Grapalat" w:hAnsi="GHEA Grapalat"/>
          <w:sz w:val="20"/>
          <w:szCs w:val="20"/>
          <w:lang w:val="hy-AM"/>
        </w:rPr>
        <w:t>8</w:t>
      </w:r>
      <w:r w:rsidR="00753C9B" w:rsidRPr="005E1F72">
        <w:rPr>
          <w:rFonts w:ascii="GHEA Grapalat" w:hAnsi="GHEA Grapalat"/>
          <w:sz w:val="20"/>
          <w:szCs w:val="20"/>
          <w:lang w:val="af-ZA"/>
        </w:rPr>
        <w:t>Պ</w:t>
      </w:r>
      <w:r w:rsidR="00B514E8" w:rsidRPr="005E1F72">
        <w:rPr>
          <w:rFonts w:ascii="GHEA Grapalat" w:hAnsi="GHEA Grapalat"/>
          <w:sz w:val="20"/>
          <w:szCs w:val="20"/>
          <w:lang w:val="af-ZA"/>
        </w:rPr>
        <w:t xml:space="preserve">ահանջի դեպքում </w:t>
      </w:r>
      <w:r w:rsidR="00AD522C" w:rsidRPr="005E1F72">
        <w:rPr>
          <w:rFonts w:ascii="GHEA Grapalat" w:hAnsi="GHEA Grapalat"/>
          <w:sz w:val="20"/>
          <w:szCs w:val="20"/>
          <w:lang w:val="af-ZA"/>
        </w:rPr>
        <w:t xml:space="preserve">որևէ </w:t>
      </w:r>
      <w:r w:rsidR="007210AC" w:rsidRPr="005E1F72">
        <w:rPr>
          <w:rFonts w:ascii="GHEA Grapalat" w:hAnsi="GHEA Grapalat"/>
          <w:sz w:val="20"/>
          <w:szCs w:val="20"/>
          <w:lang w:val="af-ZA"/>
        </w:rPr>
        <w:t>մ</w:t>
      </w:r>
      <w:r w:rsidR="00B514E8" w:rsidRPr="005E1F72">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rPr>
        <w:t xml:space="preserve">այլ </w:t>
      </w:r>
      <w:r w:rsidR="007B36E4" w:rsidRPr="005E1F72">
        <w:rPr>
          <w:rFonts w:ascii="GHEA Grapalat" w:hAnsi="GHEA Grapalat"/>
          <w:sz w:val="20"/>
          <w:szCs w:val="20"/>
          <w:lang w:val="af-ZA"/>
        </w:rPr>
        <w:t>մ</w:t>
      </w:r>
      <w:r w:rsidR="00B514E8" w:rsidRPr="005E1F72">
        <w:rPr>
          <w:rFonts w:ascii="GHEA Grapalat" w:hAnsi="GHEA Grapalat"/>
          <w:sz w:val="20"/>
          <w:szCs w:val="20"/>
          <w:lang w:val="af-ZA"/>
        </w:rPr>
        <w:t>ասնակցին:</w:t>
      </w:r>
      <w:r w:rsidR="007B6811" w:rsidRPr="005E1F7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rPr>
        <w:t xml:space="preserve">հայտում ներառված </w:t>
      </w:r>
      <w:r w:rsidR="007B6811" w:rsidRPr="005E1F72">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rPr>
        <w:t xml:space="preserve">հանձնաժողովի </w:t>
      </w:r>
      <w:r w:rsidR="007B6811" w:rsidRPr="005E1F7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rPr>
        <w:t>:</w:t>
      </w:r>
    </w:p>
    <w:p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rPr>
        <w:t>8</w:t>
      </w:r>
      <w:r w:rsidR="002B121D" w:rsidRPr="005E1F72">
        <w:rPr>
          <w:rFonts w:ascii="GHEA Grapalat" w:hAnsi="GHEA Grapalat"/>
          <w:sz w:val="20"/>
          <w:lang w:val="af-ZA"/>
        </w:rPr>
        <w:t>.</w:t>
      </w:r>
      <w:r w:rsidR="00D770E9" w:rsidRPr="005E1F72">
        <w:rPr>
          <w:rFonts w:ascii="GHEA Grapalat" w:hAnsi="GHEA Grapalat"/>
          <w:sz w:val="20"/>
          <w:lang w:val="hy-AM"/>
        </w:rPr>
        <w:t>9</w:t>
      </w:r>
      <w:r w:rsidR="002B121D" w:rsidRPr="005E1F72">
        <w:rPr>
          <w:rFonts w:ascii="GHEA Grapalat" w:hAnsi="GHEA Grapalat"/>
          <w:sz w:val="20"/>
          <w:lang w:val="af-ZA"/>
        </w:rPr>
        <w:t xml:space="preserve"> Եթե հայտերի բացման</w:t>
      </w:r>
      <w:r w:rsidR="00DE1C00">
        <w:rPr>
          <w:rFonts w:ascii="GHEA Grapalat" w:hAnsi="GHEA Grapalat"/>
          <w:sz w:val="20"/>
          <w:lang w:val="hy-AM"/>
        </w:rPr>
        <w:t xml:space="preserve"> և գնահատման</w:t>
      </w:r>
      <w:r w:rsidR="002B121D" w:rsidRPr="005E1F72">
        <w:rPr>
          <w:rFonts w:ascii="GHEA Grapalat" w:hAnsi="GHEA Grapalat"/>
          <w:sz w:val="20"/>
          <w:lang w:val="af-ZA"/>
        </w:rPr>
        <w:t xml:space="preserve"> նիստի ընթացքում</w:t>
      </w:r>
      <w:r w:rsidR="002B121D" w:rsidRPr="005E1F72">
        <w:rPr>
          <w:rFonts w:ascii="GHEA Grapalat" w:hAnsi="GHEA Grapalat" w:cs="Sylfaen"/>
          <w:sz w:val="20"/>
          <w:szCs w:val="24"/>
          <w:lang w:val="hy-AM" w:eastAsia="en-US"/>
        </w:rPr>
        <w:t>իրականացվածգնահատմանարդյուն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5E1F72">
        <w:rPr>
          <w:rFonts w:ascii="GHEA Grapalat" w:hAnsi="GHEA Grapalat" w:cs="Sylfaen"/>
          <w:sz w:val="20"/>
          <w:szCs w:val="24"/>
          <w:lang w:val="af-ZA" w:eastAsia="en-US"/>
        </w:rPr>
        <w:t>,</w:t>
      </w:r>
      <w:bookmarkStart w:id="6" w:name="_Hlk9262487"/>
      <w:r w:rsidR="00476579" w:rsidRPr="00C33722">
        <w:rPr>
          <w:rFonts w:ascii="GHEA Grapalat" w:hAnsi="GHEA Grapalat" w:cs="Sylfaen"/>
          <w:sz w:val="20"/>
          <w:szCs w:val="24"/>
          <w:lang w:val="hy-AM" w:eastAsia="en-US"/>
        </w:rPr>
        <w:t>ներառյալ</w:t>
      </w:r>
      <w:r w:rsidR="008A2897">
        <w:rPr>
          <w:rFonts w:ascii="GHEA Grapalat" w:hAnsi="GHEA Grapalat" w:cs="Sylfaen"/>
          <w:sz w:val="20"/>
          <w:szCs w:val="24"/>
          <w:lang w:val="hy-AM" w:eastAsia="en-US"/>
        </w:rPr>
        <w:t xml:space="preserve"> այն դեպքը,</w:t>
      </w:r>
      <w:r w:rsidR="00476579"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6"/>
      <w:r w:rsidR="002B121D" w:rsidRPr="005E1F72">
        <w:rPr>
          <w:rFonts w:ascii="GHEA Grapalat" w:hAnsi="GHEA Grapalat" w:cs="Sylfaen"/>
          <w:sz w:val="20"/>
          <w:szCs w:val="24"/>
          <w:lang w:val="hy-AM" w:eastAsia="en-US"/>
        </w:rPr>
        <w:t>ապահանձնաժողովըմեկաշխատանքայինօրովկասեցնումէնիստը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իսկհանձնաժողովիքարտուղարընույնօրըդրամասին</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տեղեկացնումէ</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1F3550">
        <w:rPr>
          <w:rFonts w:ascii="GHEA Grapalat" w:hAnsi="GHEA Grapalat" w:cs="Sylfaen"/>
          <w:sz w:val="20"/>
          <w:lang w:val="hy-AM"/>
        </w:rPr>
        <w:t>:</w:t>
      </w:r>
      <w:r w:rsidR="00116E47"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sidRPr="001F3550">
        <w:rPr>
          <w:rFonts w:ascii="GHEA Grapalat" w:hAnsi="GHEA Grapalat" w:cs="Sylfaen"/>
          <w:sz w:val="20"/>
          <w:szCs w:val="24"/>
          <w:lang w:val="hy-AM"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p>
    <w:p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hy-AM" w:eastAsia="en-US"/>
        </w:rPr>
        <w:t>Եթեսույն</w:t>
      </w:r>
      <w:r w:rsidR="002B121D" w:rsidRPr="00413A8A">
        <w:rPr>
          <w:rFonts w:ascii="GHEA Grapalat" w:hAnsi="GHEA Grapalat" w:cs="Sylfaen"/>
          <w:sz w:val="20"/>
          <w:szCs w:val="24"/>
          <w:lang w:val="hy-AM" w:eastAsia="en-US"/>
        </w:rPr>
        <w:t>հրավերի</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413A8A">
        <w:rPr>
          <w:rFonts w:ascii="GHEA Grapalat" w:hAnsi="GHEA Grapalat" w:cs="Sylfaen"/>
          <w:sz w:val="20"/>
          <w:szCs w:val="24"/>
          <w:lang w:val="hy-AM" w:eastAsia="en-US"/>
        </w:rPr>
        <w:t>կետովսահմանվածժամկետում</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ասնակիցըշտկումէարձանագրվածանհամապատասխանությունը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սհայտըգնահատվումէբավարար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hy-AM" w:eastAsia="en-US"/>
        </w:rPr>
        <w:t>հայտըգնահատվումէանբավարարև</w:t>
      </w:r>
      <w:r w:rsidR="002B121D" w:rsidRPr="000F6770">
        <w:rPr>
          <w:rFonts w:ascii="GHEA Grapalat" w:hAnsi="GHEA Grapalat" w:cs="Sylfaen"/>
          <w:sz w:val="20"/>
          <w:szCs w:val="24"/>
          <w:lang w:val="hy-AM" w:eastAsia="en-US"/>
        </w:rPr>
        <w:t>մերժվում</w:t>
      </w:r>
      <w:r w:rsidR="009A05AC" w:rsidRPr="00337B83">
        <w:rPr>
          <w:rFonts w:ascii="GHEA Grapalat" w:hAnsi="GHEA Grapalat" w:cs="Sylfaen"/>
          <w:sz w:val="20"/>
          <w:szCs w:val="24"/>
          <w:lang w:val="hy-AM" w:eastAsia="en-US"/>
        </w:rPr>
        <w:t>է</w:t>
      </w:r>
      <w:r w:rsidR="00D14B02" w:rsidRPr="00475521">
        <w:rPr>
          <w:rFonts w:ascii="GHEA Grapalat" w:hAnsi="GHEA Grapalat" w:cs="Sylfaen"/>
          <w:sz w:val="20"/>
          <w:szCs w:val="24"/>
          <w:lang w:val="hy-AM" w:eastAsia="en-US"/>
        </w:rPr>
        <w:t xml:space="preserve">, </w:t>
      </w:r>
      <w:r w:rsidR="00D14B02" w:rsidRPr="000F6770">
        <w:rPr>
          <w:rFonts w:ascii="GHEA Grapalat" w:hAnsi="GHEA Grapalat" w:cs="Sylfaen"/>
          <w:sz w:val="20"/>
          <w:szCs w:val="24"/>
          <w:lang w:val="hy-AM" w:eastAsia="en-US"/>
        </w:rPr>
        <w:t xml:space="preserve">ներառյալ եթե մասնակիցը սույն </w:t>
      </w:r>
      <w:r w:rsidR="001C0B2D" w:rsidRPr="000F6770">
        <w:rPr>
          <w:rFonts w:ascii="GHEA Grapalat" w:hAnsi="GHEA Grapalat" w:cs="Sylfaen"/>
          <w:sz w:val="20"/>
          <w:szCs w:val="24"/>
          <w:lang w:val="hy-AM" w:eastAsia="en-US"/>
        </w:rPr>
        <w:t xml:space="preserve">հրավերով </w:t>
      </w:r>
      <w:r w:rsidR="00D14B02" w:rsidRPr="000F6770">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5E0E50" w:rsidRPr="005E1F72" w:rsidRDefault="00A150A9"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անձնաժողովիանդամըկամքարտուղարըչիկարողմասնակցելհանձնաժողովիաշխատանքներին</w:t>
      </w:r>
      <w:r w:rsidR="005E0E50" w:rsidRPr="005E1F72">
        <w:rPr>
          <w:rFonts w:ascii="GHEA Grapalat" w:hAnsi="GHEA Grapalat" w:cs="Sylfaen"/>
          <w:szCs w:val="24"/>
        </w:rPr>
        <w:t xml:space="preserve">, </w:t>
      </w:r>
      <w:r w:rsidR="00614A72">
        <w:rPr>
          <w:rFonts w:ascii="GHEA Grapalat" w:hAnsi="GHEA Grapalat" w:cs="Sylfaen"/>
          <w:szCs w:val="24"/>
          <w:lang w:val="hy-AM"/>
        </w:rPr>
        <w:t>եթե հանձնաժողովի գործունեության ընթացքում</w:t>
      </w:r>
      <w:r w:rsidR="005E0E50" w:rsidRPr="000D2054">
        <w:rPr>
          <w:rFonts w:ascii="GHEA Grapalat" w:hAnsi="GHEA Grapalat" w:cs="Sylfaen"/>
          <w:szCs w:val="24"/>
          <w:lang w:val="hy-AM"/>
        </w:rPr>
        <w:t>պարզվումէ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որվերջիններիսկողմիցհիմնադրվածկամբաժնեմաս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կամիրենցմերձավորազգակցությամբկամխնամիությամբկապվածանձը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w:t>
      </w:r>
      <w:r w:rsidR="00614A72">
        <w:rPr>
          <w:rFonts w:ascii="GHEA Grapalat" w:hAnsi="GHEA Grapalat" w:cs="Sylfaen"/>
          <w:szCs w:val="24"/>
          <w:lang w:val="hy-AM"/>
        </w:rPr>
        <w:t>տատ, պապ, թոռ,</w:t>
      </w:r>
      <w:r w:rsidR="005E0E50" w:rsidRPr="000D2054">
        <w:rPr>
          <w:rFonts w:ascii="GHEA Grapalat" w:hAnsi="GHEA Grapalat" w:cs="Sylfaen"/>
          <w:szCs w:val="24"/>
          <w:lang w:val="hy-AM"/>
        </w:rPr>
        <w:t>ինչպեսնաևամուսնուծնող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614A72">
        <w:rPr>
          <w:rFonts w:ascii="GHEA Grapalat" w:hAnsi="GHEA Grapalat" w:cs="Sylfaen"/>
          <w:szCs w:val="24"/>
          <w:lang w:val="hy-AM"/>
        </w:rPr>
        <w:t>,</w:t>
      </w:r>
      <w:r w:rsidR="005E0E50" w:rsidRPr="000D2054">
        <w:rPr>
          <w:rFonts w:ascii="GHEA Grapalat" w:hAnsi="GHEA Grapalat" w:cs="Sylfaen"/>
          <w:szCs w:val="24"/>
          <w:lang w:val="hy-AM"/>
        </w:rPr>
        <w:t>քույր</w:t>
      </w:r>
      <w:r w:rsidR="00614A72">
        <w:rPr>
          <w:rFonts w:ascii="GHEA Grapalat" w:hAnsi="GHEA Grapalat" w:cs="Sylfaen"/>
          <w:szCs w:val="24"/>
          <w:lang w:val="hy-AM"/>
        </w:rPr>
        <w:t>, 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կամայդանձիկողմիցհիմնադրվածկամբաժնեմաս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w:t>
      </w:r>
      <w:r w:rsidR="00B625F2">
        <w:rPr>
          <w:rFonts w:ascii="GHEA Grapalat" w:hAnsi="GHEA Grapalat" w:cs="Sylfaen"/>
          <w:szCs w:val="24"/>
          <w:lang w:val="hy-AM"/>
        </w:rPr>
        <w:t>սույն</w:t>
      </w:r>
      <w:r w:rsidR="005E0E50" w:rsidRPr="000D2054">
        <w:rPr>
          <w:rFonts w:ascii="GHEA Grapalat" w:hAnsi="GHEA Grapalat" w:cs="Sylfaen"/>
          <w:szCs w:val="24"/>
          <w:lang w:val="hy-AM"/>
        </w:rPr>
        <w:t>ընթացակարգինմասնակցելուհամարներկայացրելէհայտ</w:t>
      </w:r>
      <w:r w:rsidR="005E0E50" w:rsidRPr="005E1F72">
        <w:rPr>
          <w:rFonts w:ascii="GHEA Grapalat" w:hAnsi="GHEA Grapalat" w:cs="Sylfaen"/>
          <w:szCs w:val="24"/>
        </w:rPr>
        <w:t>:</w:t>
      </w:r>
      <w:r w:rsidR="00E90FD0" w:rsidRPr="000D2054">
        <w:rPr>
          <w:rFonts w:ascii="GHEA Grapalat" w:hAnsi="GHEA Grapalat" w:cs="Sylfaen"/>
          <w:szCs w:val="24"/>
          <w:lang w:val="hy-AM"/>
        </w:rPr>
        <w:t>Եթեառկաէսույնկետովնախատեսվածպայմանը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614A72">
        <w:rPr>
          <w:rFonts w:ascii="GHEA Grapalat" w:hAnsi="GHEA Grapalat" w:cs="Sylfaen"/>
          <w:szCs w:val="24"/>
          <w:lang w:val="hy-AM"/>
        </w:rPr>
        <w:t xml:space="preserve"> սույն </w:t>
      </w:r>
      <w:r w:rsidR="00E90FD0" w:rsidRPr="000D2054">
        <w:rPr>
          <w:rFonts w:ascii="GHEA Grapalat" w:hAnsi="GHEA Grapalat" w:cs="Sylfaen"/>
          <w:szCs w:val="24"/>
          <w:lang w:val="hy-AM"/>
        </w:rPr>
        <w:t>ընթացակարգիառնչությամբշահերիբախումունեցողհանձնաժողովիանդամըկամքարտուղարը</w:t>
      </w:r>
      <w:r w:rsidR="00614A72">
        <w:rPr>
          <w:rFonts w:ascii="GHEA Grapalat" w:hAnsi="GHEA Grapalat" w:cs="Sylfaen"/>
          <w:szCs w:val="24"/>
          <w:lang w:val="hy-AM"/>
        </w:rPr>
        <w:t xml:space="preserve"> անհապաղ</w:t>
      </w:r>
      <w:r w:rsidR="00E90FD0" w:rsidRPr="000D2054">
        <w:rPr>
          <w:rFonts w:ascii="GHEA Grapalat" w:hAnsi="GHEA Grapalat" w:cs="Sylfaen"/>
          <w:szCs w:val="24"/>
          <w:lang w:val="hy-AM"/>
        </w:rPr>
        <w:t>ինքնաբացարկէհայտնում</w:t>
      </w:r>
      <w:r w:rsidR="00614A72">
        <w:rPr>
          <w:rFonts w:ascii="GHEA Grapalat" w:hAnsi="GHEA Grapalat" w:cs="Sylfaen"/>
          <w:szCs w:val="24"/>
          <w:lang w:val="hy-AM"/>
        </w:rPr>
        <w:t>սույն</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rsidR="00AA3CB2" w:rsidRDefault="00A150A9" w:rsidP="00D571F0">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szCs w:val="24"/>
          <w:lang w:val="hy-AM"/>
        </w:rPr>
        <w:t>Արձանագրություննստորագրումենհանձնաժողովինիստիններկաանդամները։</w:t>
      </w:r>
    </w:p>
    <w:p w:rsidR="00E65F37" w:rsidRPr="005E1F72" w:rsidRDefault="00A150A9" w:rsidP="00D571F0">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lastRenderedPageBreak/>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E65F37" w:rsidRPr="005E1F72">
        <w:rPr>
          <w:rFonts w:ascii="GHEA Grapalat" w:hAnsi="GHEA Grapalat" w:cs="Sylfaen"/>
          <w:szCs w:val="24"/>
        </w:rPr>
        <w:t xml:space="preserve"> հաջորդող աշխատանքային օրը` </w:t>
      </w:r>
    </w:p>
    <w:p w:rsidR="00AA3CB2" w:rsidRDefault="00A24827" w:rsidP="00EF3662">
      <w:pPr>
        <w:pStyle w:val="BodyTextIndent2"/>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5E1F72" w:rsidRDefault="008B73CD"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sidR="007369EF">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0616C" w:rsidRPr="001F3550" w:rsidRDefault="008769B4" w:rsidP="007225EF">
      <w:pPr>
        <w:shd w:val="clear" w:color="auto" w:fill="FFFFFF"/>
        <w:ind w:firstLine="375"/>
        <w:jc w:val="both"/>
        <w:rPr>
          <w:rFonts w:ascii="GHEA Grapalat" w:hAnsi="GHEA Grapalat" w:cs="Sylfaen"/>
          <w:sz w:val="20"/>
          <w:lang w:val="af-ZA"/>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1F3550">
        <w:rPr>
          <w:rFonts w:ascii="GHEA Grapalat" w:hAnsi="GHEA Grapalat" w:cs="Sylfaen"/>
          <w:sz w:val="20"/>
        </w:rPr>
        <w:t>րդհոդվածի</w:t>
      </w:r>
      <w:r w:rsidR="0036230B" w:rsidRPr="001F3550">
        <w:rPr>
          <w:rFonts w:ascii="GHEA Grapalat" w:hAnsi="GHEA Grapalat" w:cs="Sylfaen"/>
          <w:sz w:val="20"/>
          <w:lang w:val="af-ZA"/>
        </w:rPr>
        <w:t xml:space="preserve"> 1-</w:t>
      </w:r>
      <w:r w:rsidR="0036230B" w:rsidRPr="001F3550">
        <w:rPr>
          <w:rFonts w:ascii="GHEA Grapalat" w:hAnsi="GHEA Grapalat" w:cs="Sylfaen"/>
          <w:sz w:val="20"/>
        </w:rPr>
        <w:t>ինմասի</w:t>
      </w:r>
      <w:r w:rsidR="0036230B" w:rsidRPr="001F3550">
        <w:rPr>
          <w:rFonts w:ascii="GHEA Grapalat" w:hAnsi="GHEA Grapalat" w:cs="Sylfaen"/>
          <w:sz w:val="20"/>
          <w:lang w:val="af-ZA"/>
        </w:rPr>
        <w:t xml:space="preserve"> 6-</w:t>
      </w:r>
      <w:r w:rsidR="0036230B" w:rsidRPr="001F3550">
        <w:rPr>
          <w:rFonts w:ascii="GHEA Grapalat" w:hAnsi="GHEA Grapalat" w:cs="Sylfaen"/>
          <w:sz w:val="20"/>
        </w:rPr>
        <w:t>րդկետովնախատեսվածհիմքերնիհայտգալու</w:t>
      </w:r>
      <w:r w:rsidR="001E3A7F" w:rsidRPr="001F3550">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w:t>
      </w:r>
      <w:r w:rsidR="001E3A7F" w:rsidRPr="00BA41C0">
        <w:rPr>
          <w:rFonts w:ascii="GHEA Grapalat" w:hAnsi="GHEA Grapalat" w:cs="Sylfaen"/>
          <w:sz w:val="20"/>
          <w:lang w:val="ru-RU"/>
        </w:rPr>
        <w:t>ակիցներիցուցակում։Ընդորում</w:t>
      </w:r>
      <w:r w:rsidR="001E3A7F" w:rsidRPr="00BA41C0">
        <w:rPr>
          <w:rFonts w:ascii="Calibri" w:hAnsi="Calibri" w:cs="Calibri"/>
          <w:sz w:val="20"/>
          <w:lang w:val="af-ZA"/>
        </w:rPr>
        <w:t> </w:t>
      </w:r>
      <w:r w:rsidR="001E3A7F" w:rsidRPr="00BA41C0">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w:t>
      </w:r>
      <w:r w:rsidR="001E3A7F" w:rsidRPr="001F3550">
        <w:rPr>
          <w:rFonts w:ascii="GHEA Grapalat" w:hAnsi="GHEA Grapalat" w:cs="Sylfaen"/>
          <w:sz w:val="20"/>
          <w:lang w:val="ru-RU"/>
        </w:rPr>
        <w:t>հայտարարությունը</w:t>
      </w:r>
      <w:r w:rsidR="00F0616C" w:rsidRPr="001F3550">
        <w:rPr>
          <w:rFonts w:ascii="GHEA Grapalat" w:hAnsi="GHEA Grapalat" w:cs="Sylfaen"/>
          <w:sz w:val="20"/>
          <w:lang w:val="af-ZA"/>
        </w:rPr>
        <w:t>(</w:t>
      </w:r>
      <w:r w:rsidR="00F0616C" w:rsidRPr="001F3550">
        <w:rPr>
          <w:rFonts w:ascii="GHEA Grapalat" w:hAnsi="GHEA Grapalat" w:cs="Sylfaen"/>
          <w:sz w:val="20"/>
          <w:lang w:val="hy-AM"/>
        </w:rPr>
        <w:t>ծանուցումը</w:t>
      </w:r>
      <w:r w:rsidR="00F0616C" w:rsidRPr="001F3550">
        <w:rPr>
          <w:rFonts w:ascii="GHEA Grapalat" w:hAnsi="GHEA Grapalat" w:cs="Sylfaen"/>
          <w:sz w:val="20"/>
          <w:lang w:val="af-ZA"/>
        </w:rPr>
        <w:t xml:space="preserve">) </w:t>
      </w:r>
      <w:r w:rsidR="001E3A7F" w:rsidRPr="001F3550">
        <w:rPr>
          <w:rFonts w:ascii="GHEA Grapalat" w:hAnsi="GHEA Grapalat" w:cs="Sylfaen"/>
          <w:sz w:val="20"/>
          <w:lang w:val="ru-RU"/>
        </w:rPr>
        <w:t>հրապարակելուօրվանհաջորդողտասն</w:t>
      </w:r>
      <w:r w:rsidR="00F0616C" w:rsidRPr="001F3550">
        <w:rPr>
          <w:rFonts w:ascii="GHEA Grapalat" w:hAnsi="GHEA Grapalat" w:cs="Sylfaen"/>
          <w:sz w:val="20"/>
          <w:lang w:val="hy-AM"/>
        </w:rPr>
        <w:t>երորդ</w:t>
      </w:r>
      <w:r w:rsidR="001E3A7F" w:rsidRPr="001F3550">
        <w:rPr>
          <w:rFonts w:ascii="GHEA Grapalat" w:hAnsi="GHEA Grapalat" w:cs="Sylfaen"/>
          <w:sz w:val="20"/>
          <w:lang w:val="ru-RU"/>
        </w:rPr>
        <w:t>օր</w:t>
      </w:r>
      <w:r w:rsidR="00F0616C" w:rsidRPr="001F3550">
        <w:rPr>
          <w:rFonts w:ascii="GHEA Grapalat" w:hAnsi="GHEA Grapalat" w:cs="Sylfaen"/>
          <w:sz w:val="20"/>
          <w:lang w:val="hy-AM"/>
        </w:rPr>
        <w:t>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Որոշումըկայացվելունհաջորդողօրըայն</w:t>
      </w:r>
      <w:r w:rsidR="001E3A7F" w:rsidRPr="001F3550">
        <w:rPr>
          <w:rFonts w:ascii="GHEA Grapalat" w:hAnsi="GHEA Grapalat" w:cs="Sylfaen"/>
          <w:sz w:val="20"/>
          <w:lang w:val="af-ZA"/>
        </w:rPr>
        <w:t xml:space="preserve"> գրավոր </w:t>
      </w:r>
      <w:r w:rsidR="001E3A7F" w:rsidRPr="001F3550">
        <w:rPr>
          <w:rFonts w:ascii="GHEA Grapalat" w:hAnsi="GHEA Grapalat" w:cs="Sylfaen"/>
          <w:sz w:val="20"/>
          <w:lang w:val="ru-RU"/>
        </w:rPr>
        <w:t>տրամադրվումէլիազորվածմարմնինևմասնակցին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1E3A7F" w:rsidRPr="001F3550">
        <w:rPr>
          <w:rFonts w:ascii="GHEA Grapalat" w:hAnsi="GHEA Grapalat" w:cs="Sylfaen"/>
          <w:sz w:val="20"/>
        </w:rPr>
        <w:t>երորդ</w:t>
      </w:r>
      <w:r w:rsidR="001E3A7F" w:rsidRPr="001F3550">
        <w:rPr>
          <w:rFonts w:ascii="GHEA Grapalat" w:hAnsi="GHEA Grapalat" w:cs="Sylfaen"/>
          <w:sz w:val="20"/>
          <w:lang w:val="ru-RU"/>
        </w:rPr>
        <w:t>օր</w:t>
      </w:r>
      <w:r w:rsidR="001E3A7F" w:rsidRPr="001F3550">
        <w:rPr>
          <w:rFonts w:ascii="GHEA Grapalat" w:hAnsi="GHEA Grapalat" w:cs="Sylfaen"/>
          <w:sz w:val="20"/>
        </w:rPr>
        <w:t>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տվյալդատականգործովեզրափակիչդատականակտնուժիմեջմտնելուօրվանհաջորդողհինգ</w:t>
      </w:r>
      <w:r w:rsidR="001E3A7F" w:rsidRPr="001F3550">
        <w:rPr>
          <w:rFonts w:ascii="GHEA Grapalat" w:hAnsi="GHEA Grapalat" w:cs="Sylfaen"/>
          <w:sz w:val="20"/>
        </w:rPr>
        <w:t>երորդ</w:t>
      </w:r>
      <w:r w:rsidR="001E3A7F" w:rsidRPr="001F3550">
        <w:rPr>
          <w:rFonts w:ascii="GHEA Grapalat" w:hAnsi="GHEA Grapalat" w:cs="Sylfaen"/>
          <w:sz w:val="20"/>
          <w:lang w:val="ru-RU"/>
        </w:rPr>
        <w:t>օր</w:t>
      </w:r>
      <w:r w:rsidR="001E3A7F" w:rsidRPr="001F3550">
        <w:rPr>
          <w:rFonts w:ascii="GHEA Grapalat" w:hAnsi="GHEA Grapalat" w:cs="Sylfaen"/>
          <w:sz w:val="20"/>
        </w:rPr>
        <w:t>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եթեդատականքննությանարդյունքովորոշմանկատարմանհնարավորությունըչիվերացել</w:t>
      </w:r>
      <w:r w:rsidR="001E3A7F" w:rsidRPr="001F3550">
        <w:rPr>
          <w:rFonts w:ascii="GHEA Grapalat" w:hAnsi="GHEA Grapalat" w:cs="Sylfaen"/>
          <w:sz w:val="20"/>
          <w:lang w:val="af-ZA"/>
        </w:rPr>
        <w:t>:</w:t>
      </w:r>
      <w:r w:rsidR="00CD155C">
        <w:rPr>
          <w:rFonts w:ascii="GHEA Grapalat" w:hAnsi="GHEA Grapalat" w:cs="Sylfaen"/>
          <w:sz w:val="20"/>
          <w:lang w:val="hy-AM"/>
        </w:rPr>
        <w:t>Ե</w:t>
      </w:r>
      <w:r w:rsidR="00F0616C" w:rsidRPr="001F3550">
        <w:rPr>
          <w:rFonts w:ascii="GHEA Grapalat" w:hAnsi="GHEA Grapalat" w:cs="Sylfaen"/>
          <w:sz w:val="20"/>
          <w:lang w:val="af-ZA"/>
        </w:rPr>
        <w:t>թե՝</w:t>
      </w:r>
    </w:p>
    <w:p w:rsidR="00F0616C" w:rsidRPr="001F3550" w:rsidRDefault="00F0616C" w:rsidP="001E4348">
      <w:pPr>
        <w:pStyle w:val="ListParagraph"/>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կետով նախատեսված՝ </w:t>
      </w:r>
      <w:r w:rsidRPr="001F3550">
        <w:rPr>
          <w:rFonts w:ascii="GHEA Grapalat" w:hAnsi="GHEA Grapalat" w:cs="Sylfaen"/>
          <w:sz w:val="20"/>
          <w:lang w:val="ru-RU"/>
        </w:rPr>
        <w:t>լիազորվածմարմ</w:t>
      </w:r>
      <w:r w:rsidRPr="001F3550">
        <w:rPr>
          <w:rFonts w:ascii="GHEA Grapalat" w:hAnsi="GHEA Grapalat" w:cs="Sylfaen"/>
          <w:sz w:val="20"/>
        </w:rPr>
        <w:t>նին</w:t>
      </w:r>
      <w:r w:rsidRPr="00BA3A9F">
        <w:rPr>
          <w:rFonts w:ascii="GHEA Grapalat" w:hAnsi="GHEA Grapalat" w:cs="Sylfaen"/>
          <w:sz w:val="20"/>
          <w:lang w:val="af-ZA"/>
        </w:rPr>
        <w:t xml:space="preserve"> </w:t>
      </w:r>
      <w:r w:rsidRPr="001F3550">
        <w:rPr>
          <w:rFonts w:ascii="GHEA Grapalat" w:hAnsi="GHEA Grapalat" w:cs="Sylfaen"/>
          <w:sz w:val="20"/>
        </w:rPr>
        <w:t>որոշումը</w:t>
      </w:r>
      <w:r w:rsidRPr="00BA3A9F">
        <w:rPr>
          <w:rFonts w:ascii="GHEA Grapalat" w:hAnsi="GHEA Grapalat" w:cs="Sylfaen"/>
          <w:sz w:val="20"/>
          <w:lang w:val="af-ZA"/>
        </w:rPr>
        <w:t xml:space="preserve"> </w:t>
      </w:r>
      <w:r w:rsidRPr="001F3550">
        <w:rPr>
          <w:rFonts w:ascii="GHEA Grapalat" w:hAnsi="GHEA Grapalat" w:cs="Sylfaen"/>
          <w:sz w:val="20"/>
        </w:rPr>
        <w:t>ներկայացվելու</w:t>
      </w:r>
      <w:r w:rsidRPr="00BA3A9F">
        <w:rPr>
          <w:rFonts w:ascii="GHEA Grapalat" w:hAnsi="GHEA Grapalat" w:cs="Sylfaen"/>
          <w:sz w:val="20"/>
          <w:lang w:val="af-ZA"/>
        </w:rPr>
        <w:t xml:space="preserve"> </w:t>
      </w:r>
      <w:r w:rsidRPr="001F3550">
        <w:rPr>
          <w:rFonts w:ascii="GHEA Grapalat" w:hAnsi="GHEA Grapalat" w:cs="Sylfaen"/>
          <w:sz w:val="20"/>
        </w:rPr>
        <w:t>վերջնաժամկետը</w:t>
      </w:r>
      <w:r w:rsidRPr="00BA3A9F">
        <w:rPr>
          <w:rFonts w:ascii="GHEA Grapalat" w:hAnsi="GHEA Grapalat" w:cs="Sylfaen"/>
          <w:sz w:val="20"/>
          <w:lang w:val="af-ZA"/>
        </w:rPr>
        <w:t xml:space="preserve"> </w:t>
      </w:r>
      <w:r w:rsidRPr="001F3550">
        <w:rPr>
          <w:rFonts w:ascii="GHEA Grapalat" w:hAnsi="GHEA Grapalat" w:cs="Sylfaen"/>
          <w:sz w:val="20"/>
        </w:rPr>
        <w:t>լրանալու</w:t>
      </w:r>
      <w:r w:rsidRPr="00BA3A9F">
        <w:rPr>
          <w:rFonts w:ascii="GHEA Grapalat" w:hAnsi="GHEA Grapalat" w:cs="Sylfaen"/>
          <w:sz w:val="20"/>
          <w:lang w:val="af-ZA"/>
        </w:rPr>
        <w:t xml:space="preserve"> </w:t>
      </w:r>
      <w:r w:rsidRPr="001F3550">
        <w:rPr>
          <w:rFonts w:ascii="GHEA Grapalat" w:hAnsi="GHEA Grapalat" w:cs="Sylfaen"/>
          <w:sz w:val="20"/>
        </w:rPr>
        <w:t>օրվա</w:t>
      </w:r>
      <w:r w:rsidRPr="00BA3A9F">
        <w:rPr>
          <w:rFonts w:ascii="GHEA Grapalat" w:hAnsi="GHEA Grapalat" w:cs="Sylfaen"/>
          <w:sz w:val="20"/>
          <w:lang w:val="af-ZA"/>
        </w:rPr>
        <w:t xml:space="preserve"> </w:t>
      </w:r>
      <w:r w:rsidRPr="001F3550">
        <w:rPr>
          <w:rFonts w:ascii="GHEA Grapalat" w:hAnsi="GHEA Grapalat" w:cs="Sylfaen"/>
          <w:sz w:val="20"/>
        </w:rPr>
        <w:t>դրությամբ</w:t>
      </w:r>
      <w:r w:rsidRPr="00BA3A9F">
        <w:rPr>
          <w:rFonts w:ascii="GHEA Grapalat" w:hAnsi="GHEA Grapalat" w:cs="Sylfaen"/>
          <w:sz w:val="20"/>
          <w:lang w:val="af-ZA"/>
        </w:rPr>
        <w:t xml:space="preserve"> </w:t>
      </w:r>
      <w:r w:rsidRPr="001F3550">
        <w:rPr>
          <w:rFonts w:ascii="GHEA Grapalat" w:hAnsi="GHEA Grapalat" w:cs="Sylfaen"/>
          <w:sz w:val="20"/>
        </w:rPr>
        <w:t>մասնակիցը</w:t>
      </w:r>
      <w:r w:rsidRPr="00BA3A9F">
        <w:rPr>
          <w:rFonts w:ascii="GHEA Grapalat" w:hAnsi="GHEA Grapalat" w:cs="Sylfaen"/>
          <w:sz w:val="20"/>
          <w:lang w:val="af-ZA"/>
        </w:rPr>
        <w:t xml:space="preserve"> </w:t>
      </w:r>
      <w:r w:rsidRPr="001F3550">
        <w:rPr>
          <w:rFonts w:ascii="GHEA Grapalat" w:hAnsi="GHEA Grapalat" w:cs="Sylfaen"/>
          <w:sz w:val="20"/>
        </w:rPr>
        <w:t>կամ</w:t>
      </w:r>
      <w:r w:rsidRPr="00BA3A9F">
        <w:rPr>
          <w:rFonts w:ascii="GHEA Grapalat" w:hAnsi="GHEA Grapalat" w:cs="Sylfaen"/>
          <w:sz w:val="20"/>
          <w:lang w:val="af-ZA"/>
        </w:rPr>
        <w:t xml:space="preserve"> </w:t>
      </w:r>
      <w:r w:rsidRPr="001F3550">
        <w:rPr>
          <w:rFonts w:ascii="GHEA Grapalat" w:hAnsi="GHEA Grapalat" w:cs="Sylfaen"/>
          <w:sz w:val="20"/>
        </w:rPr>
        <w:t>պայմանագիրը</w:t>
      </w:r>
      <w:r w:rsidRPr="00BA3A9F">
        <w:rPr>
          <w:rFonts w:ascii="GHEA Grapalat" w:hAnsi="GHEA Grapalat" w:cs="Sylfaen"/>
          <w:sz w:val="20"/>
          <w:lang w:val="af-ZA"/>
        </w:rPr>
        <w:t xml:space="preserve"> </w:t>
      </w:r>
      <w:r w:rsidRPr="001F3550">
        <w:rPr>
          <w:rFonts w:ascii="GHEA Grapalat" w:hAnsi="GHEA Grapalat" w:cs="Sylfaen"/>
          <w:sz w:val="20"/>
        </w:rPr>
        <w:t>կնքած</w:t>
      </w:r>
      <w:r w:rsidRPr="00BA3A9F">
        <w:rPr>
          <w:rFonts w:ascii="GHEA Grapalat" w:hAnsi="GHEA Grapalat" w:cs="Sylfaen"/>
          <w:sz w:val="20"/>
          <w:lang w:val="af-ZA"/>
        </w:rPr>
        <w:t xml:space="preserve"> </w:t>
      </w:r>
      <w:r w:rsidRPr="001F3550">
        <w:rPr>
          <w:rFonts w:ascii="GHEA Grapalat" w:hAnsi="GHEA Grapalat" w:cs="Sylfaen"/>
          <w:sz w:val="20"/>
        </w:rPr>
        <w:t>անձը</w:t>
      </w:r>
      <w:r w:rsidRPr="00BA3A9F">
        <w:rPr>
          <w:rFonts w:ascii="GHEA Grapalat" w:hAnsi="GHEA Grapalat" w:cs="Sylfaen"/>
          <w:sz w:val="20"/>
          <w:lang w:val="af-ZA"/>
        </w:rPr>
        <w:t xml:space="preserve"> </w:t>
      </w:r>
      <w:r w:rsidRPr="001F3550">
        <w:rPr>
          <w:rFonts w:ascii="GHEA Grapalat" w:hAnsi="GHEA Grapalat" w:cs="Sylfaen"/>
          <w:sz w:val="20"/>
        </w:rPr>
        <w:t>վճարել</w:t>
      </w:r>
      <w:r w:rsidRPr="00BA3A9F">
        <w:rPr>
          <w:rFonts w:ascii="GHEA Grapalat" w:hAnsi="GHEA Grapalat" w:cs="Sylfaen"/>
          <w:sz w:val="20"/>
          <w:lang w:val="af-ZA"/>
        </w:rPr>
        <w:t xml:space="preserve"> </w:t>
      </w:r>
      <w:r w:rsidRPr="001F3550">
        <w:rPr>
          <w:rFonts w:ascii="GHEA Grapalat" w:hAnsi="GHEA Grapalat" w:cs="Sylfaen"/>
          <w:sz w:val="20"/>
        </w:rPr>
        <w:t>է</w:t>
      </w:r>
      <w:r w:rsidRPr="00BA3A9F">
        <w:rPr>
          <w:rFonts w:ascii="GHEA Grapalat" w:hAnsi="GHEA Grapalat" w:cs="Sylfaen"/>
          <w:sz w:val="20"/>
          <w:lang w:val="af-ZA"/>
        </w:rPr>
        <w:t xml:space="preserve"> </w:t>
      </w:r>
      <w:r w:rsidRPr="001F355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F0616C" w:rsidRDefault="00F0616C" w:rsidP="00F0616C">
      <w:pPr>
        <w:pStyle w:val="ListParagraph"/>
        <w:numPr>
          <w:ilvl w:val="0"/>
          <w:numId w:val="18"/>
        </w:numPr>
        <w:shd w:val="clear" w:color="auto" w:fill="FFFFFF"/>
        <w:ind w:left="0" w:firstLine="375"/>
        <w:jc w:val="both"/>
        <w:rPr>
          <w:rFonts w:ascii="GHEA Grapalat" w:hAnsi="GHEA Grapalat" w:cs="Sylfaen"/>
          <w:sz w:val="20"/>
          <w:lang w:val="af-ZA"/>
        </w:rPr>
      </w:pPr>
      <w:r w:rsidRPr="001F3550">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F3550">
        <w:rPr>
          <w:rFonts w:ascii="GHEA Grapalat" w:hAnsi="GHEA Grapalat" w:cs="Sylfaen"/>
          <w:sz w:val="20"/>
          <w:lang w:val="ru-RU"/>
        </w:rPr>
        <w:t>լիազորվածմարմ</w:t>
      </w:r>
      <w:r w:rsidRPr="001F3550">
        <w:rPr>
          <w:rFonts w:ascii="GHEA Grapalat" w:hAnsi="GHEA Grapalat" w:cs="Sylfaen"/>
          <w:sz w:val="20"/>
        </w:rPr>
        <w:t>նին</w:t>
      </w:r>
      <w:r w:rsidRPr="00BA3A9F">
        <w:rPr>
          <w:rFonts w:ascii="GHEA Grapalat" w:hAnsi="GHEA Grapalat" w:cs="Sylfaen"/>
          <w:sz w:val="20"/>
          <w:lang w:val="af-ZA"/>
        </w:rPr>
        <w:t xml:space="preserve"> </w:t>
      </w:r>
      <w:r w:rsidRPr="001F3550">
        <w:rPr>
          <w:rFonts w:ascii="GHEA Grapalat" w:hAnsi="GHEA Grapalat" w:cs="Sylfaen"/>
          <w:sz w:val="20"/>
        </w:rPr>
        <w:t>որոշումը</w:t>
      </w:r>
      <w:r w:rsidRPr="00BA3A9F">
        <w:rPr>
          <w:rFonts w:ascii="GHEA Grapalat" w:hAnsi="GHEA Grapalat" w:cs="Sylfaen"/>
          <w:sz w:val="20"/>
          <w:lang w:val="af-ZA"/>
        </w:rPr>
        <w:t xml:space="preserve"> </w:t>
      </w:r>
      <w:r w:rsidRPr="001F3550">
        <w:rPr>
          <w:rFonts w:ascii="GHEA Grapalat" w:hAnsi="GHEA Grapalat" w:cs="Sylfaen"/>
          <w:sz w:val="20"/>
        </w:rPr>
        <w:t>ներկայացվելու</w:t>
      </w:r>
      <w:r w:rsidRPr="00BA3A9F">
        <w:rPr>
          <w:rFonts w:ascii="GHEA Grapalat" w:hAnsi="GHEA Grapalat" w:cs="Sylfaen"/>
          <w:sz w:val="20"/>
          <w:lang w:val="af-ZA"/>
        </w:rPr>
        <w:t xml:space="preserve"> </w:t>
      </w:r>
      <w:r w:rsidRPr="001F3550">
        <w:rPr>
          <w:rFonts w:ascii="GHEA Grapalat" w:hAnsi="GHEA Grapalat" w:cs="Sylfaen"/>
          <w:sz w:val="20"/>
        </w:rPr>
        <w:t>վերջնաժամկետը</w:t>
      </w:r>
      <w:r w:rsidRPr="00BA3A9F">
        <w:rPr>
          <w:rFonts w:ascii="GHEA Grapalat" w:hAnsi="GHEA Grapalat" w:cs="Sylfaen"/>
          <w:sz w:val="20"/>
          <w:lang w:val="af-ZA"/>
        </w:rPr>
        <w:t xml:space="preserve"> </w:t>
      </w:r>
      <w:r w:rsidRPr="001F3550">
        <w:rPr>
          <w:rFonts w:ascii="GHEA Grapalat" w:hAnsi="GHEA Grapalat" w:cs="Sylfaen"/>
          <w:sz w:val="20"/>
        </w:rPr>
        <w:t>լրանալուցհետո</w:t>
      </w:r>
      <w:r w:rsidRPr="001F3550">
        <w:rPr>
          <w:rFonts w:ascii="GHEA Grapalat" w:hAnsi="GHEA Grapalat" w:cs="Sylfaen"/>
          <w:sz w:val="20"/>
          <w:lang w:val="af-ZA"/>
        </w:rPr>
        <w:t xml:space="preserve">, </w:t>
      </w:r>
      <w:r w:rsidRPr="001F3550">
        <w:rPr>
          <w:rFonts w:ascii="GHEA Grapalat" w:hAnsi="GHEA Grapalat" w:cs="Sylfaen"/>
          <w:sz w:val="20"/>
        </w:rPr>
        <w:t>բայցոչուշ</w:t>
      </w:r>
      <w:r w:rsidRPr="001F3550">
        <w:rPr>
          <w:rFonts w:ascii="GHEA Grapalat" w:hAnsi="GHEA Grapalat" w:cs="Sylfaen"/>
          <w:sz w:val="20"/>
          <w:lang w:val="af-ZA"/>
        </w:rPr>
        <w:t xml:space="preserve">, </w:t>
      </w:r>
      <w:r w:rsidRPr="001F3550">
        <w:rPr>
          <w:rFonts w:ascii="GHEA Grapalat" w:hAnsi="GHEA Grapalat" w:cs="Sylfaen"/>
          <w:sz w:val="20"/>
        </w:rPr>
        <w:t>քանմասնակցինկամպայմանագիրկնքածանձինցուցակումներառելուվերջնաժամկետըլրանալուօրը</w:t>
      </w:r>
      <w:r w:rsidRPr="001F3550">
        <w:rPr>
          <w:rFonts w:ascii="GHEA Grapalat" w:hAnsi="GHEA Grapalat" w:cs="Sylfaen"/>
          <w:sz w:val="20"/>
          <w:lang w:val="af-ZA"/>
        </w:rPr>
        <w:t xml:space="preserve">, </w:t>
      </w:r>
      <w:r w:rsidRPr="001F3550">
        <w:rPr>
          <w:rFonts w:ascii="GHEA Grapalat" w:hAnsi="GHEA Grapalat" w:cs="Sylfaen"/>
          <w:sz w:val="20"/>
        </w:rPr>
        <w:t>ապապատվիրատունդրամասինգրավորտեղեկացնումէլիազորվածմարմին</w:t>
      </w:r>
      <w:r w:rsidRPr="001F3550">
        <w:rPr>
          <w:rFonts w:ascii="GHEA Grapalat" w:hAnsi="GHEA Grapalat" w:cs="Sylfaen"/>
          <w:sz w:val="20"/>
          <w:lang w:val="af-ZA"/>
        </w:rPr>
        <w:t xml:space="preserve">, </w:t>
      </w:r>
      <w:r w:rsidRPr="001F3550">
        <w:rPr>
          <w:rFonts w:ascii="GHEA Grapalat" w:hAnsi="GHEA Grapalat" w:cs="Sylfaen"/>
          <w:sz w:val="20"/>
        </w:rPr>
        <w:t>որիհիմանվրամասնակիցըչիներառվումցուցակում</w:t>
      </w:r>
      <w:r w:rsidRPr="001F3550">
        <w:rPr>
          <w:rFonts w:ascii="GHEA Grapalat" w:hAnsi="GHEA Grapalat" w:cs="Sylfaen"/>
          <w:sz w:val="20"/>
          <w:lang w:val="af-ZA"/>
        </w:rPr>
        <w:t>:</w:t>
      </w:r>
    </w:p>
    <w:p w:rsidR="007225EF" w:rsidRPr="007225EF" w:rsidRDefault="007225EF" w:rsidP="007225EF">
      <w:pPr>
        <w:pStyle w:val="ListParagraph"/>
        <w:shd w:val="clear" w:color="auto" w:fill="FFFFFF"/>
        <w:ind w:left="375"/>
        <w:jc w:val="both"/>
        <w:rPr>
          <w:rFonts w:ascii="GHEA Grapalat" w:hAnsi="GHEA Grapalat" w:cs="Sylfaen"/>
          <w:sz w:val="20"/>
          <w:lang w:val="af-ZA"/>
        </w:rPr>
      </w:pPr>
    </w:p>
    <w:p w:rsidR="0056365E" w:rsidRPr="007225EF" w:rsidRDefault="0056365E" w:rsidP="007225EF">
      <w:pPr>
        <w:shd w:val="clear" w:color="auto" w:fill="FFFFFF"/>
        <w:ind w:firstLine="375"/>
        <w:jc w:val="both"/>
        <w:rPr>
          <w:rFonts w:ascii="GHEA Grapalat" w:hAnsi="GHEA Grapalat" w:cs="Sylfaen"/>
          <w:sz w:val="20"/>
          <w:lang w:val="af-ZA"/>
        </w:rPr>
      </w:pPr>
      <w:r w:rsidRPr="007225EF">
        <w:rPr>
          <w:rFonts w:ascii="GHEA Grapalat" w:hAnsi="GHEA Grapalat" w:cs="Sylfaen"/>
          <w:sz w:val="20"/>
          <w:lang w:val="hy-AM"/>
        </w:rPr>
        <w:t>Ընդ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7225EF">
        <w:rPr>
          <w:rFonts w:ascii="GHEA Grapalat" w:hAnsi="GHEA Grapalat" w:cs="Sylfaen"/>
          <w:sz w:val="20"/>
          <w:lang w:val="af-ZA"/>
        </w:rPr>
        <w:t xml:space="preserve"> սույն </w:t>
      </w:r>
      <w:r w:rsidRPr="007225EF">
        <w:rPr>
          <w:rFonts w:ascii="GHEA Grapalat" w:hAnsi="GHEA Grapalat" w:cs="Sylfaen"/>
          <w:sz w:val="20"/>
          <w:lang w:val="hy-AM"/>
        </w:rPr>
        <w:t>հրավերովսահմանվածկարգովևժամկետներումչիներկայացնումհրավերովնախատեսվածփաստաթղթերը</w:t>
      </w:r>
      <w:r w:rsidRPr="007225EF">
        <w:rPr>
          <w:rFonts w:ascii="GHEA Grapalat" w:hAnsi="GHEA Grapalat" w:cs="Sylfaen"/>
          <w:sz w:val="20"/>
          <w:lang w:val="af-ZA"/>
        </w:rPr>
        <w:t xml:space="preserve"> (այդ թվում շտկման ենթակա) </w:t>
      </w:r>
      <w:r w:rsidRPr="007225EF">
        <w:rPr>
          <w:rFonts w:ascii="GHEA Grapalat" w:hAnsi="GHEA Grapalat" w:cs="Sylfaen"/>
          <w:sz w:val="20"/>
          <w:lang w:val="hy-AM"/>
        </w:rPr>
        <w:t>կամընտրվածմասնակիցըչիներկայացնումորակավորմանկամպայմանագրիապահովումկամ</w:t>
      </w:r>
      <w:r w:rsidR="007225EF">
        <w:rPr>
          <w:rFonts w:ascii="GHEA Grapalat" w:hAnsi="GHEA Grapalat" w:cs="Sylfaen"/>
          <w:sz w:val="20"/>
          <w:lang w:val="af-ZA"/>
        </w:rPr>
        <w:t xml:space="preserve">եթե ընթացակարգը կազմակերպված է </w:t>
      </w:r>
      <w:r w:rsidR="007225EF">
        <w:rPr>
          <w:rFonts w:ascii="GHEA Grapalat" w:hAnsi="GHEA Grapalat" w:cs="Sylfaen"/>
          <w:sz w:val="20"/>
          <w:lang w:val="hy-AM"/>
        </w:rPr>
        <w:t>Օ</w:t>
      </w:r>
      <w:r w:rsidRPr="007225EF">
        <w:rPr>
          <w:rFonts w:ascii="GHEA Grapalat" w:hAnsi="GHEA Grapalat" w:cs="Sylfaen"/>
          <w:sz w:val="20"/>
          <w:lang w:val="af-ZA"/>
        </w:rPr>
        <w:t xml:space="preserve">րենքի 15-րդ հոդվածի 6-րդ մասով նախատեսված կարգավորմանը համապատասխան և դրա </w:t>
      </w:r>
      <w:r w:rsidRPr="007225EF">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Pr="007225EF">
        <w:rPr>
          <w:rFonts w:ascii="GHEA Grapalat" w:hAnsi="GHEA Grapalat" w:cs="Sylfaen"/>
          <w:sz w:val="20"/>
          <w:lang w:val="af-ZA"/>
        </w:rPr>
        <w:t xml:space="preserve">` </w:t>
      </w:r>
      <w:r w:rsidRPr="007225EF">
        <w:rPr>
          <w:rFonts w:ascii="GHEA Grapalat" w:hAnsi="GHEA Grapalat" w:cs="Sylfaen"/>
          <w:sz w:val="20"/>
        </w:rPr>
        <w:t>տուժանքի</w:t>
      </w:r>
      <w:r w:rsidRPr="007225EF">
        <w:rPr>
          <w:rFonts w:ascii="GHEA Grapalat" w:hAnsi="GHEA Grapalat" w:cs="Sylfaen"/>
          <w:sz w:val="20"/>
          <w:lang w:val="af-ZA"/>
        </w:rPr>
        <w:t xml:space="preserve"> (</w:t>
      </w:r>
      <w:r w:rsidRPr="007225EF">
        <w:rPr>
          <w:rFonts w:ascii="GHEA Grapalat" w:hAnsi="GHEA Grapalat" w:cs="Sylfaen"/>
          <w:sz w:val="20"/>
        </w:rPr>
        <w:t>այսուհետնաևտուժանք</w:t>
      </w:r>
      <w:r w:rsidRPr="007225EF">
        <w:rPr>
          <w:rFonts w:ascii="GHEA Grapalat" w:hAnsi="GHEA Grapalat" w:cs="Sylfaen"/>
          <w:sz w:val="20"/>
          <w:lang w:val="af-ZA"/>
        </w:rPr>
        <w:t xml:space="preserve">) </w:t>
      </w:r>
      <w:r w:rsidRPr="007225EF">
        <w:rPr>
          <w:rFonts w:ascii="GHEA Grapalat" w:hAnsi="GHEA Grapalat" w:cs="Sylfaen"/>
          <w:sz w:val="20"/>
        </w:rPr>
        <w:t>ձևովներկայացվածպայմանագրիև</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որակավորմանապահովումըչիփոխարինումբանկայիներաշխիք</w:t>
      </w:r>
      <w:r w:rsidR="00A84A2D" w:rsidRPr="007225EF">
        <w:rPr>
          <w:rFonts w:ascii="GHEA Grapalat" w:hAnsi="GHEA Grapalat" w:cs="Sylfaen"/>
          <w:sz w:val="20"/>
          <w:lang w:val="hy-AM"/>
        </w:rPr>
        <w:t>ո</w:t>
      </w:r>
      <w:r w:rsidRPr="007225EF">
        <w:rPr>
          <w:rFonts w:ascii="GHEA Grapalat" w:hAnsi="GHEA Grapalat" w:cs="Sylfaen"/>
          <w:sz w:val="20"/>
        </w:rPr>
        <w:t>վկամկանխիկփողով</w:t>
      </w:r>
      <w:r w:rsidRPr="007225EF">
        <w:rPr>
          <w:rFonts w:ascii="GHEA Grapalat" w:hAnsi="GHEA Grapalat" w:cs="Sylfaen"/>
          <w:sz w:val="20"/>
          <w:lang w:val="af-ZA"/>
        </w:rPr>
        <w:t xml:space="preserve">, </w:t>
      </w:r>
      <w:r w:rsidRPr="007225EF">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Pr="007225EF">
        <w:rPr>
          <w:rFonts w:ascii="GHEA Grapalat" w:hAnsi="GHEA Grapalat" w:cs="Sylfaen"/>
          <w:sz w:val="20"/>
          <w:lang w:val="af-ZA"/>
        </w:rPr>
        <w:t>:</w:t>
      </w:r>
    </w:p>
    <w:p w:rsidR="00B54F63" w:rsidRPr="00D107CC" w:rsidRDefault="00E17B5D"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t>8.1</w:t>
      </w:r>
      <w:r w:rsidR="00AA3CB2" w:rsidRPr="001F3550">
        <w:rPr>
          <w:rFonts w:ascii="GHEA Grapalat" w:hAnsi="GHEA Grapalat"/>
          <w:color w:val="000000"/>
          <w:sz w:val="20"/>
          <w:szCs w:val="20"/>
          <w:lang w:val="af-ZA"/>
        </w:rPr>
        <w:t>5</w:t>
      </w:r>
      <w:r w:rsidR="003A377C" w:rsidRPr="001F3550">
        <w:rPr>
          <w:rFonts w:ascii="GHEA Grapalat" w:hAnsi="GHEA Grapalat"/>
          <w:color w:val="000000"/>
          <w:sz w:val="20"/>
          <w:szCs w:val="20"/>
        </w:rPr>
        <w:t>Ե</w:t>
      </w:r>
      <w:r w:rsidR="003D4374" w:rsidRPr="001F3550">
        <w:rPr>
          <w:rFonts w:ascii="GHEA Grapalat" w:hAnsi="GHEA Grapalat"/>
          <w:color w:val="000000"/>
          <w:sz w:val="20"/>
          <w:szCs w:val="20"/>
          <w:lang w:val="hy-AM"/>
        </w:rPr>
        <w:t>թե մասնակից</w:t>
      </w:r>
      <w:r w:rsidR="00955CC1" w:rsidRPr="001F3550">
        <w:rPr>
          <w:rFonts w:ascii="GHEA Grapalat" w:hAnsi="GHEA Grapalat"/>
          <w:color w:val="000000"/>
          <w:sz w:val="20"/>
          <w:szCs w:val="20"/>
        </w:rPr>
        <w:t>նՕ</w:t>
      </w:r>
      <w:r w:rsidR="003D4374" w:rsidRPr="001F3550">
        <w:rPr>
          <w:rFonts w:ascii="GHEA Grapalat" w:hAnsi="GHEA Grapalat"/>
          <w:color w:val="000000"/>
          <w:sz w:val="20"/>
          <w:szCs w:val="20"/>
          <w:lang w:val="hy-AM"/>
        </w:rPr>
        <w:t>րենքի 6-րդ հոդվածի 1-ին մասի 5-րդ և 6-րդ մասերով</w:t>
      </w:r>
      <w:r w:rsidR="003D4374" w:rsidRPr="00955CC1">
        <w:rPr>
          <w:rFonts w:ascii="GHEA Grapalat" w:hAnsi="GHEA Grapalat"/>
          <w:color w:val="000000"/>
          <w:sz w:val="20"/>
          <w:szCs w:val="20"/>
          <w:lang w:val="hy-AM"/>
        </w:rPr>
        <w:t xml:space="preserve"> նախատեսված ցուցակներում ներառվել է </w:t>
      </w:r>
      <w:r w:rsidR="003D4374"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00B54F63" w:rsidRPr="00D107CC">
        <w:rPr>
          <w:rFonts w:ascii="GHEA Grapalat" w:hAnsi="GHEA Grapalat" w:cs="Sylfaen"/>
          <w:sz w:val="20"/>
          <w:szCs w:val="20"/>
          <w:lang w:val="af-ZA"/>
        </w:rPr>
        <w:t>:</w:t>
      </w:r>
    </w:p>
    <w:p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8</w:t>
      </w:r>
      <w:r w:rsidR="00EF2159" w:rsidRPr="00D107CC">
        <w:rPr>
          <w:rFonts w:ascii="GHEA Grapalat" w:hAnsi="GHEA Grapalat" w:cs="Sylfaen"/>
          <w:sz w:val="20"/>
          <w:szCs w:val="24"/>
          <w:lang w:val="af-ZA" w:eastAsia="en-US"/>
        </w:rPr>
        <w:t>.</w:t>
      </w:r>
      <w:r w:rsidRPr="00D107CC">
        <w:rPr>
          <w:rFonts w:ascii="GHEA Grapalat" w:hAnsi="GHEA Grapalat" w:cs="Sylfaen"/>
          <w:sz w:val="20"/>
          <w:szCs w:val="24"/>
          <w:lang w:val="af-ZA" w:eastAsia="en-US"/>
        </w:rPr>
        <w:t>1</w:t>
      </w:r>
      <w:r w:rsidR="00AA3CB2" w:rsidRPr="00D107CC">
        <w:rPr>
          <w:rFonts w:ascii="GHEA Grapalat" w:hAnsi="GHEA Grapalat" w:cs="Sylfaen"/>
          <w:sz w:val="20"/>
          <w:szCs w:val="24"/>
          <w:lang w:val="af-ZA" w:eastAsia="en-US"/>
        </w:rPr>
        <w:t>6</w:t>
      </w:r>
      <w:r w:rsidR="007A5810" w:rsidRPr="00D107CC">
        <w:rPr>
          <w:rFonts w:ascii="GHEA Grapalat" w:hAnsi="GHEA Grapalat" w:cs="Sylfaen"/>
          <w:sz w:val="20"/>
          <w:szCs w:val="24"/>
          <w:lang w:val="ru-RU" w:eastAsia="en-US"/>
        </w:rPr>
        <w:t>Սույն</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ինմասի</w:t>
      </w:r>
      <w:r w:rsidR="00441D04" w:rsidRPr="00D107CC">
        <w:rPr>
          <w:rFonts w:ascii="GHEA Grapalat" w:hAnsi="GHEA Grapalat" w:cs="Sylfaen"/>
          <w:sz w:val="20"/>
          <w:szCs w:val="24"/>
          <w:lang w:val="af-ZA" w:eastAsia="en-US"/>
        </w:rPr>
        <w:t xml:space="preserve">8.9 </w:t>
      </w:r>
      <w:r w:rsidRPr="00D107CC">
        <w:rPr>
          <w:rFonts w:ascii="GHEA Grapalat" w:hAnsi="GHEA Grapalat" w:cs="Sylfaen"/>
          <w:sz w:val="20"/>
          <w:szCs w:val="24"/>
          <w:lang w:val="ru-RU" w:eastAsia="en-US"/>
        </w:rPr>
        <w:t>կետումնշված</w:t>
      </w:r>
      <w:r w:rsidR="007A5810" w:rsidRPr="00D107CC">
        <w:rPr>
          <w:rFonts w:ascii="GHEA Grapalat" w:hAnsi="GHEA Grapalat" w:cs="Sylfaen"/>
          <w:sz w:val="20"/>
          <w:szCs w:val="24"/>
          <w:lang w:val="ru-RU" w:eastAsia="en-US"/>
        </w:rPr>
        <w:t>փաստաթղթերը</w:t>
      </w:r>
      <w:r w:rsidR="00EF2159" w:rsidRPr="00D107CC">
        <w:rPr>
          <w:rFonts w:ascii="GHEA Grapalat" w:hAnsi="GHEA Grapalat" w:cs="Sylfaen"/>
          <w:sz w:val="20"/>
          <w:szCs w:val="24"/>
          <w:lang w:val="af-ZA" w:eastAsia="en-US"/>
        </w:rPr>
        <w:t xml:space="preserve">մասնակիցը </w:t>
      </w:r>
      <w:r w:rsidR="00D371A7" w:rsidRPr="00D107CC">
        <w:rPr>
          <w:rFonts w:ascii="GHEA Grapalat" w:hAnsi="GHEA Grapalat" w:cs="Sylfaen"/>
          <w:sz w:val="20"/>
          <w:szCs w:val="24"/>
          <w:lang w:eastAsia="en-US"/>
        </w:rPr>
        <w:t>սահմանվածժամկետում</w:t>
      </w:r>
      <w:r w:rsidR="007A5810" w:rsidRPr="00D107CC">
        <w:rPr>
          <w:rFonts w:ascii="GHEA Grapalat" w:hAnsi="GHEA Grapalat" w:cs="Sylfaen"/>
          <w:sz w:val="20"/>
          <w:szCs w:val="24"/>
          <w:lang w:val="ru-RU" w:eastAsia="en-US"/>
        </w:rPr>
        <w:t>հանձնա</w:t>
      </w:r>
      <w:r w:rsidR="007A5810" w:rsidRPr="00D107CC">
        <w:rPr>
          <w:rFonts w:ascii="GHEA Grapalat" w:hAnsi="GHEA Grapalat" w:cs="Sylfaen"/>
          <w:sz w:val="20"/>
          <w:szCs w:val="24"/>
          <w:lang w:val="af-ZA" w:eastAsia="en-US"/>
        </w:rPr>
        <w:softHyphen/>
      </w:r>
      <w:r w:rsidR="007A5810" w:rsidRPr="00D107CC">
        <w:rPr>
          <w:rFonts w:ascii="GHEA Grapalat" w:hAnsi="GHEA Grapalat" w:cs="Sylfaen"/>
          <w:sz w:val="20"/>
          <w:szCs w:val="24"/>
          <w:lang w:val="ru-RU" w:eastAsia="en-US"/>
        </w:rPr>
        <w:t>ժողովիքարտուղարիններկայաց</w:t>
      </w:r>
      <w:r w:rsidR="00EF2159" w:rsidRPr="00D107CC">
        <w:rPr>
          <w:rFonts w:ascii="GHEA Grapalat" w:hAnsi="GHEA Grapalat" w:cs="Sylfaen"/>
          <w:sz w:val="20"/>
          <w:szCs w:val="24"/>
          <w:lang w:eastAsia="en-US"/>
        </w:rPr>
        <w:t>ն</w:t>
      </w:r>
      <w:r w:rsidR="007A5810" w:rsidRPr="00D107CC">
        <w:rPr>
          <w:rFonts w:ascii="GHEA Grapalat" w:hAnsi="GHEA Grapalat" w:cs="Sylfaen"/>
          <w:sz w:val="20"/>
          <w:szCs w:val="24"/>
          <w:lang w:val="ru-RU" w:eastAsia="en-US"/>
        </w:rPr>
        <w:t>ում</w:t>
      </w:r>
      <w:r w:rsidR="00EF2159">
        <w:rPr>
          <w:rFonts w:ascii="GHEA Grapalat" w:hAnsi="GHEA Grapalat" w:cs="Sylfaen"/>
          <w:sz w:val="20"/>
          <w:szCs w:val="24"/>
          <w:lang w:eastAsia="en-US"/>
        </w:rPr>
        <w:t>է</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սույնհրավերովնախատեսվածէլեկտրոնայինփոստին</w:t>
      </w:r>
      <w:r w:rsidR="00FE20B2">
        <w:rPr>
          <w:rFonts w:ascii="GHEA Grapalat" w:hAnsi="GHEA Grapalat" w:cs="Sylfaen"/>
          <w:sz w:val="20"/>
          <w:szCs w:val="24"/>
          <w:lang w:eastAsia="en-US"/>
        </w:rPr>
        <w:t>ուղարկելումիջոցով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EF2159">
        <w:rPr>
          <w:rFonts w:ascii="GHEA Grapalat" w:hAnsi="GHEA Grapalat" w:cs="Sylfaen"/>
          <w:sz w:val="20"/>
          <w:szCs w:val="24"/>
          <w:lang w:val="af-ZA" w:eastAsia="en-US"/>
        </w:rPr>
        <w:t>:</w:t>
      </w:r>
    </w:p>
    <w:p w:rsidR="002B121D"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lastRenderedPageBreak/>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2B121D" w:rsidRPr="005E1F72">
        <w:rPr>
          <w:rFonts w:ascii="GHEA Grapalat" w:hAnsi="GHEA Grapalat" w:cs="Sylfaen"/>
          <w:szCs w:val="24"/>
          <w:lang w:val="ru-RU"/>
        </w:rPr>
        <w:t>Մասնակիցներըևնրանցներկայացուցիչներըկարողեններկա</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հանձնաժողովինիստերին։</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նրանցներկայացուցիչները</w:t>
      </w:r>
      <w:r w:rsidR="002B121D" w:rsidRPr="005E1F72">
        <w:rPr>
          <w:rFonts w:ascii="GHEA Grapalat" w:hAnsi="GHEA Grapalat" w:cs="Sylfaen"/>
          <w:szCs w:val="24"/>
          <w:lang w:val="ru-RU"/>
        </w:rPr>
        <w:t>կարողենպահանջելհանձնաժողովինիստերիարձանագրություններիպատճենները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որոնքտրամադրվումենմեկօրացուցայինօրվաընթացքում։</w:t>
      </w:r>
    </w:p>
    <w:p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143E8C" w:rsidRPr="005E1F72">
        <w:rPr>
          <w:rFonts w:ascii="GHEA Grapalat" w:hAnsi="GHEA Grapalat" w:cs="Sylfaen"/>
          <w:sz w:val="20"/>
          <w:lang w:val="ru-RU"/>
        </w:rPr>
        <w:t>Հանձնաժողովիև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պատվիրատուիկողմիցէլեկտրոնայինծանուցումներնուղարկվումենհամակարգիմիջոցով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իսկմասնակցիկողմից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իրհայտումնշվածէլեկտրոնայինփոստիցսույնհրավերումնշված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ւղարիէլեկտրոնայինփոստին</w:t>
      </w:r>
      <w:r w:rsidR="009B0DA1" w:rsidRPr="005E1F72">
        <w:rPr>
          <w:rFonts w:ascii="GHEA Grapalat" w:hAnsi="GHEA Grapalat"/>
          <w:sz w:val="20"/>
          <w:szCs w:val="20"/>
          <w:lang w:val="af-ZA"/>
        </w:rPr>
        <w:t>ուղարկվելու միջոցով:</w:t>
      </w:r>
    </w:p>
    <w:p w:rsidR="00265D18" w:rsidRPr="005E1F72" w:rsidRDefault="00265D18" w:rsidP="00EF3662">
      <w:pPr>
        <w:ind w:firstLine="567"/>
        <w:jc w:val="both"/>
        <w:rPr>
          <w:rFonts w:ascii="GHEA Grapalat" w:hAnsi="GHEA Grapalat"/>
          <w:sz w:val="20"/>
          <w:szCs w:val="20"/>
          <w:lang w:val="af-ZA"/>
        </w:rPr>
      </w:pPr>
      <w:r w:rsidRPr="005E1F72">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rPr>
        <w:t xml:space="preserve">մասնակիցը </w:t>
      </w:r>
      <w:r w:rsidRPr="005E1F72">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rPr>
        <w:t xml:space="preserve">որի </w:t>
      </w:r>
      <w:r w:rsidRPr="005E1F72">
        <w:rPr>
          <w:rFonts w:ascii="GHEA Grapalat" w:hAnsi="GHEA Grapalat"/>
          <w:sz w:val="20"/>
          <w:szCs w:val="20"/>
          <w:lang w:val="af-ZA"/>
        </w:rPr>
        <w:t>հավաստագիրը</w:t>
      </w:r>
      <w:r w:rsidR="00F74984" w:rsidRPr="005E1F72">
        <w:rPr>
          <w:rFonts w:ascii="GHEA Grapalat" w:hAnsi="GHEA Grapalat"/>
          <w:sz w:val="20"/>
          <w:szCs w:val="20"/>
          <w:lang w:val="af-ZA"/>
        </w:rPr>
        <w:t>ը պետք է</w:t>
      </w:r>
      <w:r w:rsidRPr="005E1F72">
        <w:rPr>
          <w:rFonts w:ascii="GHEA Grapalat" w:hAnsi="GHEA Grapalat"/>
          <w:sz w:val="20"/>
          <w:szCs w:val="20"/>
          <w:lang w:val="af-ZA"/>
        </w:rPr>
        <w:t xml:space="preserve"> զետեղված</w:t>
      </w:r>
      <w:r w:rsidR="00F74984" w:rsidRPr="005E1F72">
        <w:rPr>
          <w:rFonts w:ascii="GHEA Grapalat" w:hAnsi="GHEA Grapalat"/>
          <w:sz w:val="20"/>
          <w:szCs w:val="20"/>
          <w:lang w:val="af-ZA"/>
        </w:rPr>
        <w:t xml:space="preserve"> լինի</w:t>
      </w:r>
      <w:r w:rsidRPr="005E1F72">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5E1F72" w:rsidRDefault="00E02F60"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ru-RU"/>
        </w:rPr>
        <w:t>ՀայաստանիՀանրապետությանռեզիդենտհանդիսացողմասնա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ըհայտումներառվող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իրենցկողմիցհաստատվող</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թղթերըհաստատումենէլեկտրոնայինթվայինստորագրությամբ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իսկՀայաստանիՀանրա</w:t>
      </w:r>
      <w:r w:rsidRPr="005E1F72">
        <w:rPr>
          <w:rFonts w:ascii="GHEA Grapalat" w:hAnsi="GHEA Grapalat" w:cs="Sylfaen"/>
          <w:szCs w:val="24"/>
        </w:rPr>
        <w:softHyphen/>
      </w:r>
      <w:r w:rsidRPr="005E1F72">
        <w:rPr>
          <w:rFonts w:ascii="GHEA Grapalat" w:hAnsi="GHEA Grapalat" w:cs="Sylfaen"/>
          <w:szCs w:val="24"/>
          <w:lang w:val="ru-RU"/>
        </w:rPr>
        <w:t>պետությանռեզիդենտչհանդիսացողմասնակիցներ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փաստաթղթերըներկայացնումենհաստատվածբնօրինակփաստաթղթիցարտատպված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rsidR="003E7941" w:rsidRPr="00C33722" w:rsidRDefault="003E7941" w:rsidP="003E7941">
      <w:pPr>
        <w:pStyle w:val="BodyTextIndent2"/>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583092" w:rsidRPr="005E1F72" w:rsidRDefault="00A150A9" w:rsidP="00EF3662">
      <w:pPr>
        <w:ind w:firstLine="567"/>
        <w:jc w:val="both"/>
        <w:rPr>
          <w:rFonts w:ascii="GHEA Grapalat" w:hAnsi="GHEA Grapalat"/>
          <w:sz w:val="20"/>
          <w:szCs w:val="20"/>
          <w:lang w:val="af-ZA"/>
        </w:rPr>
      </w:pPr>
      <w:r w:rsidRPr="005E1F72">
        <w:rPr>
          <w:rFonts w:ascii="GHEA Grapalat" w:hAnsi="GHEA Grapalat"/>
          <w:sz w:val="20"/>
          <w:szCs w:val="20"/>
          <w:lang w:val="af-ZA"/>
        </w:rPr>
        <w:t>8</w:t>
      </w:r>
      <w:r w:rsidR="009E35C5" w:rsidRPr="005E1F72">
        <w:rPr>
          <w:rFonts w:ascii="GHEA Grapalat" w:hAnsi="GHEA Grapalat"/>
          <w:sz w:val="20"/>
          <w:szCs w:val="20"/>
          <w:lang w:val="af-ZA"/>
        </w:rPr>
        <w:t>.</w:t>
      </w:r>
      <w:r w:rsidR="004134BB" w:rsidRPr="00EF2159">
        <w:rPr>
          <w:rFonts w:ascii="GHEA Grapalat" w:hAnsi="GHEA Grapalat"/>
          <w:sz w:val="20"/>
          <w:szCs w:val="20"/>
          <w:lang w:val="hy-AM"/>
        </w:rPr>
        <w:t>2</w:t>
      </w:r>
      <w:r w:rsidR="00AA3CB2" w:rsidRPr="000B4CF4">
        <w:rPr>
          <w:rFonts w:ascii="GHEA Grapalat" w:hAnsi="GHEA Grapalat"/>
          <w:sz w:val="20"/>
          <w:szCs w:val="20"/>
          <w:lang w:val="hy-AM"/>
        </w:rPr>
        <w:t>0</w:t>
      </w:r>
      <w:r w:rsidR="00583092" w:rsidRPr="005E1F72">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rPr>
        <w:t xml:space="preserve">ի որոշմամբ </w:t>
      </w:r>
      <w:r w:rsidR="00583092" w:rsidRPr="005E1F72">
        <w:rPr>
          <w:rFonts w:ascii="GHEA Grapalat" w:hAnsi="GHEA Grapalat"/>
          <w:sz w:val="20"/>
          <w:szCs w:val="20"/>
          <w:lang w:val="af-ZA"/>
        </w:rPr>
        <w:t>ընտրված մասնակ</w:t>
      </w:r>
      <w:r w:rsidR="002E0966">
        <w:rPr>
          <w:rFonts w:ascii="GHEA Grapalat" w:hAnsi="GHEA Grapalat"/>
          <w:sz w:val="20"/>
          <w:szCs w:val="20"/>
          <w:lang w:val="af-ZA"/>
        </w:rPr>
        <w:t xml:space="preserve">ից է ճանաչվում հաջորդող տեղ զբաղեցրած մասնակիցը՝ </w:t>
      </w:r>
      <w:r w:rsidR="00583092" w:rsidRPr="005E1F72">
        <w:rPr>
          <w:rFonts w:ascii="GHEA Grapalat" w:hAnsi="GHEA Grapalat"/>
          <w:sz w:val="20"/>
          <w:szCs w:val="20"/>
          <w:lang w:val="af-ZA"/>
        </w:rPr>
        <w:t xml:space="preserve">սույն </w:t>
      </w:r>
      <w:r w:rsidR="00583092" w:rsidRPr="002A4619">
        <w:rPr>
          <w:rFonts w:ascii="GHEA Grapalat" w:hAnsi="GHEA Grapalat"/>
          <w:sz w:val="20"/>
          <w:szCs w:val="20"/>
          <w:lang w:val="hy-AM"/>
        </w:rPr>
        <w:t>հրավեր</w:t>
      </w:r>
      <w:r w:rsidR="00537173" w:rsidRPr="005E1F72">
        <w:rPr>
          <w:rFonts w:ascii="GHEA Grapalat" w:hAnsi="GHEA Grapalat"/>
          <w:sz w:val="20"/>
          <w:szCs w:val="20"/>
          <w:lang w:val="hy-AM"/>
        </w:rPr>
        <w:t>ի 1-ին մասի 8.13-ից 8.</w:t>
      </w:r>
      <w:r w:rsidR="004134BB" w:rsidRPr="000B4CF4">
        <w:rPr>
          <w:rFonts w:ascii="GHEA Grapalat" w:hAnsi="GHEA Grapalat"/>
          <w:sz w:val="20"/>
          <w:szCs w:val="20"/>
          <w:lang w:val="hy-AM"/>
        </w:rPr>
        <w:t>20</w:t>
      </w:r>
      <w:r w:rsidR="00537173" w:rsidRPr="005E1F72">
        <w:rPr>
          <w:rFonts w:ascii="GHEA Grapalat" w:hAnsi="GHEA Grapalat"/>
          <w:sz w:val="20"/>
          <w:szCs w:val="20"/>
          <w:lang w:val="hy-AM"/>
        </w:rPr>
        <w:t>-րդ կետերով սահմանված ընթացակարգ</w:t>
      </w:r>
      <w:r w:rsidR="002E0966" w:rsidRPr="000B4CF4">
        <w:rPr>
          <w:rFonts w:ascii="GHEA Grapalat" w:hAnsi="GHEA Grapalat"/>
          <w:sz w:val="20"/>
          <w:szCs w:val="20"/>
          <w:lang w:val="hy-AM"/>
        </w:rPr>
        <w:t>ի կիրառմամբ</w:t>
      </w:r>
      <w:r w:rsidR="00583092" w:rsidRPr="005E1F72">
        <w:rPr>
          <w:rFonts w:ascii="GHEA Grapalat" w:hAnsi="GHEA Grapalat"/>
          <w:sz w:val="20"/>
          <w:szCs w:val="20"/>
          <w:lang w:val="af-ZA"/>
        </w:rPr>
        <w:t>:</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տեղեկություններևնյութեր։</w:t>
      </w:r>
    </w:p>
    <w:p w:rsidR="00583092" w:rsidRPr="000058C9" w:rsidRDefault="00662165"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անձնաժողովըկարողէստուգել</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583092" w:rsidRPr="00EF2159">
        <w:rPr>
          <w:rFonts w:ascii="GHEA Grapalat" w:hAnsi="GHEA Grapalat" w:cs="Sylfaen"/>
          <w:szCs w:val="24"/>
          <w:lang w:val="hy-AM"/>
        </w:rPr>
        <w:t>Սույնհրավերի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ինմասի</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583092" w:rsidRPr="00EF2159">
        <w:rPr>
          <w:rFonts w:ascii="GHEA Grapalat" w:hAnsi="GHEA Grapalat" w:cs="Sylfaen"/>
          <w:szCs w:val="24"/>
          <w:lang w:val="hy-AM"/>
        </w:rPr>
        <w:t>կետիկիրառմաննպատակով</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հանձնաժողովիարտահերթնիստ։</w:t>
      </w:r>
    </w:p>
    <w:p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196487" w:rsidRPr="005E1F72">
        <w:rPr>
          <w:rFonts w:ascii="GHEA Grapalat" w:hAnsi="GHEA Grapalat" w:cs="Tahoma"/>
          <w:sz w:val="20"/>
          <w:lang w:val="hy-AM"/>
        </w:rPr>
        <w:t>Ընտրվածմասնակցինորոշելունիստիավարտինհաջորդողաշխատանքայինօրըհանձնաժողովիքարտուղարը՝</w:t>
      </w:r>
    </w:p>
    <w:p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ամակարգումնշումէընթացակարգիբավարարգնահատվածմասնակից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րին՝նրանցդասակարգելովըստգնահատմանարդյունքներիևգնայինառաջարկների</w:t>
      </w:r>
      <w:r w:rsidRPr="005E1F72">
        <w:rPr>
          <w:rFonts w:ascii="GHEA Grapalat" w:hAnsi="GHEA Grapalat" w:cs="Arial Armenian"/>
          <w:sz w:val="20"/>
          <w:lang w:val="hy-AM"/>
        </w:rPr>
        <w:t>.</w:t>
      </w:r>
    </w:p>
    <w:p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ամակարգիմիջոցովընթացակարգիմասնակիցների էլեկտրոնայինփոստին</w:t>
      </w:r>
      <w:r w:rsidRPr="005E1F72">
        <w:rPr>
          <w:rFonts w:ascii="GHEA Grapalat" w:hAnsi="GHEA Grapalat" w:cs="Tahoma"/>
          <w:spacing w:val="-6"/>
          <w:sz w:val="20"/>
          <w:lang w:val="hy-AM"/>
        </w:rPr>
        <w:t>ուղարկումէ գնահատմանարդյունքներիմասինհանձնաժողովինիստիարձանագրու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583092" w:rsidRPr="005E1F72">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1E3A7F" w:rsidRDefault="00583092" w:rsidP="00EF3662">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 xml:space="preserve">Անգործությանժամկետըսույնընթացակարգիդեպքում </w:t>
      </w:r>
      <w:r w:rsidR="006657A3" w:rsidRPr="005E1F72">
        <w:rPr>
          <w:rFonts w:ascii="GHEA Grapalat" w:hAnsi="GHEA Grapalat" w:cs="Sylfaen"/>
          <w:lang w:val="es-ES"/>
        </w:rPr>
        <w:t>«</w:t>
      </w:r>
      <w:r w:rsidR="001E7AC2" w:rsidRPr="00BA3A9F">
        <w:rPr>
          <w:rFonts w:ascii="GHEA Grapalat" w:hAnsi="GHEA Grapalat" w:cs="Sylfaen"/>
          <w:lang w:val="hy-AM"/>
        </w:rPr>
        <w:t>10</w:t>
      </w:r>
      <w:r w:rsidR="006657A3" w:rsidRPr="005E1F72">
        <w:rPr>
          <w:rFonts w:ascii="GHEA Grapalat" w:hAnsi="GHEA Grapalat" w:cs="Sylfaen"/>
          <w:lang w:val="es-ES"/>
        </w:rPr>
        <w:t>»</w:t>
      </w:r>
      <w:r w:rsidRPr="005E1F72">
        <w:rPr>
          <w:rFonts w:ascii="GHEA Grapalat" w:hAnsi="GHEA Grapalat" w:cs="Sylfaen"/>
          <w:lang w:val="es-ES"/>
        </w:rPr>
        <w:t xml:space="preserve"> օրացուցայինօրէ</w:t>
      </w:r>
      <w:r w:rsidRPr="005E1F72">
        <w:rPr>
          <w:rFonts w:ascii="GHEA Grapalat" w:hAnsi="GHEA Grapalat" w:cs="Tahoma"/>
          <w:lang w:val="es-ES"/>
        </w:rPr>
        <w:t>։</w:t>
      </w:r>
      <w:r w:rsidRPr="005E1F72">
        <w:rPr>
          <w:rFonts w:ascii="GHEA Grapalat" w:hAnsi="GHEA Grapalat" w:cs="Sylfaen"/>
          <w:lang w:val="es-ES"/>
        </w:rPr>
        <w:t>Անգործությանժամկետըկիրառելի</w:t>
      </w:r>
      <w:r w:rsidR="001E3A7F">
        <w:rPr>
          <w:rFonts w:ascii="GHEA Grapalat" w:hAnsi="GHEA Grapalat" w:cs="Sylfaen"/>
          <w:lang w:val="hy-AM"/>
        </w:rPr>
        <w:t>.</w:t>
      </w:r>
    </w:p>
    <w:p w:rsidR="001E3A7F" w:rsidRDefault="001E3A7F" w:rsidP="00EF3662">
      <w:pPr>
        <w:pStyle w:val="BodyTextIndent2"/>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Sylfaen"/>
          <w:lang w:val="es-ES"/>
        </w:rPr>
        <w:t>չէ</w:t>
      </w:r>
      <w:r w:rsidR="00583092" w:rsidRPr="005E1F72">
        <w:rPr>
          <w:rFonts w:ascii="GHEA Grapalat" w:hAnsi="GHEA Grapalat" w:cs="Arial"/>
          <w:lang w:val="es-ES"/>
        </w:rPr>
        <w:t xml:space="preserve">, </w:t>
      </w:r>
      <w:r w:rsidR="00583092" w:rsidRPr="005E1F72">
        <w:rPr>
          <w:rFonts w:ascii="GHEA Grapalat" w:hAnsi="GHEA Grapalat" w:cs="Sylfaen"/>
          <w:lang w:val="es-ES"/>
        </w:rPr>
        <w:t>եթեմիայնմեկ</w:t>
      </w:r>
      <w:r w:rsidR="004B383E" w:rsidRPr="005E1F72">
        <w:rPr>
          <w:rFonts w:ascii="GHEA Grapalat" w:hAnsi="GHEA Grapalat" w:cs="Arial"/>
          <w:lang w:val="es-ES"/>
        </w:rPr>
        <w:t>մ</w:t>
      </w:r>
      <w:r w:rsidR="00583092"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00583092" w:rsidRPr="005E1F72">
        <w:rPr>
          <w:rFonts w:ascii="GHEA Grapalat" w:hAnsi="GHEA Grapalat"/>
          <w:i/>
          <w:lang w:val="es-ES"/>
        </w:rPr>
        <w:t>,</w:t>
      </w:r>
      <w:r w:rsidR="00583092" w:rsidRPr="005E1F72">
        <w:rPr>
          <w:rFonts w:ascii="GHEA Grapalat" w:hAnsi="GHEA Grapalat" w:cs="Sylfaen"/>
          <w:lang w:val="es-ES"/>
        </w:rPr>
        <w:t>որիհետկնքվումէպայմանագիր</w:t>
      </w:r>
      <w:r>
        <w:rPr>
          <w:rFonts w:ascii="GHEA Grapalat" w:hAnsi="GHEA Grapalat" w:cs="Arial"/>
          <w:lang w:val="hy-AM"/>
        </w:rPr>
        <w:t>,</w:t>
      </w:r>
    </w:p>
    <w:p w:rsidR="001E3A7F" w:rsidRPr="00BA41C0" w:rsidRDefault="001E3A7F" w:rsidP="001E3A7F">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583092" w:rsidRPr="003B135C" w:rsidRDefault="00583092" w:rsidP="00EF3662">
      <w:pPr>
        <w:pStyle w:val="BodyTextIndent2"/>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Պատվիրատունպայմանագիրըկնքումէ</w:t>
      </w:r>
      <w:r w:rsidRPr="005E1F72">
        <w:rPr>
          <w:rFonts w:ascii="GHEA Grapalat" w:hAnsi="GHEA Grapalat" w:cs="Sylfaen"/>
          <w:szCs w:val="24"/>
          <w:lang w:val="es-ES"/>
        </w:rPr>
        <w:t xml:space="preserve">, </w:t>
      </w:r>
      <w:r w:rsidRPr="001F3550">
        <w:rPr>
          <w:rFonts w:ascii="GHEA Grapalat" w:hAnsi="GHEA Grapalat" w:cs="Sylfaen"/>
          <w:szCs w:val="24"/>
          <w:lang w:val="hy-AM"/>
        </w:rPr>
        <w:t>եթեսույնկետովնախատեսվածանգործությանժամկետումորևէ</w:t>
      </w:r>
      <w:r w:rsidR="004B383E" w:rsidRPr="005E1F72">
        <w:rPr>
          <w:rFonts w:ascii="GHEA Grapalat" w:hAnsi="GHEA Grapalat" w:cs="Sylfaen"/>
          <w:szCs w:val="24"/>
          <w:lang w:val="es-ES"/>
        </w:rPr>
        <w:t>մ</w:t>
      </w:r>
      <w:r w:rsidRPr="001F3550">
        <w:rPr>
          <w:rFonts w:ascii="GHEA Grapalat" w:hAnsi="GHEA Grapalat" w:cs="Sylfaen"/>
          <w:szCs w:val="24"/>
          <w:lang w:val="hy-AM"/>
        </w:rPr>
        <w:t>ասնակիցչիբողոքարկումպայմանագիրկնքելումասինորոշումը։</w:t>
      </w:r>
      <w:r w:rsidRPr="005E1F72">
        <w:rPr>
          <w:rFonts w:ascii="GHEA Grapalat" w:hAnsi="GHEA Grapalat" w:cs="Sylfaen"/>
          <w:szCs w:val="24"/>
          <w:lang w:val="ru-RU"/>
        </w:rPr>
        <w:t>Մինչևանգործությանժամկետըլրանալը</w:t>
      </w:r>
      <w:r w:rsidR="008A120F" w:rsidRPr="005E1F72">
        <w:rPr>
          <w:rFonts w:ascii="GHEA Grapalat" w:hAnsi="GHEA Grapalat" w:cs="Sylfaen"/>
          <w:szCs w:val="24"/>
          <w:lang w:val="ru-RU"/>
        </w:rPr>
        <w:t>կամառանցպայմանագիրկնքելու</w:t>
      </w:r>
      <w:r w:rsidR="001E3A7F">
        <w:rPr>
          <w:rFonts w:ascii="GHEA Grapalat" w:hAnsi="GHEA Grapalat" w:cs="Sylfaen"/>
          <w:szCs w:val="24"/>
          <w:lang w:val="hy-AM"/>
        </w:rPr>
        <w:t xml:space="preserve"> կամ գնման </w:t>
      </w:r>
      <w:r w:rsidR="001E3A7F">
        <w:rPr>
          <w:rFonts w:ascii="GHEA Grapalat" w:hAnsi="GHEA Grapalat" w:cs="Sylfaen"/>
          <w:szCs w:val="24"/>
          <w:lang w:val="hy-AM"/>
        </w:rPr>
        <w:lastRenderedPageBreak/>
        <w:t xml:space="preserve">ընթացակարգը չկայացած հայտարարելու </w:t>
      </w:r>
      <w:r w:rsidR="008A120F" w:rsidRPr="005E1F72">
        <w:rPr>
          <w:rFonts w:ascii="GHEA Grapalat" w:hAnsi="GHEA Grapalat" w:cs="Sylfaen"/>
          <w:szCs w:val="24"/>
          <w:lang w:val="ru-RU"/>
        </w:rPr>
        <w:t>մասինհայտարարությանհրապարակման</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ածպայմանագիրնառոչինչէ։</w:t>
      </w:r>
    </w:p>
    <w:p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ՊԱՅՄԱՆԱԳՐԻԿՆՔՈՒՄԸ</w:t>
      </w: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1E7AC2">
        <w:rPr>
          <w:rFonts w:ascii="GHEA Grapalat" w:hAnsi="GHEA Grapalat"/>
          <w:iCs/>
          <w:sz w:val="20"/>
          <w:lang w:val="af-ZA"/>
        </w:rPr>
        <w:t>.1</w:t>
      </w:r>
      <w:r w:rsidR="00096865" w:rsidRPr="004B7914">
        <w:rPr>
          <w:rFonts w:ascii="GHEA Grapalat" w:hAnsi="GHEA Grapalat" w:cs="Sylfaen"/>
          <w:sz w:val="20"/>
          <w:lang w:val="hy-AM"/>
        </w:rPr>
        <w:t>Պայմանագիրկնքվումէհանձնաժողովիորոշմանհիմանվրա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ատվիրատուիկողմից</w:t>
      </w:r>
      <w:r w:rsidR="004D5671" w:rsidRPr="004B7914">
        <w:rPr>
          <w:rFonts w:ascii="GHEA Grapalat" w:hAnsi="GHEA Grapalat" w:cs="Sylfaen"/>
          <w:sz w:val="20"/>
          <w:lang w:val="hy-AM"/>
        </w:rPr>
        <w:t>։</w:t>
      </w:r>
      <w:r w:rsidR="00096865" w:rsidRPr="004B7914">
        <w:rPr>
          <w:rFonts w:ascii="GHEA Grapalat" w:hAnsi="GHEA Grapalat" w:cs="Sylfaen"/>
          <w:sz w:val="20"/>
          <w:lang w:val="hy-AM"/>
        </w:rPr>
        <w:t>Պայմանագիրըկնքվումէգրավ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մեկփաստաթուղթկազմելումիջոցով</w:t>
      </w:r>
      <w:r w:rsidR="004D5671" w:rsidRPr="005E1F72">
        <w:rPr>
          <w:rFonts w:ascii="GHEA Grapalat" w:hAnsi="GHEA Grapalat" w:cs="Sylfaen"/>
          <w:sz w:val="20"/>
          <w:lang w:val="ru-RU"/>
        </w:rPr>
        <w:t>։</w:t>
      </w:r>
    </w:p>
    <w:p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կետովսահմանվածանգործությանժամկետըլրանալունհաջորդողչոր</w:t>
      </w:r>
      <w:r w:rsidR="002C0D78">
        <w:rPr>
          <w:rFonts w:ascii="GHEA Grapalat" w:hAnsi="GHEA Grapalat" w:cs="Sylfaen"/>
          <w:sz w:val="20"/>
          <w:lang w:val="hy-AM"/>
        </w:rPr>
        <w:t>րորդ</w:t>
      </w:r>
      <w:r w:rsidR="00EB6E54" w:rsidRPr="005E1F72">
        <w:rPr>
          <w:rFonts w:ascii="GHEA Grapalat" w:hAnsi="GHEA Grapalat" w:cs="Sylfaen"/>
          <w:sz w:val="20"/>
          <w:lang w:val="ru-RU"/>
        </w:rPr>
        <w:t>աշխատանքայինօր</w:t>
      </w:r>
      <w:r w:rsidR="002C0D78">
        <w:rPr>
          <w:rFonts w:ascii="GHEA Grapalat" w:hAnsi="GHEA Grapalat" w:cs="Sylfaen"/>
          <w:sz w:val="20"/>
          <w:lang w:val="hy-AM"/>
        </w:rPr>
        <w:t>ը</w:t>
      </w:r>
      <w:r w:rsidRPr="005E1F72">
        <w:rPr>
          <w:rFonts w:ascii="GHEA Grapalat" w:hAnsi="GHEA Grapalat" w:cs="Sylfaen"/>
          <w:sz w:val="20"/>
        </w:rPr>
        <w:t>պ</w:t>
      </w:r>
      <w:r w:rsidR="00EB6E54" w:rsidRPr="005E1F72">
        <w:rPr>
          <w:rFonts w:ascii="GHEA Grapalat" w:hAnsi="GHEA Grapalat" w:cs="Sylfaen"/>
          <w:sz w:val="20"/>
          <w:lang w:val="ru-RU"/>
        </w:rPr>
        <w:t>ատվիրատունծանուցումէընտրված</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ներկայացնելովպայմանագիրկնքելուառաջարկըևպայմանագրինախագիծը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պայմանագիրըկարողէկնքվելոչշուտ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կետովսահմանվածանգործությանժամկետըլրանալուօրվանհաջորդող</w:t>
      </w:r>
      <w:r w:rsidR="002C0D78">
        <w:rPr>
          <w:rFonts w:ascii="GHEA Grapalat" w:hAnsi="GHEA Grapalat" w:cs="Sylfaen"/>
          <w:sz w:val="20"/>
          <w:lang w:val="hy-AM"/>
        </w:rPr>
        <w:t>չորրորդ</w:t>
      </w:r>
      <w:r w:rsidR="00EB6E54" w:rsidRPr="005E1F72">
        <w:rPr>
          <w:rFonts w:ascii="GHEA Grapalat" w:hAnsi="GHEA Grapalat" w:cs="Sylfaen"/>
          <w:sz w:val="20"/>
          <w:lang w:val="ru-RU"/>
        </w:rPr>
        <w:t>աշխատանքայինօրը</w:t>
      </w:r>
      <w:r w:rsidR="00EB6E54" w:rsidRPr="005E1F72">
        <w:rPr>
          <w:rFonts w:ascii="GHEA Grapalat" w:hAnsi="GHEA Grapalat" w:cs="Sylfaen"/>
          <w:sz w:val="20"/>
          <w:lang w:val="af-ZA"/>
        </w:rPr>
        <w:t>:</w:t>
      </w:r>
    </w:p>
    <w:p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EB6E54" w:rsidRPr="005E1F72">
        <w:rPr>
          <w:rFonts w:ascii="GHEA Grapalat" w:hAnsi="GHEA Grapalat" w:cs="Sylfaen"/>
          <w:sz w:val="20"/>
          <w:lang w:val="ru-RU"/>
        </w:rPr>
        <w:t>Ընտրված</w:t>
      </w:r>
      <w:r w:rsidRPr="005E1F72">
        <w:rPr>
          <w:rFonts w:ascii="GHEA Grapalat" w:hAnsi="GHEA Grapalat" w:cs="Sylfaen"/>
          <w:sz w:val="20"/>
        </w:rPr>
        <w:t>մ</w:t>
      </w:r>
      <w:r w:rsidR="00EB6E54" w:rsidRPr="005E1F72">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Ընդորում</w:t>
      </w:r>
      <w:r w:rsidR="00EB6E54" w:rsidRPr="005E1F72">
        <w:rPr>
          <w:rFonts w:ascii="GHEA Grapalat" w:hAnsi="GHEA Grapalat" w:cs="Sylfaen"/>
          <w:sz w:val="20"/>
          <w:lang w:val="ru-RU"/>
        </w:rPr>
        <w:t>պայմանագրումներառվում</w:t>
      </w:r>
      <w:r w:rsidR="003B585C" w:rsidRPr="005E1F72">
        <w:rPr>
          <w:rFonts w:ascii="GHEA Grapalat" w:hAnsi="GHEA Grapalat" w:cs="Sylfaen"/>
          <w:sz w:val="20"/>
        </w:rPr>
        <w:t>է</w:t>
      </w:r>
      <w:r w:rsidR="00EB6E54" w:rsidRPr="005E1F72">
        <w:rPr>
          <w:rFonts w:ascii="GHEA Grapalat" w:hAnsi="GHEA Grapalat" w:cs="Sylfaen"/>
          <w:sz w:val="20"/>
          <w:lang w:val="ru-RU"/>
        </w:rPr>
        <w:t>ընտրվածմասնակցիկողմիցհայտովներկայացվածապրանքի</w:t>
      </w:r>
      <w:r w:rsidR="00137A5C" w:rsidRPr="005E1F72">
        <w:rPr>
          <w:rFonts w:ascii="GHEA Grapalat" w:hAnsi="GHEA Grapalat"/>
          <w:sz w:val="20"/>
          <w:szCs w:val="20"/>
          <w:lang w:val="hy-AM"/>
        </w:rPr>
        <w:t>ամբողջական նկարագիրը</w:t>
      </w:r>
      <w:r w:rsidR="00443B7A" w:rsidRPr="005E1F72">
        <w:rPr>
          <w:rFonts w:ascii="GHEA Grapalat" w:hAnsi="GHEA Grapalat" w:cs="Sylfaen"/>
          <w:sz w:val="20"/>
          <w:lang w:val="af-ZA"/>
        </w:rPr>
        <w:t xml:space="preserve">: </w:t>
      </w:r>
    </w:p>
    <w:p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5E1F72">
        <w:rPr>
          <w:rFonts w:ascii="GHEA Grapalat" w:hAnsi="GHEA Grapalat" w:cs="Sylfaen"/>
          <w:sz w:val="20"/>
        </w:rPr>
        <w:t>հ</w:t>
      </w:r>
      <w:r w:rsidR="009365B5" w:rsidRPr="005E1F72">
        <w:rPr>
          <w:rFonts w:ascii="GHEA Grapalat" w:hAnsi="GHEA Grapalat" w:cs="Sylfaen"/>
          <w:sz w:val="20"/>
          <w:lang w:val="ru-RU"/>
        </w:rPr>
        <w:t>ամակարգիմիջոցովընտրվածմասնակցիէլեկտրոնայինփոստինուղարկումէծանուցում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պայմանագիրկնքելուառաջարկըտրամադրվածլինելումասին</w:t>
      </w:r>
      <w:r w:rsidR="009365B5" w:rsidRPr="005E1F72">
        <w:rPr>
          <w:rFonts w:ascii="GHEA Grapalat" w:hAnsi="GHEA Grapalat" w:cs="Sylfaen"/>
          <w:sz w:val="20"/>
          <w:lang w:val="af-ZA"/>
        </w:rPr>
        <w:t>:</w:t>
      </w:r>
    </w:p>
    <w:p w:rsidR="00096865" w:rsidRPr="00ED3AD7"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hy-AM"/>
        </w:rPr>
        <w:t>Եթեընտրվածմասնակիցըպայմանագիրկնքելումասինծանուցումըևպայմանագրինախագիծ</w:t>
      </w:r>
      <w:r w:rsidR="00443B7A" w:rsidRPr="005E1F72">
        <w:rPr>
          <w:rFonts w:ascii="GHEA Grapalat" w:hAnsi="GHEA Grapalat" w:cs="Sylfaen"/>
          <w:sz w:val="20"/>
        </w:rPr>
        <w:t>ն</w:t>
      </w:r>
      <w:r w:rsidR="00096865" w:rsidRPr="005E1F72">
        <w:rPr>
          <w:rFonts w:ascii="GHEA Grapalat" w:hAnsi="GHEA Grapalat" w:cs="Sylfaen"/>
          <w:sz w:val="20"/>
          <w:lang w:val="hy-AM"/>
        </w:rPr>
        <w:t>ստանալուցհետո</w:t>
      </w:r>
      <w:r w:rsidR="002C0D78" w:rsidRPr="00FE7A56">
        <w:rPr>
          <w:rFonts w:ascii="GHEA Grapalat" w:hAnsi="GHEA Grapalat" w:cs="Sylfaen"/>
          <w:sz w:val="20"/>
          <w:lang w:val="af-ZA"/>
        </w:rPr>
        <w:t xml:space="preserve">` </w:t>
      </w:r>
      <w:r w:rsidR="002C0D78" w:rsidRPr="00BA41C0">
        <w:rPr>
          <w:rFonts w:ascii="GHEA Grapalat" w:hAnsi="GHEA Grapalat" w:cs="Sylfaen"/>
          <w:sz w:val="20"/>
          <w:lang w:val="hy-AM"/>
        </w:rPr>
        <w:t xml:space="preserve">սույն հրավերի </w:t>
      </w:r>
      <w:r w:rsidR="002C0D78" w:rsidRPr="002C0D78">
        <w:rPr>
          <w:rFonts w:ascii="GHEA Grapalat" w:hAnsi="GHEA Grapalat" w:cs="Sylfaen"/>
          <w:sz w:val="20"/>
          <w:lang w:val="hy-AM"/>
        </w:rPr>
        <w:t>10</w:t>
      </w:r>
      <w:r w:rsidR="002C0D78" w:rsidRPr="009D4781">
        <w:rPr>
          <w:rFonts w:ascii="Cambria Math" w:hAnsi="Cambria Math" w:cs="Cambria Math"/>
          <w:sz w:val="20"/>
          <w:lang w:val="hy-AM"/>
        </w:rPr>
        <w:t>․</w:t>
      </w:r>
      <w:r w:rsidR="002C0D78" w:rsidRPr="009D4781">
        <w:rPr>
          <w:rFonts w:ascii="GHEA Grapalat" w:hAnsi="GHEA Grapalat" w:cs="Sylfaen"/>
          <w:sz w:val="20"/>
          <w:lang w:val="hy-AM"/>
        </w:rPr>
        <w:t>1</w:t>
      </w:r>
      <w:r w:rsidR="002C0D78" w:rsidRPr="00BA41C0">
        <w:rPr>
          <w:rFonts w:ascii="GHEA Grapalat" w:hAnsi="GHEA Grapalat" w:cs="GHEA Grapalat"/>
          <w:sz w:val="20"/>
          <w:lang w:val="hy-AM"/>
        </w:rPr>
        <w:t>կետով</w:t>
      </w:r>
      <w:r w:rsidR="002C0D78" w:rsidRPr="00FE7A56">
        <w:rPr>
          <w:rFonts w:ascii="GHEA Grapalat" w:hAnsi="GHEA Grapalat" w:cs="Sylfaen"/>
          <w:sz w:val="20"/>
          <w:lang w:val="hy-AM"/>
        </w:rPr>
        <w:t xml:space="preserve"> նախատեսված ժամկետում</w:t>
      </w:r>
      <w:r w:rsidR="002C0D78">
        <w:rPr>
          <w:rFonts w:ascii="GHEA Grapalat" w:hAnsi="GHEA Grapalat" w:cs="Sylfaen"/>
          <w:sz w:val="20"/>
          <w:lang w:val="hy-AM"/>
        </w:rPr>
        <w:t xml:space="preserve">, իսկ </w:t>
      </w:r>
      <w:r w:rsidR="002C0D78" w:rsidRPr="00BA41C0">
        <w:rPr>
          <w:rFonts w:ascii="GHEA Grapalat" w:hAnsi="GHEA Grapalat" w:cs="Sylfaen"/>
          <w:sz w:val="20"/>
          <w:lang w:val="hy-AM"/>
        </w:rPr>
        <w:t>կնքվելիք պայմանագրի նախագծով</w:t>
      </w:r>
      <w:r w:rsidR="002C0D78" w:rsidRPr="00BA41C0">
        <w:rPr>
          <w:rFonts w:ascii="Courier New" w:hAnsi="Courier New" w:cs="Courier New"/>
          <w:sz w:val="20"/>
          <w:lang w:val="hy-AM"/>
        </w:rPr>
        <w:t> </w:t>
      </w:r>
      <w:r w:rsidR="002C0D78">
        <w:rPr>
          <w:rFonts w:ascii="GHEA Grapalat" w:hAnsi="GHEA Grapalat" w:cs="Sylfaen"/>
          <w:sz w:val="20"/>
          <w:lang w:val="hy-AM"/>
        </w:rPr>
        <w:t xml:space="preserve">կանխավճար նախատեսված լինելու դեպքում՝ 10 աշխատանքային օրվա ընթացքում </w:t>
      </w:r>
      <w:r w:rsidR="002C0D78" w:rsidRPr="007E2C83">
        <w:rPr>
          <w:rFonts w:ascii="GHEA Grapalat" w:hAnsi="GHEA Grapalat" w:cs="Sylfaen"/>
          <w:sz w:val="20"/>
          <w:lang w:val="hy-AM"/>
        </w:rPr>
        <w:t>չիստորագրումպայմանագիրըև</w:t>
      </w:r>
      <w:r w:rsidR="002C0D78" w:rsidRPr="007E2C83">
        <w:rPr>
          <w:rFonts w:ascii="GHEA Grapalat" w:hAnsi="GHEA Grapalat" w:cs="Sylfaen"/>
          <w:sz w:val="20"/>
          <w:lang w:val="af-ZA"/>
        </w:rPr>
        <w:t xml:space="preserve"> պ</w:t>
      </w:r>
      <w:r w:rsidR="002C0D78" w:rsidRPr="007E2C83">
        <w:rPr>
          <w:rFonts w:ascii="GHEA Grapalat" w:hAnsi="GHEA Grapalat" w:cs="Sylfaen"/>
          <w:sz w:val="20"/>
          <w:lang w:val="ru-RU"/>
        </w:rPr>
        <w:t>ատվիրատուիններկայացնում</w:t>
      </w:r>
      <w:r w:rsidR="002C0D78" w:rsidRPr="007E2C83">
        <w:rPr>
          <w:rFonts w:ascii="GHEA Grapalat" w:hAnsi="GHEA Grapalat" w:cs="Sylfaen"/>
          <w:sz w:val="20"/>
          <w:lang w:val="af-ZA"/>
        </w:rPr>
        <w:t xml:space="preserve"> որակավորման և </w:t>
      </w:r>
      <w:r w:rsidR="002C0D78" w:rsidRPr="007E2C83">
        <w:rPr>
          <w:rFonts w:ascii="GHEA Grapalat" w:hAnsi="GHEA Grapalat" w:cs="Sylfaen"/>
          <w:sz w:val="20"/>
          <w:lang w:val="ru-RU"/>
        </w:rPr>
        <w:t>պայմանագրի</w:t>
      </w:r>
      <w:r w:rsidR="002C0D78" w:rsidRPr="007E2C83">
        <w:rPr>
          <w:rFonts w:ascii="GHEA Grapalat" w:hAnsi="GHEA Grapalat" w:cs="Sylfaen"/>
          <w:sz w:val="20"/>
        </w:rPr>
        <w:t>ապահովում</w:t>
      </w:r>
      <w:r w:rsidR="002C0D78">
        <w:rPr>
          <w:rFonts w:ascii="GHEA Grapalat" w:hAnsi="GHEA Grapalat" w:cs="Sylfaen"/>
          <w:sz w:val="20"/>
          <w:lang w:val="hy-AM"/>
        </w:rPr>
        <w:t>ներ</w:t>
      </w:r>
      <w:r w:rsidR="002C0D78" w:rsidRPr="007E2C83">
        <w:rPr>
          <w:rFonts w:ascii="GHEA Grapalat" w:hAnsi="GHEA Grapalat" w:cs="Sylfaen"/>
          <w:sz w:val="20"/>
        </w:rPr>
        <w:t>ը</w:t>
      </w:r>
      <w:r w:rsidR="002C0D78" w:rsidRPr="007E2C83">
        <w:rPr>
          <w:rFonts w:ascii="GHEA Grapalat" w:hAnsi="GHEA Grapalat" w:cs="Sylfaen"/>
          <w:sz w:val="20"/>
          <w:lang w:val="af-ZA"/>
        </w:rPr>
        <w:t>,</w:t>
      </w:r>
      <w:r w:rsidR="002C0D78" w:rsidRPr="00680ED9">
        <w:rPr>
          <w:rFonts w:ascii="GHEA Grapalat" w:hAnsi="GHEA Grapalat" w:cs="Sylfaen"/>
          <w:sz w:val="20"/>
          <w:lang w:val="hy-AM"/>
        </w:rPr>
        <w:t>իսկ կնքվելիք պայմանագր</w:t>
      </w:r>
      <w:r w:rsidR="002C0D78">
        <w:rPr>
          <w:rFonts w:ascii="GHEA Grapalat" w:hAnsi="GHEA Grapalat" w:cs="Sylfaen"/>
          <w:sz w:val="20"/>
          <w:lang w:val="hy-AM"/>
        </w:rPr>
        <w:t>ի նախագծով</w:t>
      </w:r>
      <w:r w:rsidR="002C0D78" w:rsidRPr="00680ED9">
        <w:rPr>
          <w:rFonts w:ascii="GHEA Grapalat" w:hAnsi="GHEA Grapalat" w:cs="Sylfaen"/>
          <w:sz w:val="20"/>
          <w:lang w:val="hy-AM"/>
        </w:rPr>
        <w:t xml:space="preserve"> կանխավճար նախատեսված լինելու </w:t>
      </w:r>
      <w:r w:rsidR="002C0D78">
        <w:rPr>
          <w:rFonts w:ascii="GHEA Grapalat" w:hAnsi="GHEA Grapalat" w:cs="Sylfaen"/>
          <w:sz w:val="20"/>
          <w:lang w:val="hy-AM"/>
        </w:rPr>
        <w:t xml:space="preserve">և ընտրված մասնակցի կողմից այդ պայմանն ընդունվելու </w:t>
      </w:r>
      <w:r w:rsidR="002C0D78" w:rsidRPr="00680ED9">
        <w:rPr>
          <w:rFonts w:ascii="GHEA Grapalat" w:hAnsi="GHEA Grapalat" w:cs="Sylfaen"/>
          <w:sz w:val="20"/>
          <w:lang w:val="hy-AM"/>
        </w:rPr>
        <w:t>դեպքում նաև կանխավճարի ապահովումը,</w:t>
      </w:r>
      <w:r w:rsidR="002C0D78" w:rsidRPr="007E2C83">
        <w:rPr>
          <w:rFonts w:ascii="GHEA Grapalat" w:hAnsi="GHEA Grapalat" w:cs="Sylfaen"/>
          <w:sz w:val="20"/>
          <w:lang w:val="hy-AM"/>
        </w:rPr>
        <w:t>ապա նա զրկվում է պայմանագիրը ստորագրելու իրավունքից։</w:t>
      </w:r>
    </w:p>
    <w:p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 xml:space="preserve">Ընդորումընտրված մասնակցի կողմից հաստատված պայմանագրի նախագիծը </w:t>
      </w:r>
      <w:r w:rsidR="00A6756D" w:rsidRPr="001F3550">
        <w:rPr>
          <w:rFonts w:ascii="GHEA Grapalat" w:hAnsi="GHEA Grapalat" w:cs="Sylfaen"/>
          <w:sz w:val="20"/>
          <w:lang w:val="hy-AM"/>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F3550">
        <w:rPr>
          <w:rFonts w:ascii="GHEA Grapalat" w:hAnsi="GHEA Grapalat" w:cs="Sylfaen"/>
          <w:sz w:val="20"/>
          <w:lang w:val="hy-AM"/>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F3550">
        <w:rPr>
          <w:rFonts w:ascii="GHEA Grapalat" w:hAnsi="GHEA Grapalat" w:cs="Sylfaen"/>
          <w:sz w:val="20"/>
          <w:lang w:val="hy-AM"/>
        </w:rPr>
        <w:t>ևհաստատմանըհաջորդողաշխատանքայինօրըուղեկցողգրությամբտրամադրվումէընտրվածմասնակցին</w:t>
      </w:r>
      <w:r w:rsidRPr="005E1F72">
        <w:rPr>
          <w:rFonts w:ascii="GHEA Grapalat" w:hAnsi="GHEA Grapalat" w:cs="Sylfaen"/>
          <w:sz w:val="20"/>
          <w:lang w:val="hy-AM"/>
        </w:rPr>
        <w:t>:</w:t>
      </w:r>
    </w:p>
    <w:p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9365B5" w:rsidRPr="005E1F72">
        <w:rPr>
          <w:rFonts w:ascii="GHEA Grapalat" w:hAnsi="GHEA Grapalat" w:cs="Sylfaen"/>
          <w:sz w:val="20"/>
          <w:lang w:val="ru-RU"/>
        </w:rPr>
        <w:t>Պայմանագիրկնքելուվերաբերյալ</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ատվիրատուիառաջարկ</w:t>
      </w:r>
      <w:r w:rsidR="00EA7474" w:rsidRPr="005E1F72">
        <w:rPr>
          <w:rFonts w:ascii="GHEA Grapalat" w:hAnsi="GHEA Grapalat" w:cs="Sylfaen"/>
          <w:sz w:val="20"/>
        </w:rPr>
        <w:t>ը</w:t>
      </w:r>
      <w:r w:rsidR="009365B5" w:rsidRPr="005E1F72">
        <w:rPr>
          <w:rFonts w:ascii="GHEA Grapalat" w:hAnsi="GHEA Grapalat" w:cs="Sylfaen"/>
          <w:sz w:val="20"/>
          <w:lang w:val="ru-RU"/>
        </w:rPr>
        <w:t>ստացած</w:t>
      </w:r>
      <w:r w:rsidR="00EA7474" w:rsidRPr="005E1F72">
        <w:rPr>
          <w:rFonts w:ascii="GHEA Grapalat" w:hAnsi="GHEA Grapalat" w:cs="Sylfaen"/>
          <w:sz w:val="20"/>
        </w:rPr>
        <w:t>ընտրվածմ</w:t>
      </w:r>
      <w:r w:rsidR="00EA7474" w:rsidRPr="005E1F72">
        <w:rPr>
          <w:rFonts w:ascii="GHEA Grapalat" w:hAnsi="GHEA Grapalat" w:cs="Sylfaen"/>
          <w:sz w:val="20"/>
          <w:lang w:val="ru-RU"/>
        </w:rPr>
        <w:t>ասնակիցը</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9365B5" w:rsidRPr="005E1F72">
        <w:rPr>
          <w:rFonts w:ascii="GHEA Grapalat" w:hAnsi="GHEA Grapalat" w:cs="Sylfaen"/>
          <w:sz w:val="20"/>
          <w:lang w:val="ru-RU"/>
        </w:rPr>
        <w:t>միջոցովընդունումկամմերժումէիրեններկայացվածառաջարկը</w:t>
      </w:r>
      <w:r w:rsidR="009365B5" w:rsidRPr="005E1F72">
        <w:rPr>
          <w:rFonts w:ascii="GHEA Grapalat" w:hAnsi="GHEA Grapalat" w:cs="Sylfaen"/>
          <w:sz w:val="20"/>
          <w:lang w:val="af-ZA"/>
        </w:rPr>
        <w:t>:</w:t>
      </w:r>
    </w:p>
    <w:p w:rsidR="00D612BC" w:rsidRPr="005E1F72" w:rsidRDefault="00AA0AD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096865" w:rsidRPr="005E1F72">
        <w:rPr>
          <w:rFonts w:ascii="GHEA Grapalat" w:hAnsi="GHEA Grapalat" w:cs="Sylfaen"/>
          <w:i w:val="0"/>
          <w:szCs w:val="24"/>
          <w:lang w:val="ru-RU"/>
        </w:rPr>
        <w:t>Մինչևսույնհրավերի</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ru-RU"/>
        </w:rPr>
        <w:t>կետովնախատեսվածժամկետիավարտը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կարողենպայմանագրինախագծումկատարվելփոփոխություններ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սակայնդրանքչենկարողհանգեցնելգնմանառարկայիբնութագրերիփոփոխմանը</w:t>
      </w:r>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կանխավճարի չափի կամ</w:t>
      </w:r>
      <w:r w:rsidR="00096865" w:rsidRPr="005E1F72">
        <w:rPr>
          <w:rFonts w:ascii="GHEA Grapalat" w:hAnsi="GHEA Grapalat" w:cs="Sylfaen"/>
          <w:i w:val="0"/>
          <w:szCs w:val="24"/>
          <w:lang w:val="ru-RU"/>
        </w:rPr>
        <w:t>ընտրվածմասնակցիառաջարկածգնիավելացմանը</w:t>
      </w:r>
      <w:r w:rsidR="004D5671" w:rsidRPr="005E1F72">
        <w:rPr>
          <w:rFonts w:ascii="GHEA Grapalat" w:hAnsi="GHEA Grapalat" w:cs="Sylfaen"/>
          <w:i w:val="0"/>
          <w:szCs w:val="24"/>
          <w:lang w:val="ru-RU"/>
        </w:rPr>
        <w:t>։</w:t>
      </w:r>
    </w:p>
    <w:p w:rsidR="00F23A51" w:rsidRPr="005E1F72" w:rsidRDefault="00AA0AD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ru-RU"/>
        </w:rPr>
        <w:t>Պայմանագիրըկնքվելունհաջորդողաշխատանքայինօրըհանձնաժողովիքարտուղարը</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534468" w:rsidRPr="005E1F72">
        <w:rPr>
          <w:rFonts w:ascii="GHEA Grapalat" w:hAnsi="GHEA Grapalat" w:cs="Sylfaen"/>
          <w:i w:val="0"/>
          <w:szCs w:val="24"/>
          <w:lang w:val="ru-RU"/>
        </w:rPr>
        <w:t>ավարտումէընթացակարգը</w:t>
      </w:r>
      <w:r w:rsidR="00F23A51" w:rsidRPr="005E1F72">
        <w:rPr>
          <w:rFonts w:ascii="GHEA Grapalat" w:hAnsi="GHEA Grapalat" w:cs="Sylfaen"/>
          <w:i w:val="0"/>
          <w:szCs w:val="24"/>
          <w:lang w:val="af-ZA"/>
        </w:rPr>
        <w:t>:</w:t>
      </w:r>
    </w:p>
    <w:p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ՈՐԱԿԱՎՈՐՄԱՆԵՎ</w:t>
      </w:r>
      <w:r w:rsidR="008D5016" w:rsidRPr="005E1F72">
        <w:rPr>
          <w:rFonts w:ascii="GHEA Grapalat" w:hAnsi="GHEA Grapalat" w:cs="Sylfaen"/>
          <w:b/>
          <w:iCs/>
          <w:sz w:val="20"/>
          <w:lang w:val="af-ZA"/>
        </w:rPr>
        <w:t>ՊԱՅՄԱՆԱԳՐԻԱՊԱՀՈՎՈՒՄ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p>
    <w:p w:rsidR="00096865" w:rsidRPr="001F3550" w:rsidRDefault="00030D40" w:rsidP="00EF3662">
      <w:pPr>
        <w:ind w:firstLine="567"/>
        <w:jc w:val="both"/>
        <w:rPr>
          <w:rFonts w:ascii="GHEA Grapalat" w:hAnsi="GHEA Grapalat" w:cs="Sylfaen"/>
          <w:sz w:val="20"/>
          <w:vertAlign w:val="superscript"/>
          <w:lang w:val="af-ZA"/>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Որակավորմանև</w:t>
      </w:r>
      <w:r w:rsidR="00D33205">
        <w:rPr>
          <w:rFonts w:ascii="GHEA Grapalat" w:hAnsi="GHEA Grapalat" w:cs="Sylfaen"/>
          <w:sz w:val="20"/>
          <w:lang w:val="hy-AM"/>
        </w:rPr>
        <w:t>պ</w:t>
      </w:r>
      <w:r w:rsidR="00096865" w:rsidRPr="005E1F72">
        <w:rPr>
          <w:rFonts w:ascii="GHEA Grapalat" w:hAnsi="GHEA Grapalat" w:cs="Sylfaen"/>
          <w:sz w:val="20"/>
          <w:lang w:val="ru-RU"/>
        </w:rPr>
        <w:t>այմանագրիապահովում</w:t>
      </w:r>
      <w:r w:rsidR="0067229B">
        <w:rPr>
          <w:rFonts w:ascii="GHEA Grapalat" w:hAnsi="GHEA Grapalat" w:cs="Sylfaen"/>
          <w:sz w:val="20"/>
          <w:lang w:val="hy-AM"/>
        </w:rPr>
        <w:t>ները</w:t>
      </w:r>
      <w:r w:rsidR="00096865" w:rsidRPr="005E1F72">
        <w:rPr>
          <w:rFonts w:ascii="GHEA Grapalat" w:hAnsi="GHEA Grapalat" w:cs="Sylfaen"/>
          <w:sz w:val="20"/>
          <w:lang w:val="ru-RU"/>
        </w:rPr>
        <w:t>ներկայացնելուպահանջիհիմանվրա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այնստանալուօրվանից</w:t>
      </w:r>
      <w:r w:rsidR="008611AC">
        <w:rPr>
          <w:rFonts w:ascii="GHEA Grapalat" w:hAnsi="GHEA Grapalat" w:cs="Sylfaen"/>
          <w:sz w:val="20"/>
          <w:lang w:val="hy-AM"/>
        </w:rPr>
        <w:t xml:space="preserve">հետո </w:t>
      </w:r>
      <w:r w:rsidR="002C0D78">
        <w:rPr>
          <w:rFonts w:ascii="GHEA Grapalat" w:hAnsi="GHEA Grapalat" w:cs="Sylfaen"/>
          <w:sz w:val="20"/>
          <w:lang w:val="hy-AM"/>
        </w:rPr>
        <w:t>5</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ընտրվածմասնակիցըպարտավորէներկայացնել</w:t>
      </w:r>
      <w:r w:rsidR="00D33205">
        <w:rPr>
          <w:rFonts w:ascii="GHEA Grapalat" w:hAnsi="GHEA Grapalat" w:cs="Sylfaen"/>
          <w:sz w:val="20"/>
          <w:lang w:val="hy-AM"/>
        </w:rPr>
        <w:t>որակավորմանև</w:t>
      </w:r>
      <w:r w:rsidR="00096865" w:rsidRPr="005E1F72">
        <w:rPr>
          <w:rFonts w:ascii="GHEA Grapalat" w:hAnsi="GHEA Grapalat" w:cs="Sylfaen"/>
          <w:sz w:val="20"/>
          <w:lang w:val="ru-RU"/>
        </w:rPr>
        <w:t>պայմանագրիապահովում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FD22E1" w:rsidRPr="001F3550">
        <w:rPr>
          <w:rFonts w:ascii="GHEA Grapalat" w:hAnsi="GHEA Grapalat" w:cs="Sylfaen"/>
          <w:sz w:val="20"/>
          <w:lang w:val="hy-AM"/>
        </w:rPr>
        <w:t xml:space="preserve"> </w:t>
      </w:r>
      <w:r w:rsidR="00096865" w:rsidRPr="001F3550">
        <w:rPr>
          <w:rFonts w:ascii="GHEA Grapalat" w:hAnsi="GHEA Grapalat" w:cs="Sylfaen"/>
          <w:sz w:val="20"/>
          <w:lang w:val="hy-AM"/>
        </w:rPr>
        <w:t>Ընտրվածմասնակցիհետպայմանագիրկնքվումէ</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եթեվերջինսներկայացնումէ</w:t>
      </w:r>
      <w:r w:rsidR="008A3C43">
        <w:rPr>
          <w:rFonts w:ascii="GHEA Grapalat" w:hAnsi="GHEA Grapalat" w:cs="Sylfaen"/>
          <w:sz w:val="20"/>
          <w:lang w:val="hy-AM"/>
        </w:rPr>
        <w:t>որակավորման և</w:t>
      </w:r>
      <w:r w:rsidR="00096865" w:rsidRPr="001F3550">
        <w:rPr>
          <w:rFonts w:ascii="GHEA Grapalat" w:hAnsi="GHEA Grapalat" w:cs="Sylfaen"/>
          <w:sz w:val="20"/>
          <w:lang w:val="hy-AM"/>
        </w:rPr>
        <w:t>պայմանագրի</w:t>
      </w:r>
      <w:r w:rsidR="009D4781" w:rsidRPr="003017C6">
        <w:rPr>
          <w:rFonts w:ascii="GHEA Grapalat" w:hAnsi="GHEA Grapalat" w:cs="Sylfaen"/>
          <w:sz w:val="20"/>
          <w:lang w:val="af-ZA"/>
        </w:rPr>
        <w:t>(</w:t>
      </w:r>
      <w:r w:rsidR="009D4781" w:rsidRPr="001F3550">
        <w:rPr>
          <w:rFonts w:ascii="GHEA Grapalat" w:hAnsi="GHEA Grapalat" w:cs="Sylfaen"/>
          <w:sz w:val="20"/>
          <w:lang w:val="hy-AM"/>
        </w:rPr>
        <w:t>կանխավճարի</w:t>
      </w:r>
      <w:r w:rsidR="009D4781" w:rsidRPr="003017C6">
        <w:rPr>
          <w:rFonts w:ascii="GHEA Grapalat" w:hAnsi="GHEA Grapalat" w:cs="Sylfaen"/>
          <w:sz w:val="20"/>
          <w:lang w:val="af-ZA"/>
        </w:rPr>
        <w:t xml:space="preserve">) </w:t>
      </w:r>
      <w:r w:rsidR="00096865" w:rsidRPr="001F3550">
        <w:rPr>
          <w:rFonts w:ascii="GHEA Grapalat" w:hAnsi="GHEA Grapalat" w:cs="Sylfaen"/>
          <w:sz w:val="20"/>
          <w:lang w:val="hy-AM"/>
        </w:rPr>
        <w:t>ապահովում</w:t>
      </w:r>
      <w:r w:rsidR="0067229B">
        <w:rPr>
          <w:rFonts w:ascii="GHEA Grapalat" w:hAnsi="GHEA Grapalat" w:cs="Sylfaen"/>
          <w:sz w:val="20"/>
          <w:lang w:val="hy-AM"/>
        </w:rPr>
        <w:t>ներ</w:t>
      </w:r>
      <w:r w:rsidR="00F96621" w:rsidRPr="001F3550">
        <w:rPr>
          <w:rFonts w:ascii="GHEA Grapalat" w:hAnsi="GHEA Grapalat" w:cs="Sylfaen"/>
          <w:sz w:val="20"/>
          <w:lang w:val="hy-AM"/>
        </w:rPr>
        <w:t>ը</w:t>
      </w:r>
      <w:r w:rsidR="004D5671" w:rsidRPr="001F3550">
        <w:rPr>
          <w:rFonts w:ascii="GHEA Grapalat" w:hAnsi="GHEA Grapalat" w:cs="Sylfaen"/>
          <w:sz w:val="20"/>
          <w:vertAlign w:val="superscript"/>
          <w:lang w:val="hy-AM"/>
        </w:rPr>
        <w:t>։</w:t>
      </w:r>
      <w:r w:rsidR="009D4781" w:rsidRPr="001F3550">
        <w:rPr>
          <w:rFonts w:ascii="GHEA Grapalat" w:hAnsi="GHEA Grapalat" w:cs="Sylfaen"/>
          <w:sz w:val="20"/>
          <w:vertAlign w:val="superscript"/>
          <w:lang w:val="hy-AM"/>
        </w:rPr>
        <w:t>12.1</w:t>
      </w:r>
    </w:p>
    <w:p w:rsidR="00F2156A" w:rsidRDefault="00AD6D6A" w:rsidP="00CF12EE">
      <w:pPr>
        <w:ind w:firstLine="567"/>
        <w:jc w:val="both"/>
        <w:rPr>
          <w:rFonts w:ascii="GHEA Grapalat" w:hAnsi="GHEA Grapalat" w:cs="Arial"/>
          <w:sz w:val="20"/>
          <w:lang w:val="af-ZA"/>
        </w:rPr>
      </w:pPr>
      <w:r>
        <w:rPr>
          <w:rFonts w:ascii="GHEA Grapalat" w:hAnsi="GHEA Grapalat" w:cs="Sylfaen"/>
          <w:sz w:val="20"/>
          <w:lang w:val="hy-AM"/>
        </w:rPr>
        <w:t>10.2</w:t>
      </w:r>
      <w:r w:rsidR="0074145B" w:rsidRPr="001F3550">
        <w:rPr>
          <w:rFonts w:ascii="GHEA Grapalat" w:hAnsi="GHEA Grapalat" w:cs="Sylfaen"/>
          <w:sz w:val="20"/>
          <w:lang w:val="hy-AM"/>
        </w:rPr>
        <w:t>Որակավորմանապահովմանչափըհավասարէ</w:t>
      </w:r>
      <w:r w:rsidR="00751127">
        <w:rPr>
          <w:rFonts w:ascii="GHEA Grapalat" w:hAnsi="GHEA Grapalat" w:cs="Sylfaen"/>
          <w:sz w:val="20"/>
          <w:lang w:val="hy-AM"/>
        </w:rPr>
        <w:t>սույն</w:t>
      </w:r>
      <w:r w:rsidR="00751127" w:rsidRPr="00BA41C0">
        <w:rPr>
          <w:rFonts w:ascii="GHEA Grapalat" w:hAnsi="GHEA Grapalat" w:cs="Sylfaen"/>
          <w:sz w:val="20"/>
          <w:lang w:val="hy-AM"/>
        </w:rPr>
        <w:t xml:space="preserve"> ընթացակարգի շրջանակում գնվելիք ապրանքի գնման գնի </w:t>
      </w:r>
      <w:r w:rsidR="00F964A6">
        <w:rPr>
          <w:rFonts w:ascii="GHEA Grapalat" w:hAnsi="GHEA Grapalat" w:cs="Sylfaen"/>
          <w:sz w:val="20"/>
          <w:lang w:val="hy-AM"/>
        </w:rPr>
        <w:t>15 տոկոսին</w:t>
      </w:r>
      <w:r w:rsidR="0074145B" w:rsidRPr="007F147C">
        <w:rPr>
          <w:rFonts w:ascii="GHEA Grapalat" w:hAnsi="GHEA Grapalat" w:cs="Sylfaen"/>
          <w:sz w:val="20"/>
          <w:lang w:val="af-ZA"/>
        </w:rPr>
        <w:t>:</w:t>
      </w:r>
      <w:r w:rsidR="00751127">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Pr>
          <w:rFonts w:ascii="GHEA Grapalat" w:hAnsi="GHEA Grapalat" w:cs="Sylfaen"/>
          <w:sz w:val="20"/>
        </w:rPr>
        <w:t>Որակավորմանապահովումըներկայացվումէ</w:t>
      </w:r>
      <w:r w:rsidR="00F964A6" w:rsidRPr="00D533CD">
        <w:rPr>
          <w:rFonts w:ascii="GHEA Grapalat" w:hAnsi="GHEA Grapalat" w:cs="Sylfaen"/>
          <w:sz w:val="20"/>
        </w:rPr>
        <w:t>տուժանքի</w:t>
      </w:r>
      <w:r w:rsidR="00F964A6" w:rsidRPr="00D533CD">
        <w:rPr>
          <w:rFonts w:ascii="GHEA Grapalat" w:hAnsi="GHEA Grapalat" w:cs="Sylfaen"/>
          <w:sz w:val="20"/>
          <w:lang w:val="af-ZA"/>
        </w:rPr>
        <w:t>(</w:t>
      </w:r>
      <w:r w:rsidR="00F964A6">
        <w:rPr>
          <w:rFonts w:ascii="GHEA Grapalat" w:hAnsi="GHEA Grapalat" w:cs="Sylfaen"/>
          <w:sz w:val="20"/>
          <w:lang w:val="hy-AM"/>
        </w:rPr>
        <w:t>հավելված 4․2</w:t>
      </w:r>
      <w:r w:rsidR="00F964A6" w:rsidRPr="00D533CD">
        <w:rPr>
          <w:rFonts w:ascii="GHEA Grapalat" w:hAnsi="GHEA Grapalat" w:cs="Sylfaen"/>
          <w:sz w:val="20"/>
          <w:lang w:val="af-ZA"/>
        </w:rPr>
        <w:t>)</w:t>
      </w:r>
      <w:r w:rsidR="00F964A6" w:rsidRPr="00D533CD">
        <w:rPr>
          <w:rFonts w:ascii="GHEA Grapalat" w:hAnsi="GHEA Grapalat" w:cs="Sylfaen"/>
          <w:sz w:val="20"/>
        </w:rPr>
        <w:t>կամկանխիկփողի</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կամբանկերիկողմիցտրամադրվածերաշխիքներիձևով</w:t>
      </w:r>
      <w:r w:rsidR="006A626F" w:rsidRPr="006A626F">
        <w:rPr>
          <w:rFonts w:ascii="GHEA Grapalat" w:hAnsi="GHEA Grapalat" w:cs="Sylfaen"/>
          <w:sz w:val="20"/>
          <w:lang w:val="af-ZA"/>
        </w:rPr>
        <w:t>:</w:t>
      </w:r>
      <w:r w:rsidR="00B37B9B" w:rsidRPr="00D651D1">
        <w:rPr>
          <w:rFonts w:ascii="GHEA Grapalat" w:hAnsi="GHEA Grapalat" w:cs="Sylfaen"/>
          <w:sz w:val="20"/>
          <w:lang w:val="af-ZA"/>
        </w:rPr>
        <w:t>Ընդ որում ապահովումը</w:t>
      </w:r>
      <w:r w:rsidR="00DF68A6" w:rsidRPr="006A626F">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w:t>
      </w:r>
      <w:r w:rsidR="00F964A6">
        <w:rPr>
          <w:rFonts w:ascii="GHEA Grapalat" w:hAnsi="GHEA Grapalat" w:cs="Sylfaen"/>
          <w:sz w:val="20"/>
          <w:lang w:val="hy-AM"/>
        </w:rPr>
        <w:t>2</w:t>
      </w:r>
      <w:r w:rsidR="00CF12EE" w:rsidRPr="007F147C">
        <w:rPr>
          <w:rFonts w:ascii="GHEA Grapalat" w:hAnsi="GHEA Grapalat" w:cs="Sylfaen"/>
          <w:sz w:val="20"/>
          <w:lang w:val="af-ZA"/>
        </w:rPr>
        <w:t>0</w:t>
      </w:r>
      <w:r w:rsidR="00DF68A6" w:rsidRPr="007F147C">
        <w:rPr>
          <w:rFonts w:ascii="GHEA Grapalat" w:hAnsi="GHEA Grapalat" w:cs="Sylfaen"/>
          <w:sz w:val="20"/>
          <w:lang w:val="af-ZA"/>
        </w:rPr>
        <w:t>-</w:t>
      </w:r>
      <w:r w:rsidR="00DF68A6" w:rsidRPr="006A626F">
        <w:rPr>
          <w:rFonts w:ascii="GHEA Grapalat" w:hAnsi="GHEA Grapalat" w:cs="Sylfaen"/>
          <w:sz w:val="20"/>
          <w:lang w:val="hy-AM"/>
        </w:rPr>
        <w:t>րդ</w:t>
      </w:r>
      <w:r w:rsidR="00A558B9" w:rsidRPr="006A626F">
        <w:rPr>
          <w:rFonts w:ascii="GHEA Grapalat" w:hAnsi="GHEA Grapalat" w:cs="Sylfaen"/>
          <w:sz w:val="20"/>
          <w:lang w:val="hy-AM"/>
        </w:rPr>
        <w:t>աշխատանքային</w:t>
      </w:r>
      <w:r w:rsidR="00DF68A6" w:rsidRPr="006A626F">
        <w:rPr>
          <w:rFonts w:ascii="GHEA Grapalat" w:hAnsi="GHEA Grapalat" w:cs="Sylfaen"/>
          <w:sz w:val="20"/>
          <w:lang w:val="hy-AM"/>
        </w:rPr>
        <w:t>օրը</w:t>
      </w:r>
      <w:r w:rsidR="00F96621" w:rsidRPr="006A626F">
        <w:rPr>
          <w:rFonts w:ascii="GHEA Grapalat" w:hAnsi="GHEA Grapalat" w:cs="Arial"/>
          <w:sz w:val="20"/>
          <w:lang w:val="hy-AM"/>
        </w:rPr>
        <w:t>ներառյալ</w:t>
      </w:r>
      <w:r w:rsidR="006A626F" w:rsidRPr="006A626F">
        <w:rPr>
          <w:rFonts w:ascii="GHEA Grapalat" w:hAnsi="GHEA Grapalat" w:cs="Arial"/>
          <w:sz w:val="20"/>
          <w:lang w:val="af-ZA"/>
        </w:rPr>
        <w:t>:</w:t>
      </w:r>
      <w:r w:rsidR="00F964A6" w:rsidRPr="006A626F">
        <w:rPr>
          <w:rStyle w:val="FootnoteReference"/>
          <w:rFonts w:ascii="GHEA Grapalat" w:hAnsi="GHEA Grapalat" w:cs="Arial"/>
          <w:sz w:val="20"/>
        </w:rPr>
        <w:footnoteReference w:id="5"/>
      </w:r>
      <w:r w:rsidR="008D2C19" w:rsidRPr="006A626F">
        <w:rPr>
          <w:rFonts w:ascii="GHEA Grapalat" w:hAnsi="GHEA Grapalat" w:cs="Arial"/>
          <w:sz w:val="20"/>
          <w:vertAlign w:val="superscript"/>
          <w:lang w:val="hy-AM"/>
        </w:rPr>
        <w:t>.1</w:t>
      </w:r>
    </w:p>
    <w:p w:rsidR="00CF12EE" w:rsidRPr="007F147C" w:rsidRDefault="00F2156A" w:rsidP="00CF12EE">
      <w:pPr>
        <w:ind w:firstLine="567"/>
        <w:jc w:val="both"/>
        <w:rPr>
          <w:rFonts w:ascii="GHEA Grapalat" w:hAnsi="GHEA Grapalat" w:cs="Arial"/>
          <w:color w:val="FFFFFF"/>
          <w:sz w:val="20"/>
          <w:lang w:val="af-ZA"/>
        </w:rPr>
      </w:pPr>
      <w:r>
        <w:rPr>
          <w:rFonts w:ascii="GHEA Grapalat" w:hAnsi="GHEA Grapalat" w:cs="Arial"/>
          <w:sz w:val="20"/>
          <w:lang w:val="af-ZA"/>
        </w:rPr>
        <w:br w:type="page"/>
      </w:r>
      <w:r w:rsidR="00ED01B4" w:rsidRPr="00871874">
        <w:rPr>
          <w:rStyle w:val="FootnoteReference"/>
          <w:rFonts w:ascii="GHEA Grapalat" w:hAnsi="GHEA Grapalat" w:cs="Arial"/>
          <w:color w:val="FFFFFF"/>
          <w:sz w:val="20"/>
        </w:rPr>
        <w:lastRenderedPageBreak/>
        <w:footnoteReference w:id="6"/>
      </w:r>
    </w:p>
    <w:p w:rsidR="00131772" w:rsidRPr="005F2F9A" w:rsidRDefault="00501A05" w:rsidP="00131772">
      <w:pPr>
        <w:ind w:firstLine="567"/>
        <w:jc w:val="both"/>
        <w:rPr>
          <w:rFonts w:ascii="GHEA Grapalat" w:hAnsi="GHEA Grapalat" w:cs="Arial"/>
          <w:sz w:val="20"/>
          <w:lang w:val="hy-AM"/>
        </w:rPr>
      </w:pPr>
      <w:r>
        <w:rPr>
          <w:rFonts w:ascii="GHEA Grapalat" w:hAnsi="GHEA Grapalat" w:cs="Arial"/>
          <w:sz w:val="20"/>
        </w:rPr>
        <w:t>Եթե</w:t>
      </w:r>
      <w:r w:rsidRPr="00E2073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w:t>
      </w:r>
      <w:r w:rsidRPr="00E26927">
        <w:rPr>
          <w:rFonts w:ascii="GHEA Grapalat" w:hAnsi="GHEA Grapalat" w:cs="Arial"/>
          <w:sz w:val="20"/>
          <w:lang w:val="hy-AM"/>
        </w:rPr>
        <w:t xml:space="preserve">մասով </w:t>
      </w:r>
      <w:r w:rsidR="008F4407" w:rsidRPr="008D2C19">
        <w:rPr>
          <w:rFonts w:ascii="GHEA Grapalat" w:hAnsi="GHEA Grapalat" w:cs="Sylfaen"/>
          <w:sz w:val="20"/>
          <w:lang w:val="hy-AM"/>
        </w:rPr>
        <w:t>ապա կարող է ներկայացնել՝ ինչպես յուրաքանչյուր չափաբաժնի համար առանձին, այնպես էլ մեկ որակա</w:t>
      </w:r>
      <w:r w:rsidR="008F4407" w:rsidRPr="004A7484">
        <w:rPr>
          <w:rFonts w:ascii="GHEA Grapalat" w:hAnsi="GHEA Grapalat" w:cs="Sylfaen"/>
          <w:sz w:val="20"/>
          <w:lang w:val="hy-AM"/>
        </w:rPr>
        <w:t>վորման ապահովում` բոլոր չափաբաժինների համար: Մեկ որակավորման ապահովում ներկայացվելու դեպքում դրա գումարը հաշվարկվում է</w:t>
      </w:r>
      <w:r w:rsidR="009D4781" w:rsidRPr="00BA41C0">
        <w:rPr>
          <w:rFonts w:ascii="GHEA Grapalat" w:hAnsi="GHEA Grapalat" w:cs="Sylfaen"/>
          <w:sz w:val="20"/>
          <w:lang w:val="hy-AM"/>
        </w:rPr>
        <w:t>ներկայացված չափաբաժինների գնման գների հանրագումարի նկատմամբ</w:t>
      </w:r>
      <w:r w:rsidR="009D4781">
        <w:rPr>
          <w:rFonts w:ascii="GHEA Grapalat" w:hAnsi="GHEA Grapalat" w:cs="Sylfaen"/>
          <w:sz w:val="20"/>
          <w:lang w:val="hy-AM"/>
        </w:rPr>
        <w:t>՝</w:t>
      </w:r>
      <w:r w:rsidR="009D4781" w:rsidRPr="00BA41C0">
        <w:rPr>
          <w:rFonts w:ascii="GHEA Grapalat" w:hAnsi="GHEA Grapalat" w:cs="Sylfaen"/>
          <w:sz w:val="20"/>
          <w:lang w:val="hy-AM"/>
        </w:rPr>
        <w:t xml:space="preserve"> հաշվի առնելով Կարգի 32-րդ կետի 1-ին ենթակետի «գ» պարբերության  պահանջները</w:t>
      </w:r>
      <w:r w:rsidR="009D4781" w:rsidRPr="006F76DB">
        <w:rPr>
          <w:rFonts w:ascii="GHEA Grapalat" w:hAnsi="GHEA Grapalat" w:cs="Sylfaen"/>
          <w:sz w:val="20"/>
          <w:lang w:val="hy-AM"/>
        </w:rPr>
        <w:t>:</w:t>
      </w:r>
      <w:r w:rsidR="00131772" w:rsidRPr="00C35F70">
        <w:rPr>
          <w:rFonts w:ascii="GHEA Grapalat" w:hAnsi="GHEA Grapalat"/>
          <w:sz w:val="20"/>
          <w:szCs w:val="20"/>
          <w:lang w:val="hy-AM"/>
        </w:rPr>
        <w:t>Կանխիկ</w:t>
      </w:r>
      <w:r w:rsidR="00131772" w:rsidRPr="00790F0D">
        <w:rPr>
          <w:rFonts w:ascii="GHEA Grapalat" w:hAnsi="GHEA Grapalat"/>
          <w:sz w:val="20"/>
          <w:szCs w:val="20"/>
          <w:lang w:val="hy-AM"/>
        </w:rPr>
        <w:t>փողիձևովներկայացված</w:t>
      </w:r>
      <w:r w:rsidR="00131772" w:rsidRPr="00790F0D">
        <w:rPr>
          <w:rFonts w:ascii="GHEA Grapalat" w:hAnsi="GHEA Grapalat" w:cs="Arial"/>
          <w:sz w:val="20"/>
          <w:lang w:val="hy-AM"/>
        </w:rPr>
        <w:t xml:space="preserve">որակավորման ապահովումը պետք է փոխանցվի Կենտրոնական գանձապետարանում </w:t>
      </w:r>
      <w:r w:rsidR="00131772" w:rsidRPr="000F6770">
        <w:rPr>
          <w:rFonts w:ascii="GHEA Grapalat" w:hAnsi="GHEA Grapalat" w:cs="Arial"/>
          <w:sz w:val="20"/>
          <w:lang w:val="hy-AM"/>
        </w:rPr>
        <w:t>լիազորված մարմնի անվամբ բացված «</w:t>
      </w:r>
      <w:r w:rsidR="00EC0A92" w:rsidRPr="000F6770">
        <w:rPr>
          <w:rFonts w:ascii="GHEA Grapalat" w:hAnsi="GHEA Grapalat" w:cs="Arial"/>
          <w:sz w:val="20"/>
          <w:lang w:val="hy-AM"/>
        </w:rPr>
        <w:t>900008000698</w:t>
      </w:r>
      <w:r w:rsidR="00131772" w:rsidRPr="000F6770">
        <w:rPr>
          <w:rFonts w:ascii="GHEA Grapalat" w:hAnsi="GHEA Grapalat" w:cs="Arial"/>
          <w:sz w:val="20"/>
          <w:lang w:val="hy-AM"/>
        </w:rPr>
        <w:t>»</w:t>
      </w:r>
      <w:r w:rsidR="00131772" w:rsidRPr="005F2F9A">
        <w:rPr>
          <w:rFonts w:ascii="GHEA Grapalat" w:hAnsi="GHEA Grapalat" w:cs="Arial"/>
          <w:sz w:val="20"/>
          <w:lang w:val="hy-AM"/>
        </w:rPr>
        <w:t xml:space="preserve"> գանձապետական հաշվին</w:t>
      </w:r>
      <w:r w:rsidR="007A5220" w:rsidRPr="005F2F9A">
        <w:rPr>
          <w:rFonts w:ascii="GHEA Grapalat" w:hAnsi="GHEA Grapalat" w:cs="Arial"/>
          <w:sz w:val="20"/>
          <w:lang w:val="hy-AM"/>
        </w:rPr>
        <w:t>:</w:t>
      </w:r>
    </w:p>
    <w:p w:rsidR="00A00439" w:rsidRPr="000F6770" w:rsidRDefault="00797748" w:rsidP="00050A22">
      <w:pPr>
        <w:pStyle w:val="NormalWeb"/>
        <w:shd w:val="clear" w:color="auto" w:fill="FFFFFF"/>
        <w:spacing w:before="0" w:beforeAutospacing="0" w:after="0" w:afterAutospacing="0"/>
        <w:ind w:firstLine="567"/>
        <w:jc w:val="both"/>
        <w:rPr>
          <w:rFonts w:ascii="GHEA Grapalat" w:hAnsi="GHEA Grapalat" w:cs="Arial"/>
          <w:sz w:val="20"/>
          <w:lang w:val="hy-AM"/>
        </w:rPr>
      </w:pPr>
      <w:r w:rsidRPr="00E22FD4">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1F3550">
        <w:rPr>
          <w:rFonts w:ascii="GHEA Grapalat" w:hAnsi="GHEA Grapalat" w:cs="Arial"/>
          <w:sz w:val="20"/>
          <w:lang w:val="hy-AM"/>
        </w:rPr>
        <w:t>:</w:t>
      </w:r>
    </w:p>
    <w:p w:rsidR="002C0F6F" w:rsidRDefault="002D30B7" w:rsidP="00501A05">
      <w:pPr>
        <w:ind w:firstLine="567"/>
        <w:jc w:val="both"/>
        <w:rPr>
          <w:rFonts w:ascii="GHEA Grapalat" w:hAnsi="GHEA Grapalat" w:cs="Arial"/>
          <w:sz w:val="20"/>
          <w:lang w:val="hy-AM"/>
        </w:rPr>
      </w:pPr>
      <w:r w:rsidRPr="00EB5695">
        <w:rPr>
          <w:rFonts w:ascii="GHEA Grapalat" w:hAnsi="GHEA Grapalat" w:cs="Arial"/>
          <w:sz w:val="20"/>
          <w:lang w:val="hy-AM"/>
        </w:rPr>
        <w:t xml:space="preserve">Եթե </w:t>
      </w:r>
      <w:r w:rsidR="00797748" w:rsidRPr="00D107CC">
        <w:rPr>
          <w:rFonts w:ascii="GHEA Grapalat" w:hAnsi="GHEA Grapalat" w:cs="Arial"/>
          <w:sz w:val="20"/>
          <w:lang w:val="hy-AM"/>
        </w:rPr>
        <w:t>պայմանագրի կատարումը փուլային է և յուրաքանչյուր փուլի կատարումը ուղղակիորեն</w:t>
      </w:r>
      <w:r w:rsidR="00797748" w:rsidRPr="005452C5">
        <w:rPr>
          <w:rFonts w:ascii="GHEA Grapalat" w:hAnsi="GHEA Grapalat" w:cs="Arial"/>
          <w:sz w:val="20"/>
          <w:lang w:val="hy-AM"/>
        </w:rPr>
        <w:t xml:space="preserve"> փոխկապակցված չէ պայմանագրով սահմանված պահանջներին համապատասխան ստացվելիք վերջնարդյունքի հետ</w:t>
      </w:r>
      <w:r w:rsidR="00A00439" w:rsidRPr="005452C5">
        <w:rPr>
          <w:rFonts w:ascii="GHEA Grapalat" w:hAnsi="GHEA Grapalat" w:cs="Arial"/>
          <w:sz w:val="20"/>
          <w:lang w:val="hy-AM"/>
        </w:rPr>
        <w:t>, ապա</w:t>
      </w:r>
      <w:r w:rsidR="00797748" w:rsidRPr="005452C5">
        <w:rPr>
          <w:rFonts w:ascii="GHEA Grapalat" w:hAnsi="GHEA Grapalat" w:cs="Arial"/>
          <w:sz w:val="20"/>
          <w:lang w:val="hy-AM"/>
        </w:rPr>
        <w:t xml:space="preserve"> յուրաքանչյուր փուլի արդյունքը պատվիրատուի կողմից ընդունվելուց հետո </w:t>
      </w:r>
      <w:r w:rsidRPr="005452C5">
        <w:rPr>
          <w:rFonts w:ascii="GHEA Grapalat" w:hAnsi="GHEA Grapalat" w:cs="Arial"/>
          <w:sz w:val="20"/>
          <w:lang w:val="hy-AM"/>
        </w:rPr>
        <w:t xml:space="preserve">որակավորման </w:t>
      </w:r>
      <w:r w:rsidR="00797748" w:rsidRPr="005452C5">
        <w:rPr>
          <w:rFonts w:ascii="GHEA Grapalat" w:hAnsi="GHEA Grapalat" w:cs="Arial"/>
          <w:sz w:val="20"/>
          <w:lang w:val="hy-AM"/>
        </w:rPr>
        <w:t xml:space="preserve">ապահովման գումարը նվազեցվում է </w:t>
      </w:r>
      <w:r w:rsidR="00864B45" w:rsidRPr="00D533CD">
        <w:rPr>
          <w:rFonts w:ascii="GHEA Grapalat" w:hAnsi="GHEA Grapalat" w:cs="Arial"/>
          <w:sz w:val="20"/>
          <w:lang w:val="hy-AM"/>
        </w:rPr>
        <w:t>այդ փուլի գումարի նկատմամբ հաշվարկված համամասնությամբ</w:t>
      </w:r>
      <w:r w:rsidR="00864B45">
        <w:rPr>
          <w:rFonts w:ascii="GHEA Grapalat" w:hAnsi="GHEA Grapalat" w:cs="Arial"/>
          <w:sz w:val="20"/>
          <w:lang w:val="hy-AM"/>
        </w:rPr>
        <w:t>։</w:t>
      </w:r>
    </w:p>
    <w:p w:rsidR="00D57E34" w:rsidRPr="007E2C83" w:rsidRDefault="00D57E34" w:rsidP="00D57E34">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D57E34" w:rsidRDefault="00D57E34" w:rsidP="00D57E34">
      <w:pPr>
        <w:ind w:firstLine="567"/>
        <w:jc w:val="both"/>
        <w:rPr>
          <w:rFonts w:ascii="GHEA Grapalat" w:hAnsi="GHEA Grapalat" w:cs="Arial"/>
          <w:sz w:val="20"/>
          <w:vertAlign w:val="superscript"/>
          <w:lang w:val="hy-AM"/>
        </w:rPr>
      </w:pPr>
    </w:p>
    <w:p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Պայմանագրիապահովմանչափըկազմումէ</w:t>
      </w:r>
      <w:r w:rsidR="00751127">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751127">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7F147C">
        <w:rPr>
          <w:rFonts w:ascii="GHEA Grapalat" w:hAnsi="GHEA Grapalat" w:cs="Sylfaen"/>
          <w:sz w:val="20"/>
          <w:lang w:val="hy-AM"/>
        </w:rPr>
        <w:t xml:space="preserve"> </w:t>
      </w:r>
    </w:p>
    <w:p w:rsidR="000A1464" w:rsidRPr="00124CC4" w:rsidRDefault="00F562EA" w:rsidP="000A1464">
      <w:pPr>
        <w:shd w:val="clear" w:color="auto" w:fill="FFFFFF"/>
        <w:spacing w:line="360" w:lineRule="auto"/>
        <w:ind w:firstLine="375"/>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0A1464">
        <w:rPr>
          <w:rFonts w:ascii="GHEA Grapalat" w:hAnsi="GHEA Grapalat" w:cs="Sylfaen"/>
          <w:sz w:val="20"/>
          <w:lang w:val="hy-AM"/>
        </w:rPr>
        <w:t>:</w:t>
      </w:r>
    </w:p>
    <w:p w:rsidR="00281740" w:rsidRDefault="00281740" w:rsidP="00281740">
      <w:pPr>
        <w:ind w:firstLine="567"/>
        <w:jc w:val="both"/>
        <w:rPr>
          <w:rFonts w:ascii="GHEA Grapalat" w:hAnsi="GHEA Grapalat"/>
          <w:sz w:val="20"/>
          <w:szCs w:val="20"/>
          <w:lang w:val="hy-AM"/>
        </w:rPr>
      </w:pPr>
      <w:r w:rsidRPr="009D2415">
        <w:rPr>
          <w:rFonts w:ascii="GHEA Grapalat" w:hAnsi="GHEA Grapalat" w:cs="Sylfaen"/>
          <w:sz w:val="20"/>
          <w:lang w:val="hy-AM"/>
        </w:rPr>
        <w:t xml:space="preserve">Պայմանագրի ապահովումը պետք է վավեր լինի </w:t>
      </w:r>
      <w:r w:rsidRPr="004648BD">
        <w:rPr>
          <w:rFonts w:ascii="GHEA Grapalat" w:hAnsi="GHEA Grapalat" w:cs="Sylfaen"/>
          <w:sz w:val="20"/>
          <w:lang w:val="hy-AM"/>
        </w:rPr>
        <w:t xml:space="preserve">առնվազն մինչև կնքվելիք պայմանագրով սահմանվող պարտավորությունների </w:t>
      </w:r>
      <w:r w:rsidR="00410FAF" w:rsidRPr="000B4CF4">
        <w:rPr>
          <w:rFonts w:ascii="GHEA Grapalat" w:hAnsi="GHEA Grapalat" w:cs="Sylfaen"/>
          <w:sz w:val="20"/>
          <w:lang w:val="hy-AM"/>
        </w:rPr>
        <w:t xml:space="preserve">ամբողջական կատարման վերջին օրվան հաջորդող </w:t>
      </w:r>
      <w:r w:rsidR="00233E3C" w:rsidRPr="00CB2241">
        <w:rPr>
          <w:rFonts w:ascii="GHEA Grapalat" w:hAnsi="GHEA Grapalat" w:cs="Sylfaen"/>
          <w:sz w:val="20"/>
          <w:lang w:val="hy-AM"/>
        </w:rPr>
        <w:t>9</w:t>
      </w:r>
      <w:r w:rsidRPr="0049023D">
        <w:rPr>
          <w:rFonts w:ascii="GHEA Grapalat" w:hAnsi="GHEA Grapalat" w:cs="Sylfaen"/>
          <w:sz w:val="20"/>
          <w:lang w:val="hy-AM"/>
        </w:rPr>
        <w:t>0</w:t>
      </w:r>
      <w:r w:rsidRPr="00E656BF">
        <w:rPr>
          <w:rFonts w:ascii="GHEA Grapalat" w:hAnsi="GHEA Grapalat" w:cs="Sylfaen"/>
          <w:sz w:val="20"/>
          <w:lang w:val="hy-AM"/>
        </w:rPr>
        <w:t xml:space="preserve">-րդ </w:t>
      </w:r>
      <w:r w:rsidR="00A558B9" w:rsidRPr="000B4CF4">
        <w:rPr>
          <w:rFonts w:ascii="GHEA Grapalat" w:hAnsi="GHEA Grapalat" w:cs="Sylfaen"/>
          <w:sz w:val="20"/>
          <w:lang w:val="hy-AM"/>
        </w:rPr>
        <w:t>աշխատանքային</w:t>
      </w:r>
      <w:r w:rsidRPr="00AD6D6A">
        <w:rPr>
          <w:rFonts w:ascii="GHEA Grapalat" w:hAnsi="GHEA Grapalat" w:cs="Sylfaen"/>
          <w:sz w:val="20"/>
          <w:lang w:val="hy-AM"/>
        </w:rPr>
        <w:t>օրը ներառյալ:</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 xml:space="preserve">կնքված պայմանագրով </w:t>
      </w:r>
      <w:r w:rsidRPr="005E1F72">
        <w:rPr>
          <w:rFonts w:ascii="GHEA Grapalat" w:hAnsi="GHEA Grapalat"/>
          <w:sz w:val="20"/>
          <w:szCs w:val="20"/>
          <w:lang w:val="hy-AM"/>
        </w:rPr>
        <w:lastRenderedPageBreak/>
        <w:t>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790F0D">
        <w:rPr>
          <w:rFonts w:ascii="GHEA Grapalat" w:hAnsi="GHEA Grapalat"/>
          <w:sz w:val="20"/>
          <w:szCs w:val="20"/>
          <w:lang w:val="hy-AM"/>
        </w:rPr>
        <w:t>փողիձևովներկայացված</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Pr>
          <w:rFonts w:ascii="GHEA Grapalat" w:hAnsi="GHEA Grapalat" w:cs="Arial"/>
          <w:sz w:val="20"/>
          <w:lang w:val="hy-AM"/>
        </w:rPr>
        <w:t>:</w:t>
      </w:r>
    </w:p>
    <w:p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0140B5">
        <w:rPr>
          <w:rFonts w:ascii="GHEA Grapalat" w:hAnsi="GHEA Grapalat" w:cs="Arial"/>
          <w:sz w:val="20"/>
          <w:lang w:val="hy-AM"/>
        </w:rPr>
        <w:t xml:space="preserve">բանկային </w:t>
      </w:r>
      <w:r w:rsidR="00543250" w:rsidRPr="007F14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1F3550"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 xml:space="preserve">6Եթե չափաբաժիններով կազմակերպված գնման ընթացակարգի շրջանակում կնքված պայմանագիրը </w:t>
      </w:r>
      <w:r w:rsidR="00F02DBC" w:rsidRPr="001F3550">
        <w:rPr>
          <w:rFonts w:ascii="GHEA Grapalat" w:hAnsi="GHEA Grapalat" w:cs="Sylfaen"/>
          <w:sz w:val="20"/>
          <w:lang w:val="af-ZA"/>
        </w:rPr>
        <w:t xml:space="preserve">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0046F6" w:rsidRDefault="000046F6" w:rsidP="000046F6">
      <w:pPr>
        <w:pStyle w:val="NormalWeb"/>
        <w:shd w:val="clear" w:color="auto" w:fill="FFFFFF"/>
        <w:spacing w:before="0" w:beforeAutospacing="0" w:after="0" w:afterAutospacing="0"/>
        <w:ind w:firstLine="375"/>
        <w:jc w:val="both"/>
        <w:rPr>
          <w:rFonts w:ascii="GHEA Grapalat" w:hAnsi="GHEA Grapalat" w:cs="Sylfaen"/>
          <w:sz w:val="20"/>
          <w:lang w:val="af-ZA"/>
        </w:rPr>
      </w:pPr>
      <w:r w:rsidRPr="001F3550">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0046F6" w:rsidRDefault="000046F6" w:rsidP="00671C5B">
      <w:pPr>
        <w:ind w:firstLine="567"/>
        <w:jc w:val="both"/>
        <w:rPr>
          <w:rFonts w:ascii="GHEA Grapalat" w:hAnsi="GHEA Grapalat" w:cs="Sylfaen"/>
          <w:sz w:val="20"/>
          <w:lang w:val="af-ZA"/>
        </w:rPr>
      </w:pPr>
    </w:p>
    <w:p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ԸՆԹԱՑԱԿԱՐԳԸՉԿԱՅԱՑԱԾՀԱՅՏԱՐԱՐԵԼԸ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րդհոդվածիհամաձայն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հանձնաժողովըսույնընթացակարգըչկայացածէհայտարարում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հայտերիցոչմեկըչիհամապատասխանումհրավերիպայմաններին</w:t>
      </w:r>
      <w:r w:rsidRPr="005E1F72">
        <w:rPr>
          <w:rFonts w:ascii="GHEA Grapalat" w:hAnsi="GHEA Grapalat" w:cs="Sylfaen"/>
          <w:sz w:val="20"/>
          <w:lang w:val="af-ZA"/>
        </w:rPr>
        <w:t>.</w:t>
      </w:r>
    </w:p>
    <w:p w:rsidR="00096865" w:rsidRPr="00794562"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դադարումէգոյությունունենալգնմանպահանջը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այլպատվիրատուներիդեպքում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ընդհանուրկառավարումնիրականացնողլիազորվածմարմնիղեկավարի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իսկհիմնադրամներիդեպքումհոգաբարձուներիխորհրդիորոշմանհիմանվրա</w:t>
      </w:r>
      <w:r w:rsidR="00A10D1E" w:rsidRPr="0067632B">
        <w:rPr>
          <w:rStyle w:val="FootnoteReference"/>
          <w:rFonts w:ascii="GHEA Grapalat" w:hAnsi="GHEA Grapalat" w:cs="Sylfaen"/>
          <w:color w:val="FFFFFF"/>
          <w:sz w:val="20"/>
        </w:rPr>
        <w:footnoteReference w:id="7"/>
      </w:r>
      <w:r w:rsidR="00FF0FE2" w:rsidRPr="005E1F72">
        <w:rPr>
          <w:rFonts w:ascii="GHEA Grapalat" w:hAnsi="GHEA Grapalat" w:cs="Sylfaen"/>
          <w:sz w:val="20"/>
          <w:lang w:val="hy-AM"/>
        </w:rPr>
        <w:t>:</w:t>
      </w:r>
      <w:r w:rsidR="00794562">
        <w:rPr>
          <w:rFonts w:ascii="GHEA Grapalat" w:hAnsi="GHEA Grapalat" w:cs="Sylfaen"/>
          <w:sz w:val="20"/>
          <w:vertAlign w:val="superscript"/>
          <w:lang w:val="hy-AM"/>
        </w:rPr>
        <w:t>15</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ոչմիհայտչիներկայացվել</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6B07B9">
        <w:rPr>
          <w:rFonts w:ascii="GHEA Grapalat" w:hAnsi="GHEA Grapalat" w:cs="Sylfaen"/>
          <w:sz w:val="20"/>
          <w:lang w:val="hy-AM"/>
        </w:rPr>
        <w:t>պայմանագիրչիկնքվում</w:t>
      </w:r>
      <w:r w:rsidR="004D5671" w:rsidRPr="006B07B9">
        <w:rPr>
          <w:rFonts w:ascii="GHEA Grapalat" w:hAnsi="GHEA Grapalat" w:cs="Sylfaen"/>
          <w:sz w:val="20"/>
          <w:lang w:val="hy-AM"/>
        </w:rPr>
        <w:t>։</w:t>
      </w:r>
    </w:p>
    <w:p w:rsidR="00B027EF" w:rsidRDefault="00B027EF" w:rsidP="00B027EF">
      <w:pPr>
        <w:ind w:firstLine="567"/>
        <w:jc w:val="both"/>
        <w:rPr>
          <w:rFonts w:ascii="GHEA Grapalat" w:hAnsi="GHEA Grapalat" w:cs="Sylfaen"/>
          <w:sz w:val="20"/>
          <w:lang w:val="af-ZA"/>
        </w:rPr>
      </w:pPr>
      <w:r w:rsidRPr="006B07B9">
        <w:rPr>
          <w:rFonts w:ascii="GHEA Grapalat" w:hAnsi="GHEA Grapalat" w:cs="Sylfaen"/>
          <w:sz w:val="20"/>
          <w:lang w:val="hy-AM"/>
        </w:rPr>
        <w:t>ՍույնընթացակարգըՕրենքի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sidRPr="006B07B9">
        <w:rPr>
          <w:rFonts w:ascii="GHEA Grapalat" w:hAnsi="GHEA Grapalat" w:cs="Sylfaen"/>
          <w:sz w:val="20"/>
          <w:lang w:val="hy-AM"/>
        </w:rPr>
        <w:t>րդհոդվածի</w:t>
      </w:r>
      <w:r w:rsidRPr="002A4619">
        <w:rPr>
          <w:rFonts w:ascii="GHEA Grapalat" w:hAnsi="GHEA Grapalat" w:cs="Sylfaen"/>
          <w:sz w:val="20"/>
          <w:lang w:val="af-ZA"/>
        </w:rPr>
        <w:t xml:space="preserve"> 1-</w:t>
      </w:r>
      <w:r w:rsidRPr="006B07B9">
        <w:rPr>
          <w:rFonts w:ascii="GHEA Grapalat" w:hAnsi="GHEA Grapalat" w:cs="Sylfaen"/>
          <w:sz w:val="20"/>
          <w:lang w:val="hy-AM"/>
        </w:rPr>
        <w:t>ինմասի</w:t>
      </w:r>
      <w:r w:rsidRPr="002A4619">
        <w:rPr>
          <w:rFonts w:ascii="GHEA Grapalat" w:hAnsi="GHEA Grapalat" w:cs="Sylfaen"/>
          <w:sz w:val="20"/>
          <w:lang w:val="af-ZA"/>
        </w:rPr>
        <w:t xml:space="preserve"> 4-</w:t>
      </w:r>
      <w:r w:rsidRPr="006B07B9">
        <w:rPr>
          <w:rFonts w:ascii="GHEA Grapalat" w:hAnsi="GHEA Grapalat" w:cs="Sylfaen"/>
          <w:sz w:val="20"/>
          <w:lang w:val="hy-AM"/>
        </w:rPr>
        <w:t>րդկետիհիմանվրահայտարարվումէչկայացած</w:t>
      </w:r>
      <w:r w:rsidRPr="002A4619">
        <w:rPr>
          <w:rFonts w:ascii="GHEA Grapalat" w:hAnsi="GHEA Grapalat" w:cs="Sylfaen"/>
          <w:sz w:val="20"/>
          <w:lang w:val="af-ZA"/>
        </w:rPr>
        <w:t xml:space="preserve">, </w:t>
      </w:r>
      <w:r w:rsidRPr="006B07B9">
        <w:rPr>
          <w:rFonts w:ascii="GHEA Grapalat" w:hAnsi="GHEA Grapalat"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2A4619">
        <w:rPr>
          <w:rFonts w:ascii="GHEA Grapalat" w:hAnsi="GHEA Grapalat" w:cs="Sylfaen"/>
          <w:sz w:val="20"/>
          <w:lang w:val="af-ZA"/>
        </w:rPr>
        <w:t xml:space="preserve">:  </w:t>
      </w:r>
    </w:p>
    <w:p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նմանընթացակարգըչկայացածհայտարարվելու</w:t>
      </w:r>
      <w:r w:rsidR="00A747D4" w:rsidRPr="005E1F72">
        <w:rPr>
          <w:rFonts w:ascii="GHEA Grapalat" w:hAnsi="GHEA Grapalat" w:cs="Sylfaen"/>
          <w:sz w:val="20"/>
        </w:rPr>
        <w:t>նհաջորդողաշխատանքային</w:t>
      </w:r>
      <w:r w:rsidR="00CA1C11" w:rsidRPr="005E1F72">
        <w:rPr>
          <w:rFonts w:ascii="GHEA Grapalat" w:hAnsi="GHEA Grapalat" w:cs="Sylfaen"/>
          <w:sz w:val="20"/>
          <w:lang w:val="ru-RU"/>
        </w:rPr>
        <w:t>օրվաընթացքում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որումնշվումէգնմանընթացակարգըչկայացածհայտարարվելուհիմնավորումը։</w:t>
      </w:r>
    </w:p>
    <w:p w:rsidR="00096865" w:rsidRPr="005E1F72" w:rsidRDefault="00096865" w:rsidP="00EF3662">
      <w:pPr>
        <w:pStyle w:val="BodyTextIndent"/>
        <w:spacing w:line="240" w:lineRule="auto"/>
        <w:rPr>
          <w:rFonts w:ascii="GHEA Grapalat" w:hAnsi="GHEA Grapalat"/>
          <w:i w:val="0"/>
          <w:sz w:val="18"/>
          <w:szCs w:val="18"/>
          <w:u w:val="single"/>
          <w:lang w:val="af-ZA"/>
        </w:rPr>
      </w:pP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rsidR="000A1464" w:rsidRPr="001F3550" w:rsidRDefault="000A1464" w:rsidP="000A1464">
      <w:pPr>
        <w:pStyle w:val="NormalWeb"/>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սահմանվածկարգով</w:t>
      </w:r>
      <w:r w:rsidRPr="001F3550">
        <w:rPr>
          <w:rFonts w:ascii="GHEA Grapalat" w:hAnsi="GHEA Grapalat"/>
          <w:sz w:val="20"/>
          <w:szCs w:val="20"/>
          <w:lang w:val="es-ES"/>
        </w:rPr>
        <w:t>:</w:t>
      </w:r>
    </w:p>
    <w:p w:rsidR="000A1464" w:rsidRPr="001F3550" w:rsidRDefault="000A1464" w:rsidP="000A1464">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1F3550">
        <w:rPr>
          <w:rFonts w:ascii="GHEA Grapalat" w:hAnsi="GHEA Grapalat"/>
          <w:sz w:val="20"/>
          <w:szCs w:val="20"/>
          <w:lang w:val="es-ES"/>
        </w:rPr>
        <w:t>:</w:t>
      </w:r>
    </w:p>
    <w:p w:rsidR="000A1464" w:rsidRPr="001F3550" w:rsidRDefault="000A1464" w:rsidP="000A1464">
      <w:pPr>
        <w:pStyle w:val="NormalWeb"/>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1F3550">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1F3550">
        <w:rPr>
          <w:rFonts w:ascii="GHEA Grapalat" w:hAnsi="GHEA Grapalat"/>
          <w:sz w:val="20"/>
          <w:szCs w:val="20"/>
          <w:lang w:val="es-ES"/>
        </w:rPr>
        <w:t>:</w:t>
      </w:r>
    </w:p>
    <w:p w:rsidR="000A1464" w:rsidRPr="001F3550" w:rsidRDefault="000A1464" w:rsidP="000A1464">
      <w:pPr>
        <w:pStyle w:val="NormalWeb"/>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1F3550">
        <w:rPr>
          <w:rFonts w:ascii="GHEA Grapalat" w:hAnsi="GHEA Grapalat"/>
          <w:sz w:val="20"/>
          <w:szCs w:val="20"/>
          <w:lang w:val="es-ES"/>
        </w:rPr>
        <w:t>:</w:t>
      </w:r>
    </w:p>
    <w:p w:rsidR="000A1464" w:rsidRPr="001F3550" w:rsidRDefault="000A1464" w:rsidP="000A1464">
      <w:pPr>
        <w:pStyle w:val="NormalWeb"/>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1F3550">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1F3550">
        <w:rPr>
          <w:rFonts w:ascii="GHEA Grapalat" w:hAnsi="GHEA Grapalat"/>
          <w:sz w:val="20"/>
          <w:szCs w:val="20"/>
          <w:lang w:val="es-ES"/>
        </w:rPr>
        <w:t xml:space="preserve"> 6-</w:t>
      </w:r>
      <w:r w:rsidRPr="00BA41C0">
        <w:rPr>
          <w:rFonts w:ascii="GHEA Grapalat" w:hAnsi="GHEA Grapalat"/>
          <w:sz w:val="20"/>
          <w:szCs w:val="20"/>
        </w:rPr>
        <w:t>րդհոդվածի</w:t>
      </w:r>
      <w:r w:rsidRPr="001F3550">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1F3550">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r w:rsidRPr="001F3550">
        <w:rPr>
          <w:rFonts w:ascii="GHEA Grapalat" w:hAnsi="GHEA Grapalat"/>
          <w:sz w:val="20"/>
          <w:szCs w:val="20"/>
          <w:lang w:val="es-ES"/>
        </w:rPr>
        <w:t>:</w:t>
      </w:r>
    </w:p>
    <w:p w:rsidR="000A1464" w:rsidRPr="001F3550" w:rsidRDefault="000A1464" w:rsidP="000A1464">
      <w:pPr>
        <w:pStyle w:val="NormalWeb"/>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1F3550">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1F3550">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1F3550">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1F3550">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1F3550">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1F3550">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1F3550">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1F3550">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1F3550">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1F3550">
        <w:rPr>
          <w:rFonts w:ascii="GHEA Grapalat" w:hAnsi="GHEA Grapalat"/>
          <w:sz w:val="20"/>
          <w:szCs w:val="20"/>
          <w:lang w:val="es-ES"/>
        </w:rPr>
        <w:t xml:space="preserve"> 6-</w:t>
      </w:r>
      <w:r w:rsidRPr="00BA41C0">
        <w:rPr>
          <w:rFonts w:ascii="GHEA Grapalat" w:hAnsi="GHEA Grapalat"/>
          <w:sz w:val="20"/>
          <w:szCs w:val="20"/>
        </w:rPr>
        <w:t>րդհոդվածի</w:t>
      </w:r>
      <w:r w:rsidRPr="001F3550">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BA41C0">
        <w:rPr>
          <w:rFonts w:ascii="GHEA Grapalat" w:hAnsi="GHEA Grapalat"/>
          <w:sz w:val="20"/>
          <w:szCs w:val="20"/>
        </w:rPr>
        <w:t>Այնդեպքերում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դատարանըՕրենքի</w:t>
      </w:r>
      <w:r w:rsidRPr="001F3550">
        <w:rPr>
          <w:rFonts w:ascii="GHEA Grapalat" w:hAnsi="GHEA Grapalat"/>
          <w:sz w:val="20"/>
          <w:szCs w:val="20"/>
          <w:lang w:val="es-ES"/>
        </w:rPr>
        <w:t xml:space="preserve"> 2-</w:t>
      </w:r>
      <w:r w:rsidRPr="00BA41C0">
        <w:rPr>
          <w:rFonts w:ascii="GHEA Grapalat" w:hAnsi="GHEA Grapalat"/>
          <w:sz w:val="20"/>
          <w:szCs w:val="20"/>
        </w:rPr>
        <w:t>րդհոդվածի</w:t>
      </w:r>
      <w:r w:rsidRPr="001F3550">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1F3550">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rsidR="00096865" w:rsidRPr="005E1F72" w:rsidRDefault="00096865" w:rsidP="00EF3662">
      <w:pPr>
        <w:pStyle w:val="BodyText"/>
        <w:ind w:right="-7"/>
        <w:jc w:val="center"/>
        <w:rPr>
          <w:rFonts w:ascii="GHEA Grapalat" w:hAnsi="GHEA Grapalat"/>
          <w:b/>
          <w:szCs w:val="22"/>
          <w:lang w:val="af-ZA"/>
        </w:rPr>
      </w:pPr>
      <w:r w:rsidRPr="005E1F72">
        <w:rPr>
          <w:rFonts w:ascii="GHEA Grapalat" w:hAnsi="GHEA Grapalat" w:cs="Sylfaen"/>
          <w:b/>
          <w:szCs w:val="22"/>
          <w:lang w:val="es-ES"/>
        </w:rPr>
        <w:t>ՀՐԱՀԱՆԳ</w:t>
      </w:r>
    </w:p>
    <w:p w:rsidR="00096865" w:rsidRPr="005E1F72" w:rsidRDefault="00C97871" w:rsidP="00EF3662">
      <w:pPr>
        <w:pStyle w:val="BodyText"/>
        <w:ind w:right="-7"/>
        <w:jc w:val="center"/>
        <w:rPr>
          <w:rFonts w:ascii="GHEA Grapalat" w:hAnsi="GHEA Grapalat"/>
          <w:b/>
          <w:szCs w:val="22"/>
          <w:lang w:val="af-ZA"/>
        </w:rPr>
      </w:pPr>
      <w:r>
        <w:rPr>
          <w:rFonts w:ascii="GHEA Grapalat" w:hAnsi="GHEA Grapalat" w:cs="Sylfaen"/>
          <w:b/>
          <w:szCs w:val="22"/>
          <w:lang w:val="ru-RU"/>
        </w:rPr>
        <w:t>ԳՀ</w:t>
      </w:r>
      <w:r w:rsidRPr="00C97871">
        <w:rPr>
          <w:rFonts w:ascii="GHEA Grapalat" w:hAnsi="GHEA Grapalat" w:cs="Sylfaen"/>
          <w:b/>
          <w:szCs w:val="22"/>
          <w:lang w:val="af-ZA"/>
        </w:rPr>
        <w:t xml:space="preserve"> </w:t>
      </w:r>
      <w:r w:rsidR="00F141E2" w:rsidRPr="005E1F72">
        <w:rPr>
          <w:rFonts w:ascii="GHEA Grapalat" w:hAnsi="GHEA Grapalat" w:cs="Sylfaen"/>
          <w:b/>
          <w:szCs w:val="22"/>
          <w:lang w:val="es-ES"/>
        </w:rPr>
        <w:t>Մ Ր Ց ՈՒ Յ Թ Ի</w:t>
      </w:r>
      <w:r w:rsidR="00096865" w:rsidRPr="005E1F72">
        <w:rPr>
          <w:rFonts w:ascii="GHEA Grapalat" w:hAnsi="GHEA Grapalat" w:cs="Sylfaen"/>
          <w:b/>
          <w:szCs w:val="22"/>
          <w:lang w:val="es-ES"/>
        </w:rPr>
        <w:t>ՀԱՅՏԸՊԱՏՐԱՍՏԵԼՈՒ</w:t>
      </w:r>
    </w:p>
    <w:p w:rsidR="00096865" w:rsidRPr="005E1F72" w:rsidRDefault="00096865" w:rsidP="00EF3662">
      <w:pPr>
        <w:ind w:firstLine="567"/>
        <w:jc w:val="center"/>
        <w:rPr>
          <w:rFonts w:ascii="GHEA Grapalat" w:hAnsi="GHEA Grapalat"/>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ԸՆԴՀԱՆՈՒՐԴՐՈՒՅԹՆԵՐ</w:t>
      </w:r>
    </w:p>
    <w:p w:rsidR="00096865" w:rsidRPr="005E1F72" w:rsidRDefault="00096865" w:rsidP="00EF3662">
      <w:pPr>
        <w:ind w:firstLine="567"/>
        <w:jc w:val="both"/>
        <w:rPr>
          <w:rFonts w:ascii="GHEA Grapalat" w:hAnsi="GHEA Grapalat"/>
          <w:szCs w:val="22"/>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Սույնհրահանգընպատակունիօժանդակել</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ասնակիցներինհայտըպատրաստելիս</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Նպատակահարմարությանդեպքում</w:t>
      </w:r>
      <w:r w:rsidR="000F4B86" w:rsidRPr="005E1F72">
        <w:rPr>
          <w:rFonts w:ascii="GHEA Grapalat" w:hAnsi="GHEA Grapalat" w:cs="Sylfaen"/>
          <w:sz w:val="20"/>
          <w:lang w:val="af-ZA"/>
        </w:rPr>
        <w:t>մ</w:t>
      </w:r>
      <w:r w:rsidRPr="005E1F72">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պահպանելովպահանջվողվավերապայմանները</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005D71EF" w:rsidRPr="005E1F72">
        <w:rPr>
          <w:rFonts w:ascii="GHEA Grapalat" w:hAnsi="GHEA Grapalat" w:cs="Sylfaen"/>
          <w:sz w:val="20"/>
          <w:lang w:val="ru-RU"/>
        </w:rPr>
        <w:t>հայերենիցբացի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կարողեններկայացվելնաևանգլերենկամռուսերեն</w:t>
      </w:r>
      <w:r w:rsidR="004D5671" w:rsidRPr="005E1F72">
        <w:rPr>
          <w:rFonts w:ascii="GHEA Grapalat" w:hAnsi="GHEA Grapalat" w:cs="Sylfaen"/>
          <w:sz w:val="20"/>
          <w:lang w:val="ru-RU"/>
        </w:rPr>
        <w:t>։</w:t>
      </w:r>
    </w:p>
    <w:p w:rsidR="00096865" w:rsidRPr="005E1F72" w:rsidRDefault="00096865" w:rsidP="00EF3662">
      <w:pPr>
        <w:jc w:val="center"/>
        <w:rPr>
          <w:rFonts w:ascii="GHEA Grapalat" w:hAnsi="GHEA Grapalat"/>
          <w:b/>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ԸՆԹԱՑԱԿԱՐԳԻՀԱՅՏԸ</w:t>
      </w:r>
    </w:p>
    <w:p w:rsidR="00096865" w:rsidRPr="005E1F72" w:rsidRDefault="00096865" w:rsidP="00EF3662">
      <w:pPr>
        <w:ind w:firstLine="720"/>
        <w:jc w:val="center"/>
        <w:rPr>
          <w:rFonts w:ascii="GHEA Grapalat" w:hAnsi="GHEA Grapalat"/>
          <w:szCs w:val="22"/>
          <w:lang w:val="af-ZA"/>
        </w:rPr>
      </w:pPr>
    </w:p>
    <w:p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002240AB" w:rsidRPr="005E1F72">
        <w:rPr>
          <w:rFonts w:ascii="GHEA Grapalat" w:hAnsi="GHEA Grapalat" w:cs="Sylfaen"/>
          <w:sz w:val="20"/>
        </w:rPr>
        <w:t>հայտով</w:t>
      </w:r>
      <w:r w:rsidRPr="005E1F72">
        <w:rPr>
          <w:rFonts w:ascii="GHEA Grapalat" w:hAnsi="GHEA Grapalat" w:cs="Sylfaen"/>
          <w:sz w:val="20"/>
        </w:rPr>
        <w:t>ներկայացնումէիրկողմիցհաստատված</w:t>
      </w:r>
      <w:r w:rsidRPr="005E1F72">
        <w:rPr>
          <w:rFonts w:ascii="GHEA Grapalat" w:hAnsi="GHEA Grapalat" w:cs="Sylfaen"/>
          <w:sz w:val="20"/>
          <w:lang w:val="es-ES"/>
        </w:rPr>
        <w:t>`</w:t>
      </w:r>
    </w:p>
    <w:p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00096865" w:rsidRPr="005E1F72">
        <w:rPr>
          <w:rFonts w:ascii="GHEA Grapalat" w:hAnsi="GHEA Grapalat" w:cs="Sylfaen"/>
          <w:sz w:val="20"/>
          <w:lang w:val="ru-RU"/>
        </w:rPr>
        <w:t>ընթացակարգինմասնակցելուդիմում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առաջարկվողապրանքի</w:t>
      </w:r>
      <w:r w:rsidRPr="005E1F72">
        <w:rPr>
          <w:rFonts w:ascii="GHEA Grapalat" w:hAnsi="GHEA Grapalat"/>
          <w:sz w:val="20"/>
          <w:szCs w:val="20"/>
          <w:lang w:val="hy-AM"/>
        </w:rPr>
        <w:t>ամբողջական նկարագիրը</w:t>
      </w:r>
      <w:r w:rsidRPr="005E1F72">
        <w:rPr>
          <w:rFonts w:ascii="GHEA Grapalat" w:hAnsi="GHEA Grapalat"/>
          <w:sz w:val="20"/>
          <w:szCs w:val="20"/>
          <w:lang w:val="es-ES"/>
        </w:rPr>
        <w:t xml:space="preserve">` </w:t>
      </w:r>
      <w:r w:rsidRPr="005E1F72">
        <w:rPr>
          <w:rFonts w:ascii="GHEA Grapalat" w:hAnsi="GHEA Grapalat"/>
          <w:sz w:val="20"/>
          <w:szCs w:val="20"/>
        </w:rPr>
        <w:t>համաձայնհավելված</w:t>
      </w:r>
      <w:r w:rsidRPr="005E1F72">
        <w:rPr>
          <w:rFonts w:ascii="GHEA Grapalat" w:hAnsi="GHEA Grapalat"/>
          <w:sz w:val="20"/>
          <w:szCs w:val="20"/>
          <w:lang w:val="es-ES"/>
        </w:rPr>
        <w:t xml:space="preserve"> N </w:t>
      </w:r>
      <w:r>
        <w:rPr>
          <w:rFonts w:ascii="GHEA Grapalat" w:hAnsi="GHEA Grapalat"/>
          <w:sz w:val="20"/>
          <w:szCs w:val="20"/>
          <w:lang w:val="es-ES"/>
        </w:rPr>
        <w:t>1</w:t>
      </w:r>
      <w:r w:rsidRPr="005E1F72">
        <w:rPr>
          <w:rFonts w:ascii="GHEA Grapalat" w:hAnsi="GHEA Grapalat"/>
          <w:sz w:val="20"/>
          <w:szCs w:val="20"/>
          <w:lang w:val="es-ES"/>
        </w:rPr>
        <w:t>.1-</w:t>
      </w:r>
      <w:r w:rsidRPr="005E1F72">
        <w:rPr>
          <w:rFonts w:ascii="GHEA Grapalat" w:hAnsi="GHEA Grapalat"/>
          <w:sz w:val="20"/>
          <w:szCs w:val="20"/>
        </w:rPr>
        <w:t>ի</w:t>
      </w:r>
      <w:r w:rsidRPr="005E1F72">
        <w:rPr>
          <w:rFonts w:ascii="GHEA Grapalat" w:hAnsi="GHEA Grapalat" w:cs="Sylfaen"/>
          <w:sz w:val="20"/>
          <w:lang w:val="es-ES"/>
        </w:rPr>
        <w:t>.</w:t>
      </w:r>
    </w:p>
    <w:p w:rsidR="00EF4630"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00EF4630" w:rsidRPr="003B135C">
        <w:rPr>
          <w:rFonts w:ascii="GHEA Grapalat" w:hAnsi="GHEA Grapalat" w:cs="Sylfaen"/>
          <w:sz w:val="20"/>
          <w:szCs w:val="24"/>
          <w:lang w:val="hy-AM" w:eastAsia="en-US"/>
        </w:rPr>
        <w:t>գործակալությանպայմանագրիպատճենըևդրակողմհանդիսացողանձիտվյալները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եթեպայմանագիրնիրականացվելուէգործակալությանմիջոցով</w:t>
      </w:r>
      <w:r w:rsidR="00EF4630" w:rsidRPr="00DE1E5A">
        <w:rPr>
          <w:rFonts w:ascii="GHEA Grapalat" w:hAnsi="GHEA Grapalat" w:cs="Sylfaen"/>
          <w:sz w:val="20"/>
          <w:szCs w:val="24"/>
          <w:lang w:val="af-ZA" w:eastAsia="en-US"/>
        </w:rPr>
        <w:t>.</w:t>
      </w:r>
    </w:p>
    <w:p w:rsidR="00EF4630" w:rsidRPr="005E1F72" w:rsidRDefault="00EF4630" w:rsidP="00505AD4">
      <w:pPr>
        <w:pStyle w:val="norm"/>
        <w:spacing w:line="240" w:lineRule="auto"/>
        <w:ind w:firstLine="567"/>
        <w:rPr>
          <w:rFonts w:ascii="GHEA Grapalat" w:hAnsi="GHEA Grapalat" w:cs="Sylfaen"/>
          <w:sz w:val="20"/>
          <w:szCs w:val="24"/>
          <w:lang w:val="af-ZA" w:eastAsia="en-US"/>
        </w:rPr>
      </w:pPr>
      <w:r w:rsidRPr="002A4619">
        <w:rPr>
          <w:rFonts w:ascii="GHEA Grapalat" w:hAnsi="GHEA Grapalat" w:cs="Sylfaen"/>
          <w:sz w:val="20"/>
          <w:szCs w:val="24"/>
          <w:lang w:val="af-ZA" w:eastAsia="en-US"/>
        </w:rPr>
        <w:t>2.</w:t>
      </w:r>
      <w:r w:rsidR="00E968EF">
        <w:rPr>
          <w:rFonts w:ascii="GHEA Grapalat" w:hAnsi="GHEA Grapalat" w:cs="Sylfaen"/>
          <w:sz w:val="20"/>
          <w:szCs w:val="24"/>
          <w:lang w:val="af-ZA" w:eastAsia="en-US"/>
        </w:rPr>
        <w:t>4</w:t>
      </w:r>
      <w:r w:rsidRPr="005E1F72">
        <w:rPr>
          <w:rFonts w:ascii="GHEA Grapalat" w:hAnsi="GHEA Grapalat" w:cs="Sylfaen"/>
          <w:sz w:val="20"/>
          <w:szCs w:val="24"/>
          <w:lang w:eastAsia="en-US"/>
        </w:rPr>
        <w:t>համատեղգործունեությանպայմանագիրը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եթեմասնակիցներըգնմանընթացակարգինմասնակցումենհամատեղգործունեությանկարգով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կոնսորցիումով</w:t>
      </w:r>
      <w:r w:rsidRPr="005E1F72">
        <w:rPr>
          <w:rFonts w:ascii="GHEA Grapalat" w:hAnsi="GHEA Grapalat" w:cs="Sylfaen"/>
          <w:sz w:val="20"/>
          <w:szCs w:val="24"/>
          <w:lang w:val="af-ZA" w:eastAsia="en-US"/>
        </w:rPr>
        <w:t>).</w:t>
      </w:r>
      <w:r w:rsidR="00A32014">
        <w:rPr>
          <w:rFonts w:ascii="GHEA Grapalat" w:hAnsi="GHEA Grapalat" w:cs="Sylfaen"/>
          <w:sz w:val="20"/>
          <w:szCs w:val="24"/>
          <w:vertAlign w:val="superscript"/>
          <w:lang w:val="hy-AM" w:eastAsia="en-US"/>
        </w:rPr>
        <w:t>16</w:t>
      </w:r>
      <w:r w:rsidRPr="0067632B">
        <w:rPr>
          <w:rStyle w:val="FootnoteReference"/>
          <w:rFonts w:ascii="GHEA Grapalat" w:hAnsi="GHEA Grapalat" w:cs="Sylfaen"/>
          <w:color w:val="FFFFFF"/>
          <w:sz w:val="20"/>
          <w:szCs w:val="24"/>
          <w:lang w:val="af-ZA" w:eastAsia="en-US"/>
        </w:rPr>
        <w:footnoteReference w:id="8"/>
      </w:r>
    </w:p>
    <w:p w:rsidR="002C4DBF" w:rsidRPr="005E1F72" w:rsidRDefault="00505AD4" w:rsidP="00EF3662">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002C4DBF" w:rsidRPr="005E1F72">
        <w:rPr>
          <w:rFonts w:ascii="GHEA Grapalat" w:hAnsi="GHEA Grapalat"/>
          <w:b/>
          <w:sz w:val="20"/>
          <w:szCs w:val="20"/>
          <w:lang w:val="es-ES"/>
        </w:rPr>
        <w:t xml:space="preserve">) </w:t>
      </w:r>
      <w:r w:rsidR="00FF3F8F" w:rsidRPr="005E1F72">
        <w:rPr>
          <w:rFonts w:ascii="GHEA Grapalat" w:hAnsi="GHEA Grapalat"/>
          <w:b/>
          <w:sz w:val="20"/>
          <w:szCs w:val="20"/>
          <w:lang w:val="es-ES"/>
        </w:rPr>
        <w:t>«</w:t>
      </w:r>
      <w:r w:rsidR="002C4DBF" w:rsidRPr="005E1F72">
        <w:rPr>
          <w:rFonts w:ascii="GHEA Grapalat" w:hAnsi="GHEA Grapalat"/>
          <w:b/>
          <w:sz w:val="20"/>
          <w:szCs w:val="20"/>
          <w:lang w:val="es-ES"/>
        </w:rPr>
        <w:t>Ֆինանսական</w:t>
      </w:r>
      <w:r w:rsidR="00FF3F8F" w:rsidRPr="005E1F72">
        <w:rPr>
          <w:rFonts w:ascii="GHEA Grapalat" w:hAnsi="GHEA Grapalat"/>
          <w:b/>
          <w:sz w:val="20"/>
          <w:szCs w:val="20"/>
          <w:lang w:val="es-ES"/>
        </w:rPr>
        <w:t xml:space="preserve"> չափորոշիչ»</w:t>
      </w:r>
      <w:r w:rsidR="00FF3F8F" w:rsidRPr="005E1F72">
        <w:rPr>
          <w:rFonts w:ascii="GHEA Grapalat" w:hAnsi="GHEA Grapalat" w:cs="Sylfaen"/>
          <w:sz w:val="20"/>
          <w:lang w:val="es-ES"/>
        </w:rPr>
        <w:t>.</w:t>
      </w:r>
    </w:p>
    <w:p w:rsidR="00E67BA7"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2.</w:t>
      </w:r>
      <w:r w:rsidR="00563192">
        <w:rPr>
          <w:rFonts w:ascii="GHEA Grapalat" w:hAnsi="GHEA Grapalat" w:cs="Sylfaen"/>
          <w:sz w:val="20"/>
          <w:lang w:val="af-ZA"/>
        </w:rPr>
        <w:t>6</w:t>
      </w:r>
      <w:r w:rsidR="00E67BA7" w:rsidRPr="00A27D90">
        <w:rPr>
          <w:rFonts w:ascii="GHEA Grapalat" w:hAnsi="GHEA Grapalat" w:cs="Sylfaen"/>
          <w:sz w:val="20"/>
          <w:lang w:val="af-ZA"/>
        </w:rPr>
        <w:t>գնայինառաջարկ</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համաձայնհավելված</w:t>
      </w:r>
      <w:r w:rsidR="00294FFF" w:rsidRPr="005E1F72">
        <w:rPr>
          <w:rFonts w:ascii="GHEA Grapalat" w:hAnsi="GHEA Grapalat" w:cs="Sylfaen"/>
          <w:sz w:val="20"/>
          <w:lang w:val="af-ZA"/>
        </w:rPr>
        <w:t xml:space="preserve"> N </w:t>
      </w:r>
      <w:r w:rsidR="004D557A">
        <w:rPr>
          <w:rFonts w:ascii="GHEA Grapalat" w:hAnsi="GHEA Grapalat" w:cs="Sylfaen"/>
          <w:sz w:val="20"/>
          <w:lang w:val="af-ZA"/>
        </w:rPr>
        <w:t>2</w:t>
      </w:r>
      <w:r w:rsidR="00294FFF" w:rsidRPr="005E1F72">
        <w:rPr>
          <w:rFonts w:ascii="GHEA Grapalat" w:hAnsi="GHEA Grapalat" w:cs="Sylfaen"/>
          <w:sz w:val="20"/>
          <w:lang w:val="af-ZA"/>
        </w:rPr>
        <w:t>-</w:t>
      </w:r>
      <w:r w:rsidR="00294FFF" w:rsidRPr="00A27D90">
        <w:rPr>
          <w:rFonts w:ascii="GHEA Grapalat" w:hAnsi="GHEA Grapalat" w:cs="Sylfaen"/>
          <w:sz w:val="20"/>
          <w:lang w:val="af-ZA"/>
        </w:rPr>
        <w:t>ի</w:t>
      </w:r>
      <w:r w:rsidR="00294FFF" w:rsidRPr="005E1F72">
        <w:rPr>
          <w:rFonts w:ascii="GHEA Grapalat" w:hAnsi="GHEA Grapalat" w:cs="Sylfaen"/>
          <w:sz w:val="20"/>
          <w:lang w:val="af-ZA"/>
        </w:rPr>
        <w:t>: Գնային առաջարկը</w:t>
      </w:r>
      <w:r w:rsidR="00E67BA7" w:rsidRPr="00A27D90">
        <w:rPr>
          <w:rFonts w:ascii="GHEA Grapalat" w:hAnsi="GHEA Grapalat" w:cs="Sylfaen"/>
          <w:sz w:val="20"/>
          <w:lang w:val="af-ZA"/>
        </w:rPr>
        <w:t>ներկայացվումէ</w:t>
      </w:r>
      <w:r w:rsidR="004F3F9B" w:rsidRPr="00A27D90">
        <w:rPr>
          <w:rFonts w:ascii="GHEA Grapalat" w:hAnsi="GHEA Grapalat" w:cs="Sylfaen"/>
          <w:sz w:val="20"/>
          <w:lang w:val="af-ZA"/>
        </w:rPr>
        <w:t xml:space="preserve">արժեք (ինքնարժեքի և կանխատեսվող շահույթի հանրագումարը) </w:t>
      </w:r>
      <w:r w:rsidR="00E67BA7" w:rsidRPr="00A27D90">
        <w:rPr>
          <w:rFonts w:ascii="GHEA Grapalat" w:hAnsi="GHEA Grapalat" w:cs="Sylfaen"/>
          <w:sz w:val="20"/>
          <w:lang w:val="af-ZA"/>
        </w:rPr>
        <w:t>ևավելացված</w:t>
      </w:r>
      <w:r w:rsidR="00E67BA7" w:rsidRPr="005E1F72">
        <w:rPr>
          <w:rFonts w:ascii="GHEA Grapalat" w:hAnsi="GHEA Grapalat" w:cs="Sylfaen"/>
          <w:sz w:val="20"/>
          <w:lang w:val="hy-AM"/>
        </w:rPr>
        <w:t>արժեքիհարկընդհանրականբաղադրիչներիցբաղկացածհաշվարկիձևով։</w:t>
      </w:r>
      <w:r w:rsidR="009368E5">
        <w:rPr>
          <w:rFonts w:ascii="GHEA Grapalat" w:hAnsi="GHEA Grapalat" w:cs="Sylfaen"/>
          <w:sz w:val="20"/>
        </w:rPr>
        <w:t>Ա</w:t>
      </w:r>
      <w:r w:rsidR="009368E5">
        <w:rPr>
          <w:rFonts w:ascii="GHEA Grapalat" w:hAnsi="GHEA Grapalat" w:cs="Sylfaen"/>
          <w:sz w:val="20"/>
          <w:lang w:val="hy-AM"/>
        </w:rPr>
        <w:t>րժեքի</w:t>
      </w:r>
      <w:r w:rsidR="00E67BA7" w:rsidRPr="005E1F72">
        <w:rPr>
          <w:rFonts w:ascii="GHEA Grapalat" w:hAnsi="GHEA Grapalat" w:cs="Sylfaen"/>
          <w:sz w:val="20"/>
          <w:lang w:val="ru-RU"/>
        </w:rPr>
        <w:t>բաղադրիչներիհաշվարկ</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բացվածքկամայլմանրամասներչենպահանջվումևներկայացվում</w:t>
      </w:r>
      <w:r w:rsidR="00DD2498" w:rsidRPr="005E1F72">
        <w:rPr>
          <w:rFonts w:ascii="GHEA Grapalat" w:hAnsi="GHEA Grapalat" w:cs="Sylfaen"/>
          <w:sz w:val="20"/>
          <w:lang w:val="af-ZA"/>
        </w:rPr>
        <w:t>:</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7</w:t>
      </w:r>
      <w:r w:rsidR="003946B4" w:rsidRPr="005E1F72">
        <w:rPr>
          <w:rFonts w:ascii="GHEA Grapalat" w:hAnsi="GHEA Grapalat" w:cs="Sylfaen"/>
          <w:sz w:val="20"/>
          <w:lang w:val="af-ZA"/>
        </w:rPr>
        <w:t xml:space="preserve">Սույն </w:t>
      </w:r>
      <w:r w:rsidR="003946B4" w:rsidRPr="005E1F72">
        <w:rPr>
          <w:rFonts w:ascii="GHEA Grapalat" w:hAnsi="GHEA Grapalat" w:cs="Sylfaen"/>
          <w:sz w:val="20"/>
          <w:lang w:val="ru-RU"/>
        </w:rPr>
        <w:t>հրավերովնախատեսված</w:t>
      </w:r>
      <w:r w:rsidR="003946B4" w:rsidRPr="005E1F72">
        <w:rPr>
          <w:rFonts w:ascii="GHEA Grapalat" w:hAnsi="GHEA Grapalat" w:cs="Sylfaen"/>
          <w:sz w:val="20"/>
          <w:lang w:val="es-ES"/>
        </w:rPr>
        <w:t xml:space="preserve">` </w:t>
      </w:r>
      <w:r w:rsidR="00EE0EB3" w:rsidRPr="005E1F72">
        <w:rPr>
          <w:rFonts w:ascii="GHEA Grapalat" w:hAnsi="GHEA Grapalat" w:cs="Sylfaen"/>
          <w:sz w:val="20"/>
          <w:lang w:val="es-ES"/>
        </w:rPr>
        <w:t>մ</w:t>
      </w:r>
      <w:r w:rsidR="003946B4" w:rsidRPr="005E1F72">
        <w:rPr>
          <w:rFonts w:ascii="GHEA Grapalat" w:hAnsi="GHEA Grapalat" w:cs="Sylfaen"/>
          <w:sz w:val="20"/>
          <w:lang w:val="ru-RU"/>
        </w:rPr>
        <w:t>ասնակցիկազմվածփաստաթղթերըստորագրումէդրանքներկայացնողանձըկամվերջինիսլիազորվածանձը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այսուհետ</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գործակալ</w:t>
      </w:r>
      <w:r w:rsidR="003946B4" w:rsidRPr="005E1F72">
        <w:rPr>
          <w:rFonts w:ascii="GHEA Grapalat" w:hAnsi="GHEA Grapalat" w:cs="Sylfaen"/>
          <w:sz w:val="20"/>
          <w:lang w:val="es-ES"/>
        </w:rPr>
        <w:t>)</w:t>
      </w:r>
      <w:r w:rsidR="003946B4" w:rsidRPr="005E1F72">
        <w:rPr>
          <w:rFonts w:ascii="GHEA Grapalat" w:hAnsi="GHEA Grapalat" w:cs="Sylfaen"/>
          <w:sz w:val="20"/>
          <w:lang w:val="ru-RU"/>
        </w:rPr>
        <w:t>։Եթեհայտըներկայացնումէգործակալը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ապահայտովներկայացվումէվերջինիսայդլիազորությունըվերապահվածլինելումասինփաստաթուղթ։</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460CA5" w:rsidRPr="005E1F72" w:rsidRDefault="00460CA5" w:rsidP="00EF3662">
      <w:pPr>
        <w:jc w:val="center"/>
        <w:rPr>
          <w:rFonts w:ascii="GHEA Grapalat" w:hAnsi="GHEA Grapalat"/>
          <w:b/>
          <w:sz w:val="20"/>
          <w:lang w:val="af-ZA"/>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B2572B" w:rsidRPr="005E1F72" w:rsidRDefault="00B2572B" w:rsidP="00EF3662">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rsidR="00B2572B" w:rsidRPr="005E1F72" w:rsidRDefault="00B2572B" w:rsidP="00EF3662">
      <w:pPr>
        <w:pStyle w:val="BodyTextIndent3"/>
        <w:spacing w:line="240" w:lineRule="auto"/>
        <w:jc w:val="right"/>
        <w:rPr>
          <w:rFonts w:ascii="GHEA Grapalat" w:hAnsi="GHEA Grapalat" w:cs="Arial"/>
          <w:b/>
          <w:lang w:val="es-ES"/>
        </w:rPr>
      </w:pPr>
      <w:r w:rsidRPr="005E1F72">
        <w:rPr>
          <w:rFonts w:ascii="GHEA Grapalat" w:hAnsi="GHEA Grapalat"/>
          <w:sz w:val="24"/>
          <w:szCs w:val="24"/>
          <w:lang w:val="af-ZA"/>
        </w:rPr>
        <w:t>«</w:t>
      </w:r>
      <w:r w:rsidR="006B07B9">
        <w:rPr>
          <w:rFonts w:ascii="GHEA Grapalat" w:hAnsi="GHEA Grapalat"/>
          <w:b/>
          <w:lang w:val="es-ES"/>
        </w:rPr>
        <w:t>ՀՀՇՄԳՀ-ԳՀԱՊՁԲ-55/22</w:t>
      </w:r>
      <w:r w:rsidRPr="005E1F72">
        <w:rPr>
          <w:rFonts w:ascii="GHEA Grapalat" w:hAnsi="GHEA Grapalat"/>
          <w:sz w:val="24"/>
          <w:szCs w:val="24"/>
          <w:lang w:val="af-ZA"/>
        </w:rPr>
        <w:t>»</w:t>
      </w:r>
      <w:r w:rsidRPr="005E1F72">
        <w:rPr>
          <w:rFonts w:ascii="GHEA Grapalat" w:hAnsi="GHEA Grapalat" w:cs="Sylfaen"/>
          <w:b/>
          <w:lang w:val="es-ES"/>
        </w:rPr>
        <w:t>*ծածկագրով</w:t>
      </w:r>
    </w:p>
    <w:p w:rsidR="00B2572B" w:rsidRPr="005E1F72" w:rsidRDefault="00C97871" w:rsidP="00EF3662">
      <w:pPr>
        <w:pStyle w:val="BodyTextIndent3"/>
        <w:spacing w:line="240" w:lineRule="auto"/>
        <w:jc w:val="right"/>
        <w:rPr>
          <w:rFonts w:ascii="GHEA Grapalat" w:hAnsi="GHEA Grapalat" w:cs="Arial"/>
          <w:b/>
          <w:lang w:val="es-ES"/>
        </w:rPr>
      </w:pPr>
      <w:r>
        <w:rPr>
          <w:rFonts w:ascii="GHEA Grapalat" w:hAnsi="GHEA Grapalat" w:cs="Sylfaen"/>
          <w:b/>
          <w:lang w:val="ru-RU"/>
        </w:rPr>
        <w:t>ԳՀ</w:t>
      </w:r>
      <w:r w:rsidRPr="00BA3A9F">
        <w:rPr>
          <w:rFonts w:ascii="GHEA Grapalat" w:hAnsi="GHEA Grapalat" w:cs="Sylfaen"/>
          <w:b/>
          <w:lang w:val="es-ES"/>
        </w:rPr>
        <w:t xml:space="preserve"> </w:t>
      </w:r>
      <w:r w:rsidR="00B2572B" w:rsidRPr="005E1F72">
        <w:rPr>
          <w:rFonts w:ascii="GHEA Grapalat" w:hAnsi="GHEA Grapalat" w:cs="Sylfaen"/>
          <w:b/>
          <w:lang w:val="es-ES"/>
        </w:rPr>
        <w:t>մրցույթիհրավերի</w:t>
      </w:r>
    </w:p>
    <w:p w:rsidR="00B2572B" w:rsidRPr="005E1F72" w:rsidRDefault="00B2572B" w:rsidP="00EF3662">
      <w:pPr>
        <w:jc w:val="center"/>
        <w:rPr>
          <w:rFonts w:ascii="GHEA Grapalat" w:hAnsi="GHEA Grapalat" w:cs="Sylfaen"/>
          <w:b/>
          <w:lang w:val="es-ES"/>
        </w:rPr>
      </w:pPr>
    </w:p>
    <w:p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rsidR="00B2572B" w:rsidRPr="005E1F72" w:rsidRDefault="00C97871"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ru-RU"/>
        </w:rPr>
        <w:t>ԳՀ</w:t>
      </w:r>
      <w:r w:rsidR="00B2572B" w:rsidRPr="005E1F72">
        <w:rPr>
          <w:rFonts w:ascii="GHEA Grapalat" w:hAnsi="GHEA Grapalat" w:cs="Sylfaen"/>
          <w:color w:val="auto"/>
          <w:sz w:val="24"/>
          <w:szCs w:val="24"/>
          <w:lang w:val="es-ES"/>
        </w:rPr>
        <w:t xml:space="preserve"> մրցույթին մասնակցելու</w:t>
      </w:r>
    </w:p>
    <w:p w:rsidR="00B2572B" w:rsidRPr="005E1F72" w:rsidRDefault="00B2572B" w:rsidP="00EF3662">
      <w:pPr>
        <w:rPr>
          <w:lang w:val="es-ES" w:eastAsia="ru-RU"/>
        </w:rPr>
      </w:pPr>
    </w:p>
    <w:p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cs="Sylfaen"/>
          <w:sz w:val="20"/>
          <w:szCs w:val="20"/>
          <w:lang w:val="es-ES"/>
        </w:rPr>
        <w:t>հայտնումէ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որցանկությունունիմասնակցել</w:t>
      </w:r>
    </w:p>
    <w:p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cs="Sylfaen"/>
          <w:vertAlign w:val="superscript"/>
          <w:lang w:val="es-ES"/>
        </w:rPr>
        <w:t>մասնակցիանվանումը</w:t>
      </w:r>
    </w:p>
    <w:p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Pr="005E1F72">
        <w:rPr>
          <w:rFonts w:ascii="GHEA Grapalat" w:hAnsi="GHEA Grapalat"/>
          <w:lang w:val="es-ES"/>
        </w:rPr>
        <w:t>«</w:t>
      </w:r>
      <w:r w:rsidR="006B07B9">
        <w:rPr>
          <w:rFonts w:ascii="GHEA Grapalat" w:hAnsi="GHEA Grapalat"/>
          <w:sz w:val="20"/>
          <w:szCs w:val="20"/>
          <w:lang w:val="es-ES"/>
        </w:rPr>
        <w:t>ՀՀՇՄԳՀ-ԳՀԱՊՁԲ-55/22</w:t>
      </w:r>
      <w:r w:rsidRPr="005E1F72">
        <w:rPr>
          <w:rFonts w:ascii="GHEA Grapalat" w:hAnsi="GHEA Grapalat"/>
          <w:lang w:val="es-ES"/>
        </w:rPr>
        <w:t>»</w:t>
      </w:r>
      <w:r w:rsidRPr="005E1F72">
        <w:rPr>
          <w:rFonts w:ascii="GHEA Grapalat" w:hAnsi="GHEA Grapalat" w:cs="Sylfaen"/>
          <w:sz w:val="20"/>
          <w:szCs w:val="20"/>
          <w:lang w:val="es-ES"/>
        </w:rPr>
        <w:t>ծածկագրով հայտարարված</w:t>
      </w:r>
    </w:p>
    <w:p w:rsidR="00B2572B" w:rsidRPr="005E1F72" w:rsidRDefault="00476A47"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պ</w:t>
      </w:r>
      <w:r w:rsidR="00B2572B" w:rsidRPr="005E1F72">
        <w:rPr>
          <w:rFonts w:ascii="GHEA Grapalat" w:hAnsi="GHEA Grapalat" w:cs="Sylfaen"/>
          <w:vertAlign w:val="superscript"/>
          <w:lang w:val="es-ES"/>
        </w:rPr>
        <w:t>ատվիրատուի անվանումը</w:t>
      </w:r>
    </w:p>
    <w:p w:rsidR="00B2572B" w:rsidRPr="005E1F72" w:rsidRDefault="00C97871" w:rsidP="00EF3662">
      <w:pPr>
        <w:jc w:val="both"/>
        <w:rPr>
          <w:rFonts w:ascii="GHEA Grapalat" w:hAnsi="GHEA Grapalat" w:cs="Sylfaen"/>
          <w:sz w:val="20"/>
          <w:szCs w:val="20"/>
          <w:lang w:val="es-ES"/>
        </w:rPr>
      </w:pPr>
      <w:r>
        <w:rPr>
          <w:rFonts w:ascii="GHEA Grapalat" w:hAnsi="GHEA Grapalat" w:cs="Sylfaen"/>
          <w:sz w:val="20"/>
          <w:szCs w:val="20"/>
          <w:lang w:val="ru-RU"/>
        </w:rPr>
        <w:t>ԳՀ</w:t>
      </w:r>
      <w:r w:rsidR="00B2572B" w:rsidRPr="005E1F72">
        <w:rPr>
          <w:rFonts w:ascii="GHEA Grapalat" w:hAnsi="GHEA Grapalat" w:cs="Sylfaen"/>
          <w:sz w:val="20"/>
          <w:szCs w:val="20"/>
          <w:lang w:val="es-ES"/>
        </w:rPr>
        <w:t xml:space="preserve"> մրցույթի</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cs="Sylfaen"/>
          <w:sz w:val="20"/>
          <w:szCs w:val="20"/>
          <w:lang w:val="es-ES"/>
        </w:rPr>
        <w:t xml:space="preserve"> չափաբաժնին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չափաբաժիններին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 xml:space="preserve">ևհրավերի </w:t>
      </w:r>
    </w:p>
    <w:p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rsidR="00B2572B" w:rsidRPr="005E1F72" w:rsidRDefault="00B2572B" w:rsidP="00EF3662">
      <w:pPr>
        <w:jc w:val="both"/>
        <w:rPr>
          <w:rFonts w:ascii="GHEA Grapalat" w:hAnsi="GHEA Grapalat"/>
          <w:sz w:val="20"/>
          <w:szCs w:val="20"/>
          <w:lang w:val="es-ES"/>
        </w:rPr>
      </w:pPr>
      <w:r w:rsidRPr="005E1F72">
        <w:rPr>
          <w:rFonts w:ascii="GHEA Grapalat" w:hAnsi="GHEA Grapalat" w:cs="Sylfaen"/>
          <w:sz w:val="20"/>
          <w:szCs w:val="20"/>
          <w:lang w:val="es-ES"/>
        </w:rPr>
        <w:t>պահանջներին համապատասխաններկայացնումէհայտ:</w:t>
      </w:r>
    </w:p>
    <w:p w:rsidR="00B2572B" w:rsidRPr="005E1F72" w:rsidRDefault="00B2572B" w:rsidP="00EF3662">
      <w:pPr>
        <w:jc w:val="both"/>
        <w:rPr>
          <w:rFonts w:ascii="GHEA Grapalat" w:hAnsi="GHEA Grapalat"/>
          <w:sz w:val="12"/>
          <w:szCs w:val="12"/>
          <w:u w:val="single"/>
          <w:lang w:val="es-ES"/>
        </w:rPr>
      </w:pP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lang w:val="es-ES"/>
        </w:rPr>
        <w:t>-</w:t>
      </w:r>
      <w:r w:rsidRPr="005E1F72">
        <w:rPr>
          <w:rFonts w:ascii="GHEA Grapalat" w:hAnsi="GHEA Grapalat" w:cs="Sylfaen"/>
          <w:sz w:val="20"/>
          <w:szCs w:val="20"/>
          <w:lang w:val="es-ES"/>
        </w:rPr>
        <w:t>նհայտնումևհավաստումէ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մասնակցիանվանումը</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rsidR="00B2572B" w:rsidRPr="005E1F72" w:rsidRDefault="00B2572B" w:rsidP="00EF3662">
      <w:pPr>
        <w:jc w:val="both"/>
        <w:rPr>
          <w:rFonts w:ascii="GHEA Grapalat" w:hAnsi="GHEA Grapalat" w:cs="Sylfaen"/>
          <w:sz w:val="20"/>
          <w:szCs w:val="20"/>
          <w:lang w:val="es-ES"/>
        </w:rPr>
      </w:pPr>
    </w:p>
    <w:p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rsidR="004D5333" w:rsidRDefault="004D5333"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մասնակցիանվանումը</w:t>
      </w:r>
    </w:p>
    <w:p w:rsidR="00B2572B" w:rsidRPr="005E1F72" w:rsidRDefault="00B2572B" w:rsidP="004D5333">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հարկ վճարողի հաշվառման համարը</w:t>
      </w:r>
    </w:p>
    <w:p w:rsidR="00B2572B" w:rsidRPr="005E1F72" w:rsidRDefault="00B2572B" w:rsidP="00EF3662">
      <w:pPr>
        <w:jc w:val="both"/>
        <w:rPr>
          <w:rFonts w:ascii="GHEA Grapalat" w:hAnsi="GHEA Grapalat" w:cs="Arial"/>
          <w:vertAlign w:val="superscript"/>
          <w:lang w:val="es-ES"/>
        </w:rPr>
      </w:pPr>
    </w:p>
    <w:p w:rsidR="00B2572B" w:rsidRPr="005E1F72" w:rsidRDefault="00B2572B" w:rsidP="00EF3662">
      <w:pPr>
        <w:jc w:val="both"/>
        <w:rPr>
          <w:rFonts w:ascii="GHEA Grapalat" w:hAnsi="GHEA Grapalat"/>
          <w:sz w:val="22"/>
          <w:szCs w:val="22"/>
          <w:lang w:val="es-ES"/>
        </w:rPr>
      </w:pPr>
    </w:p>
    <w:p w:rsidR="00B2572B" w:rsidRPr="005E1F72" w:rsidRDefault="00B2572B" w:rsidP="004D5333">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էլեկտրոնայինփոստիհասցենէ</w:t>
      </w:r>
      <w:r w:rsidRPr="005E1F72">
        <w:rPr>
          <w:rFonts w:ascii="GHEA Grapalat" w:hAnsi="GHEA Grapalat" w:cs="Arial"/>
          <w:sz w:val="20"/>
          <w:szCs w:val="20"/>
          <w:lang w:val="es-ES"/>
        </w:rPr>
        <w:t>`</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rsidR="00B2572B" w:rsidRPr="005E1F72" w:rsidRDefault="00B2572B" w:rsidP="00EF3662">
      <w:pPr>
        <w:jc w:val="both"/>
        <w:rPr>
          <w:rFonts w:ascii="GHEA Grapalat" w:hAnsi="GHEA Grapalat"/>
          <w:sz w:val="10"/>
          <w:szCs w:val="10"/>
          <w:lang w:val="es-ES"/>
        </w:rPr>
      </w:pPr>
      <w:r w:rsidRPr="005E1F72">
        <w:rPr>
          <w:rFonts w:ascii="GHEA Grapalat" w:hAnsi="GHEA Grapalat" w:cs="Arial"/>
          <w:vertAlign w:val="superscript"/>
          <w:lang w:val="es-ES"/>
        </w:rPr>
        <w:t xml:space="preserve">                                                                                          էլեկտրոնային փոստի հասցեն</w:t>
      </w:r>
    </w:p>
    <w:p w:rsidR="00B2572B" w:rsidRPr="005E1F72" w:rsidRDefault="00B2572B" w:rsidP="00EF3662">
      <w:pPr>
        <w:jc w:val="right"/>
        <w:rPr>
          <w:rFonts w:ascii="GHEA Grapalat" w:hAnsi="GHEA Grapalat"/>
          <w:sz w:val="10"/>
          <w:szCs w:val="10"/>
          <w:lang w:val="es-ES"/>
        </w:rPr>
      </w:pPr>
    </w:p>
    <w:p w:rsidR="00B2572B" w:rsidRPr="005E1F72" w:rsidRDefault="00B2572B" w:rsidP="00EF3662">
      <w:pPr>
        <w:jc w:val="right"/>
        <w:rPr>
          <w:rFonts w:ascii="GHEA Grapalat" w:hAnsi="GHEA Grapalat"/>
          <w:sz w:val="10"/>
          <w:szCs w:val="10"/>
          <w:lang w:val="es-ES"/>
        </w:rPr>
      </w:pPr>
    </w:p>
    <w:p w:rsidR="00B2572B" w:rsidRPr="005E1F72" w:rsidRDefault="00B2572B" w:rsidP="00EF3662">
      <w:pPr>
        <w:jc w:val="right"/>
        <w:rPr>
          <w:rFonts w:ascii="GHEA Grapalat" w:hAnsi="GHEA Grapalat"/>
          <w:sz w:val="10"/>
          <w:szCs w:val="10"/>
          <w:lang w:val="es-ES"/>
        </w:rPr>
      </w:pPr>
    </w:p>
    <w:p w:rsidR="00B2572B" w:rsidRPr="004D5333" w:rsidRDefault="00B2572B" w:rsidP="00EF3662">
      <w:pPr>
        <w:jc w:val="right"/>
        <w:rPr>
          <w:rFonts w:ascii="GHEA Grapalat" w:hAnsi="GHEA Grapalat"/>
          <w:sz w:val="10"/>
          <w:szCs w:val="10"/>
          <w:lang w:val="hy-AM"/>
        </w:rPr>
      </w:pPr>
    </w:p>
    <w:p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p>
    <w:p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rsidR="003257F0" w:rsidRPr="001F37D5" w:rsidRDefault="003257F0" w:rsidP="003257F0">
      <w:pPr>
        <w:jc w:val="right"/>
        <w:rPr>
          <w:rFonts w:ascii="GHEA Grapalat" w:hAnsi="GHEA Grapalat"/>
          <w:sz w:val="10"/>
          <w:szCs w:val="10"/>
          <w:lang w:val="hy-AM"/>
        </w:rPr>
      </w:pPr>
    </w:p>
    <w:p w:rsidR="003257F0" w:rsidRDefault="003257F0" w:rsidP="003257F0">
      <w:pPr>
        <w:ind w:firstLine="708"/>
        <w:jc w:val="both"/>
        <w:rPr>
          <w:rFonts w:ascii="GHEA Grapalat" w:hAnsi="GHEA Grapalat" w:cs="Arial"/>
          <w:sz w:val="20"/>
          <w:szCs w:val="20"/>
          <w:lang w:val="hy-AM"/>
        </w:rPr>
      </w:pPr>
    </w:p>
    <w:p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rsidR="00A5473D" w:rsidRDefault="00A5473D" w:rsidP="004D5333">
      <w:pPr>
        <w:ind w:firstLine="709"/>
        <w:rPr>
          <w:rFonts w:ascii="GHEA Grapalat" w:hAnsi="GHEA Grapalat" w:cs="Arial"/>
          <w:sz w:val="20"/>
          <w:szCs w:val="20"/>
          <w:lang w:val="hy-AM"/>
        </w:rPr>
      </w:pPr>
    </w:p>
    <w:p w:rsidR="00A5473D" w:rsidRDefault="00A5473D" w:rsidP="00975F7E">
      <w:pPr>
        <w:ind w:firstLine="709"/>
        <w:jc w:val="both"/>
        <w:rPr>
          <w:rFonts w:ascii="GHEA Grapalat" w:hAnsi="GHEA Grapalat" w:cs="Arial"/>
          <w:sz w:val="20"/>
          <w:szCs w:val="20"/>
          <w:lang w:val="hy-AM"/>
        </w:rPr>
      </w:pPr>
    </w:p>
    <w:p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p>
    <w:p w:rsidR="006C3873" w:rsidRPr="00AC79C4" w:rsidRDefault="006C3873" w:rsidP="00975F7E">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AC79C4">
        <w:rPr>
          <w:rFonts w:ascii="GHEA Grapalat" w:hAnsi="GHEA Grapalat" w:cs="Sylfaen"/>
          <w:vertAlign w:val="superscript"/>
          <w:lang w:val="hy-AM"/>
        </w:rPr>
        <w:t>մասնակցի անվանում</w:t>
      </w:r>
    </w:p>
    <w:p w:rsidR="00DD24B8" w:rsidRPr="00AC79C4" w:rsidRDefault="00DD24B8" w:rsidP="00975F7E">
      <w:pPr>
        <w:jc w:val="both"/>
        <w:rPr>
          <w:rFonts w:ascii="GHEA Grapalat" w:hAnsi="GHEA Grapalat"/>
          <w:i/>
          <w:sz w:val="16"/>
          <w:vertAlign w:val="superscript"/>
          <w:lang w:val="es-ES"/>
        </w:rPr>
      </w:pPr>
    </w:p>
    <w:p w:rsidR="00DE1D57" w:rsidRPr="00AC79C4" w:rsidRDefault="00DE1D57" w:rsidP="00DE1D57">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lang w:val="hy-AM"/>
        </w:rPr>
        <w:t>-</w:t>
      </w:r>
      <w:r w:rsidRPr="00AC79C4">
        <w:rPr>
          <w:rFonts w:ascii="GHEA Grapalat" w:hAnsi="GHEA Grapalat" w:cs="Arial"/>
          <w:sz w:val="20"/>
          <w:szCs w:val="20"/>
          <w:lang w:val="es-ES"/>
        </w:rPr>
        <w:t xml:space="preserve">ն </w:t>
      </w:r>
      <w:r w:rsidRPr="00AC79C4">
        <w:rPr>
          <w:rFonts w:ascii="GHEA Grapalat" w:hAnsi="GHEA Grapalat" w:cs="Arial"/>
          <w:sz w:val="20"/>
          <w:szCs w:val="20"/>
          <w:lang w:val="hy-AM"/>
        </w:rPr>
        <w:t>և իրեն փոխկապակցված անձինք</w:t>
      </w:r>
    </w:p>
    <w:p w:rsidR="00DE1D57" w:rsidRPr="00AC79C4" w:rsidRDefault="00DE1D57" w:rsidP="00DE1D57">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cs="Sylfaen"/>
          <w:vertAlign w:val="superscript"/>
          <w:lang w:val="hy-AM"/>
        </w:rPr>
        <w:t>մասնակցի անվանում</w:t>
      </w:r>
    </w:p>
    <w:p w:rsidR="00DE1D57" w:rsidRPr="00AC79C4" w:rsidRDefault="00DE1D57" w:rsidP="00DE1D57">
      <w:pPr>
        <w:jc w:val="both"/>
        <w:rPr>
          <w:rFonts w:ascii="GHEA Grapalat" w:hAnsi="GHEA Grapalat" w:cs="Sylfaen"/>
          <w:sz w:val="20"/>
          <w:lang w:val="hy-AM"/>
        </w:rPr>
      </w:pPr>
      <w:r w:rsidRPr="00AC79C4">
        <w:rPr>
          <w:rFonts w:ascii="GHEA Grapalat" w:hAnsi="GHEA Grapalat" w:cs="Arial"/>
          <w:sz w:val="20"/>
          <w:szCs w:val="20"/>
          <w:lang w:val="es-ES"/>
        </w:rPr>
        <w:t xml:space="preserve">բավարարում </w:t>
      </w:r>
      <w:r w:rsidRPr="00AC79C4">
        <w:rPr>
          <w:rFonts w:ascii="GHEA Grapalat" w:hAnsi="GHEA Grapalat" w:cs="Arial"/>
          <w:sz w:val="20"/>
          <w:szCs w:val="20"/>
          <w:lang w:val="hy-AM"/>
        </w:rPr>
        <w:t>են</w:t>
      </w:r>
      <w:r w:rsidRPr="00AC79C4">
        <w:rPr>
          <w:rFonts w:ascii="GHEA Grapalat" w:hAnsi="GHEA Grapalat" w:cs="Arial"/>
          <w:sz w:val="20"/>
          <w:szCs w:val="20"/>
          <w:lang w:val="es-ES"/>
        </w:rPr>
        <w:t xml:space="preserve"> «</w:t>
      </w:r>
      <w:r w:rsidR="006B07B9">
        <w:rPr>
          <w:rFonts w:ascii="GHEA Grapalat" w:hAnsi="GHEA Grapalat" w:cs="Arial"/>
          <w:sz w:val="20"/>
          <w:szCs w:val="20"/>
          <w:lang w:val="es-ES"/>
        </w:rPr>
        <w:t>ՀՀՇՄԳՀ-ԳՀԱՊՁԲ-55/22</w:t>
      </w:r>
      <w:r w:rsidRPr="00AC79C4">
        <w:rPr>
          <w:rFonts w:ascii="GHEA Grapalat" w:hAnsi="GHEA Grapalat" w:cs="Arial"/>
          <w:sz w:val="20"/>
          <w:szCs w:val="20"/>
          <w:lang w:val="es-ES"/>
        </w:rPr>
        <w:t xml:space="preserve">»*  ծածկագրով  </w:t>
      </w:r>
      <w:r w:rsidR="00C97871" w:rsidRPr="00BA3A9F">
        <w:rPr>
          <w:rFonts w:ascii="GHEA Grapalat" w:hAnsi="GHEA Grapalat" w:cs="Arial"/>
          <w:sz w:val="20"/>
          <w:szCs w:val="20"/>
          <w:lang w:val="hy-AM"/>
        </w:rPr>
        <w:t>ԳՀ</w:t>
      </w:r>
      <w:r w:rsidRPr="00AC79C4">
        <w:rPr>
          <w:rFonts w:ascii="GHEA Grapalat" w:hAnsi="GHEA Grapalat" w:cs="Arial"/>
          <w:sz w:val="20"/>
          <w:szCs w:val="20"/>
          <w:lang w:val="es-ES"/>
        </w:rPr>
        <w:t xml:space="preserve"> մրցույթի հրավերով սահմանված մասնակցության իրավունքի պահանջներին </w:t>
      </w:r>
      <w:r w:rsidRPr="00AC79C4">
        <w:rPr>
          <w:rFonts w:ascii="GHEA Grapalat" w:hAnsi="GHEA Grapalat" w:cs="Arial"/>
          <w:sz w:val="20"/>
          <w:szCs w:val="20"/>
          <w:lang w:val="hy-AM"/>
        </w:rPr>
        <w:t xml:space="preserve"> և </w:t>
      </w:r>
      <w:r w:rsidRPr="00AC79C4">
        <w:rPr>
          <w:rFonts w:ascii="GHEA Grapalat" w:hAnsi="GHEA Grapalat"/>
          <w:lang w:val="hy-AM"/>
        </w:rPr>
        <w:t>-</w:t>
      </w:r>
      <w:r w:rsidRPr="00AC79C4">
        <w:rPr>
          <w:rFonts w:ascii="GHEA Grapalat" w:hAnsi="GHEA Grapalat" w:cs="Arial"/>
          <w:sz w:val="20"/>
          <w:szCs w:val="20"/>
          <w:lang w:val="es-ES"/>
        </w:rPr>
        <w:t>ն</w:t>
      </w:r>
      <w:r w:rsidRPr="00AC79C4">
        <w:rPr>
          <w:rFonts w:ascii="GHEA Grapalat" w:hAnsi="GHEA Grapalat" w:cs="Sylfaen"/>
          <w:sz w:val="20"/>
          <w:lang w:val="hy-AM"/>
        </w:rPr>
        <w:t xml:space="preserve"> պարտավորվում է ընտրված</w:t>
      </w:r>
    </w:p>
    <w:p w:rsidR="00DE1D57" w:rsidRPr="00AC79C4" w:rsidRDefault="00DE1D57" w:rsidP="00DE1D57">
      <w:pPr>
        <w:tabs>
          <w:tab w:val="left" w:pos="6450"/>
        </w:tabs>
        <w:jc w:val="both"/>
        <w:rPr>
          <w:rFonts w:ascii="GHEA Grapalat" w:hAnsi="GHEA Grapalat" w:cs="Sylfaen"/>
          <w:sz w:val="20"/>
          <w:lang w:val="es-ES"/>
        </w:rPr>
      </w:pPr>
      <w:r w:rsidRPr="00AC79C4">
        <w:rPr>
          <w:rFonts w:ascii="GHEA Grapalat" w:hAnsi="GHEA Grapalat" w:cs="Sylfaen"/>
          <w:vertAlign w:val="superscript"/>
          <w:lang w:val="hy-AM"/>
        </w:rPr>
        <w:t>մասնակցի անվանում</w:t>
      </w:r>
    </w:p>
    <w:p w:rsidR="00D735A6" w:rsidRPr="00F939A5" w:rsidRDefault="00DE1D57" w:rsidP="00DE1D57">
      <w:pPr>
        <w:jc w:val="both"/>
        <w:rPr>
          <w:rFonts w:ascii="GHEA Grapalat" w:hAnsi="GHEA Grapalat" w:cs="Arial"/>
          <w:sz w:val="20"/>
          <w:szCs w:val="20"/>
          <w:lang w:val="hy-AM"/>
        </w:rPr>
      </w:pPr>
      <w:r w:rsidRPr="00AC79C4">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97AB0" w:rsidRPr="00F939A5">
        <w:rPr>
          <w:rFonts w:ascii="GHEA Grapalat" w:hAnsi="GHEA Grapalat" w:cs="Sylfaen"/>
          <w:sz w:val="20"/>
          <w:lang w:val="es-ES"/>
        </w:rPr>
        <w:t>.</w:t>
      </w:r>
      <w:r w:rsidR="00D735A6" w:rsidRPr="00AC79C4">
        <w:rPr>
          <w:rStyle w:val="FootnoteReference"/>
          <w:rFonts w:ascii="GHEA Grapalat" w:hAnsi="GHEA Grapalat" w:cs="Sylfaen"/>
          <w:sz w:val="20"/>
        </w:rPr>
        <w:footnoteReference w:id="9"/>
      </w:r>
    </w:p>
    <w:p w:rsidR="006C3873" w:rsidRPr="00DE1E5A" w:rsidRDefault="00887807" w:rsidP="00975F7E">
      <w:pPr>
        <w:ind w:firstLine="708"/>
        <w:jc w:val="both"/>
        <w:rPr>
          <w:rFonts w:ascii="GHEA Grapalat" w:hAnsi="GHEA Grapalat" w:cs="Arial"/>
          <w:sz w:val="22"/>
          <w:szCs w:val="22"/>
          <w:lang w:val="es-ES"/>
        </w:rPr>
      </w:pPr>
      <w:r w:rsidRPr="0047087C">
        <w:rPr>
          <w:rFonts w:ascii="GHEA Grapalat" w:hAnsi="GHEA Grapalat" w:cs="Arial"/>
          <w:sz w:val="20"/>
          <w:szCs w:val="20"/>
          <w:lang w:val="hy-AM"/>
        </w:rPr>
        <w:t>2</w:t>
      </w:r>
      <w:r w:rsidR="006C3873" w:rsidRPr="0047087C">
        <w:rPr>
          <w:rFonts w:ascii="GHEA Grapalat" w:hAnsi="GHEA Grapalat" w:cs="Arial"/>
          <w:sz w:val="20"/>
          <w:szCs w:val="20"/>
          <w:lang w:val="es-ES"/>
        </w:rPr>
        <w:t xml:space="preserve">) </w:t>
      </w:r>
      <w:r w:rsidR="006C3873" w:rsidRPr="0047087C">
        <w:rPr>
          <w:rFonts w:ascii="GHEA Grapalat" w:hAnsi="GHEA Grapalat"/>
          <w:lang w:val="es-ES"/>
        </w:rPr>
        <w:t>«</w:t>
      </w:r>
      <w:r w:rsidR="006B07B9">
        <w:rPr>
          <w:rFonts w:ascii="GHEA Grapalat" w:hAnsi="GHEA Grapalat" w:cs="Sylfaen"/>
          <w:sz w:val="22"/>
          <w:szCs w:val="22"/>
          <w:lang w:val="hy-AM"/>
        </w:rPr>
        <w:t>ՀՀՇՄԳՀ-ԳՀԱՊՁԲ-55/22</w:t>
      </w:r>
      <w:r w:rsidR="006C3873" w:rsidRPr="00E75737">
        <w:rPr>
          <w:rFonts w:ascii="GHEA Grapalat" w:hAnsi="GHEA Grapalat"/>
          <w:lang w:val="es-ES"/>
        </w:rPr>
        <w:t>»</w:t>
      </w:r>
      <w:r w:rsidR="006C3873" w:rsidRPr="00E75737">
        <w:rPr>
          <w:rFonts w:ascii="GHEA Grapalat" w:hAnsi="GHEA Grapalat" w:cs="Sylfaen"/>
          <w:sz w:val="22"/>
          <w:szCs w:val="22"/>
          <w:lang w:val="hy-AM"/>
        </w:rPr>
        <w:t xml:space="preserve">*  </w:t>
      </w:r>
      <w:r w:rsidR="006C3873" w:rsidRPr="00E75737">
        <w:rPr>
          <w:rFonts w:ascii="GHEA Grapalat" w:hAnsi="GHEA Grapalat" w:cs="Arial"/>
          <w:sz w:val="20"/>
          <w:szCs w:val="20"/>
          <w:lang w:val="es-ES"/>
        </w:rPr>
        <w:t xml:space="preserve">ծածկագրով </w:t>
      </w:r>
      <w:r w:rsidR="00C97871" w:rsidRPr="00C97871">
        <w:rPr>
          <w:rFonts w:ascii="GHEA Grapalat" w:hAnsi="GHEA Grapalat" w:cs="Arial"/>
          <w:sz w:val="20"/>
          <w:szCs w:val="20"/>
          <w:lang w:val="hy-AM"/>
        </w:rPr>
        <w:t>ԳՀ</w:t>
      </w:r>
      <w:r w:rsidR="006C3873" w:rsidRPr="00E75737">
        <w:rPr>
          <w:rFonts w:ascii="GHEA Grapalat" w:hAnsi="GHEA Grapalat" w:cs="Arial"/>
          <w:sz w:val="20"/>
          <w:szCs w:val="20"/>
          <w:lang w:val="es-ES"/>
        </w:rPr>
        <w:t xml:space="preserve"> մրցույթին մասնակցելու շրջանակում`</w:t>
      </w:r>
    </w:p>
    <w:p w:rsidR="006C3873" w:rsidRPr="00DE1E5A" w:rsidRDefault="006C3873" w:rsidP="00975F7E">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lastRenderedPageBreak/>
        <w:t>թույլ չի տվել և (կամ) թույլ չի տալու</w:t>
      </w:r>
      <w:r w:rsidR="000A1464">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գերիշխող դիրքի չարաշահում և հակամրցակցային համաձայնություն,</w:t>
      </w:r>
    </w:p>
    <w:p w:rsidR="006C3873" w:rsidRPr="00DE1E5A" w:rsidRDefault="006C3873" w:rsidP="00975F7E">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00975F7E">
        <w:rPr>
          <w:rFonts w:ascii="GHEA Grapalat" w:hAnsi="GHEA Grapalat"/>
          <w:sz w:val="22"/>
          <w:szCs w:val="22"/>
          <w:u w:val="single"/>
          <w:lang w:val="es-ES"/>
        </w:rPr>
        <w:tab/>
      </w:r>
      <w:r w:rsidR="00975F7E">
        <w:rPr>
          <w:rFonts w:ascii="GHEA Grapalat" w:hAnsi="GHEA Grapalat"/>
          <w:sz w:val="22"/>
          <w:szCs w:val="22"/>
          <w:u w:val="single"/>
          <w:lang w:val="es-ES"/>
        </w:rPr>
        <w:tab/>
      </w:r>
      <w:r w:rsidRPr="00DE1E5A">
        <w:rPr>
          <w:rFonts w:ascii="GHEA Grapalat" w:hAnsi="GHEA Grapalat" w:cs="Arial"/>
          <w:sz w:val="20"/>
          <w:szCs w:val="20"/>
          <w:lang w:val="es-ES"/>
        </w:rPr>
        <w:t>-ին</w:t>
      </w:r>
    </w:p>
    <w:p w:rsidR="006C3873" w:rsidRPr="00DE1E5A" w:rsidRDefault="006C3873" w:rsidP="00975F7E">
      <w:pPr>
        <w:jc w:val="both"/>
        <w:rPr>
          <w:rFonts w:ascii="GHEA Grapalat" w:hAnsi="GHEA Grapalat" w:cs="Arial"/>
          <w:vertAlign w:val="superscript"/>
          <w:lang w:val="hy-AM"/>
        </w:rPr>
      </w:pP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cs="Sylfaen"/>
          <w:vertAlign w:val="superscript"/>
          <w:lang w:val="hy-AM"/>
        </w:rPr>
        <w:t>մասնակցիանվանումը</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-ին</w:t>
      </w:r>
    </w:p>
    <w:p w:rsidR="006C3873" w:rsidRPr="00DE1E5A" w:rsidRDefault="006C3873" w:rsidP="00975F7E">
      <w:pPr>
        <w:jc w:val="both"/>
        <w:rPr>
          <w:rFonts w:ascii="GHEA Grapalat" w:hAnsi="GHEA Grapalat"/>
          <w:sz w:val="22"/>
          <w:szCs w:val="22"/>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7F07D4" w:rsidRDefault="006C3873" w:rsidP="007C2175">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7F07D4" w:rsidRDefault="007F07D4" w:rsidP="007F07D4">
      <w:pPr>
        <w:ind w:left="720"/>
        <w:jc w:val="both"/>
        <w:rPr>
          <w:rFonts w:ascii="GHEA Grapalat" w:hAnsi="GHEA Grapalat" w:cs="Arial"/>
          <w:sz w:val="20"/>
          <w:szCs w:val="20"/>
          <w:lang w:val="es-ES"/>
        </w:rPr>
      </w:pPr>
    </w:p>
    <w:p w:rsidR="007F07D4" w:rsidRPr="00DE1E5A" w:rsidRDefault="000F176D" w:rsidP="007F07D4">
      <w:pPr>
        <w:ind w:left="720"/>
        <w:jc w:val="both"/>
        <w:rPr>
          <w:rFonts w:ascii="GHEA Grapalat" w:hAnsi="GHEA Grapalat"/>
          <w:sz w:val="22"/>
          <w:szCs w:val="22"/>
          <w:lang w:val="es-ES"/>
        </w:rPr>
      </w:pPr>
      <w:r>
        <w:rPr>
          <w:rFonts w:ascii="GHEA Grapalat" w:hAnsi="GHEA Grapalat" w:cs="Arial"/>
          <w:sz w:val="20"/>
          <w:szCs w:val="20"/>
          <w:lang w:val="hy-AM"/>
        </w:rPr>
        <w:t>Ս</w:t>
      </w:r>
      <w:r w:rsidR="006C3873">
        <w:rPr>
          <w:rFonts w:ascii="GHEA Grapalat" w:hAnsi="GHEA Grapalat" w:cs="Arial"/>
          <w:sz w:val="20"/>
          <w:szCs w:val="20"/>
          <w:lang w:val="es-ES"/>
        </w:rPr>
        <w:t xml:space="preserve">տորև </w:t>
      </w:r>
      <w:r w:rsidR="006C3873" w:rsidRPr="00DE1E5A">
        <w:rPr>
          <w:rFonts w:ascii="GHEA Grapalat" w:hAnsi="GHEA Grapalat" w:cs="Arial"/>
          <w:sz w:val="20"/>
          <w:szCs w:val="20"/>
          <w:lang w:val="es-ES"/>
        </w:rPr>
        <w:t xml:space="preserve">ներկայացնում </w:t>
      </w:r>
      <w:r w:rsidR="007F07D4">
        <w:rPr>
          <w:rFonts w:ascii="GHEA Grapalat" w:hAnsi="GHEA Grapalat" w:cs="Arial"/>
          <w:sz w:val="20"/>
          <w:szCs w:val="20"/>
          <w:lang w:val="hy-AM"/>
        </w:rPr>
        <w:t xml:space="preserve">է </w:t>
      </w:r>
      <w:r w:rsidR="007F07D4" w:rsidRPr="00DE1E5A">
        <w:rPr>
          <w:rFonts w:ascii="GHEA Grapalat" w:hAnsi="GHEA Grapalat"/>
          <w:sz w:val="22"/>
          <w:szCs w:val="22"/>
          <w:u w:val="single"/>
          <w:lang w:val="es-ES"/>
        </w:rPr>
        <w:tab/>
      </w:r>
      <w:r w:rsidR="007F07D4">
        <w:rPr>
          <w:rFonts w:ascii="GHEA Grapalat" w:hAnsi="GHEA Grapalat"/>
          <w:sz w:val="22"/>
          <w:szCs w:val="22"/>
          <w:u w:val="single"/>
          <w:lang w:val="es-ES"/>
        </w:rPr>
        <w:tab/>
      </w:r>
      <w:r w:rsidR="007F07D4">
        <w:rPr>
          <w:rFonts w:ascii="GHEA Grapalat" w:hAnsi="GHEA Grapalat"/>
          <w:sz w:val="22"/>
          <w:szCs w:val="22"/>
          <w:u w:val="single"/>
          <w:lang w:val="es-ES"/>
        </w:rPr>
        <w:tab/>
      </w:r>
      <w:r w:rsidR="007F07D4" w:rsidRPr="00DE1E5A">
        <w:rPr>
          <w:rFonts w:ascii="GHEA Grapalat" w:hAnsi="GHEA Grapalat" w:cs="Arial"/>
          <w:sz w:val="20"/>
          <w:szCs w:val="20"/>
          <w:lang w:val="es-ES"/>
        </w:rPr>
        <w:t>-ի</w:t>
      </w:r>
      <w:r w:rsidR="007F07D4" w:rsidRPr="007F07D4">
        <w:rPr>
          <w:rFonts w:ascii="GHEA Grapalat" w:hAnsi="GHEA Grapalat" w:cs="Arial"/>
          <w:sz w:val="20"/>
          <w:szCs w:val="20"/>
          <w:lang w:val="es-ES"/>
        </w:rPr>
        <w:t xml:space="preserve"> իրական շահառուների վերաբերյալ</w:t>
      </w:r>
    </w:p>
    <w:p w:rsidR="007F07D4" w:rsidRPr="00DE1E5A" w:rsidRDefault="007F07D4" w:rsidP="007F07D4">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DE1E5A">
        <w:rPr>
          <w:rFonts w:ascii="GHEA Grapalat" w:hAnsi="GHEA Grapalat" w:cs="Sylfaen"/>
          <w:vertAlign w:val="superscript"/>
          <w:lang w:val="hy-AM"/>
        </w:rPr>
        <w:t>մասնակցիանվանումը</w:t>
      </w:r>
    </w:p>
    <w:p w:rsidR="007C2175" w:rsidRPr="007F07D4" w:rsidRDefault="007C2175" w:rsidP="007F07D4">
      <w:pPr>
        <w:jc w:val="both"/>
        <w:rPr>
          <w:rFonts w:ascii="GHEA Grapalat" w:hAnsi="GHEA Grapalat"/>
          <w:sz w:val="22"/>
          <w:szCs w:val="22"/>
          <w:lang w:val="hy-AM"/>
        </w:rPr>
      </w:pPr>
    </w:p>
    <w:p w:rsidR="007C2175" w:rsidRDefault="000271DE" w:rsidP="007C2175">
      <w:pPr>
        <w:jc w:val="both"/>
        <w:rPr>
          <w:rFonts w:ascii="GHEA Grapalat" w:hAnsi="GHEA Grapalat" w:cs="Arial"/>
          <w:sz w:val="18"/>
          <w:szCs w:val="18"/>
          <w:vertAlign w:val="superscript"/>
          <w:lang w:val="es-ES"/>
        </w:rPr>
      </w:pPr>
      <w:r w:rsidRPr="007F07D4">
        <w:rPr>
          <w:rFonts w:ascii="GHEA Grapalat" w:hAnsi="GHEA Grapalat" w:cs="Arial"/>
          <w:sz w:val="20"/>
          <w:szCs w:val="20"/>
          <w:lang w:val="es-ES"/>
        </w:rPr>
        <w:t>տեղեկություններ պարունակող կայքէջի հղումը՝ ----</w:t>
      </w:r>
      <w:r w:rsidR="007C2175">
        <w:rPr>
          <w:rFonts w:ascii="GHEA Grapalat" w:hAnsi="GHEA Grapalat" w:cs="Arial"/>
          <w:sz w:val="20"/>
          <w:szCs w:val="20"/>
          <w:lang w:val="hy-AM"/>
        </w:rPr>
        <w:t>-------------------</w:t>
      </w:r>
      <w:r w:rsidRPr="007F07D4">
        <w:rPr>
          <w:rFonts w:ascii="GHEA Grapalat" w:hAnsi="GHEA Grapalat" w:cs="Arial"/>
          <w:sz w:val="20"/>
          <w:szCs w:val="20"/>
          <w:lang w:val="es-ES"/>
        </w:rPr>
        <w:t>-----------------------------</w:t>
      </w:r>
      <w:r w:rsidR="00D46CE9">
        <w:rPr>
          <w:rFonts w:cs="Arial"/>
          <w:sz w:val="18"/>
          <w:szCs w:val="18"/>
          <w:lang w:val="hy-AM"/>
        </w:rPr>
        <w:t>**</w:t>
      </w:r>
    </w:p>
    <w:p w:rsidR="006C3873" w:rsidRPr="00DE1E5A" w:rsidRDefault="006C3873" w:rsidP="006C3873">
      <w:pPr>
        <w:jc w:val="right"/>
        <w:rPr>
          <w:rFonts w:ascii="GHEA Grapalat" w:hAnsi="GHEA Grapalat"/>
          <w:sz w:val="10"/>
          <w:szCs w:val="10"/>
          <w:lang w:val="es-ES"/>
        </w:rPr>
      </w:pPr>
    </w:p>
    <w:p w:rsidR="00E97AB0" w:rsidRDefault="00E97AB0" w:rsidP="00CE3A99">
      <w:pPr>
        <w:ind w:firstLine="708"/>
        <w:jc w:val="both"/>
        <w:rPr>
          <w:rFonts w:ascii="GHEA Grapalat" w:hAnsi="GHEA Grapalat"/>
          <w:sz w:val="20"/>
          <w:lang w:val="es-ES"/>
        </w:rPr>
      </w:pPr>
      <w:r>
        <w:rPr>
          <w:rFonts w:ascii="GHEA Grapalat" w:hAnsi="GHEA Grapalat"/>
          <w:sz w:val="20"/>
          <w:lang w:val="es-ES"/>
        </w:rPr>
        <w:t xml:space="preserve">Կից ներկայացվում է </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 xml:space="preserve"> կողմից առաջարկվող </w:t>
      </w:r>
    </w:p>
    <w:p w:rsidR="00E97AB0" w:rsidRPr="00DE1E5A" w:rsidRDefault="00E97AB0" w:rsidP="00E97AB0">
      <w:pPr>
        <w:jc w:val="both"/>
        <w:rPr>
          <w:rFonts w:ascii="GHEA Grapalat" w:hAnsi="GHEA Grapalat"/>
          <w:sz w:val="22"/>
          <w:szCs w:val="22"/>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sidRPr="00DE1E5A">
        <w:rPr>
          <w:rFonts w:ascii="GHEA Grapalat" w:hAnsi="GHEA Grapalat" w:cs="Sylfaen"/>
          <w:vertAlign w:val="superscript"/>
          <w:lang w:val="hy-AM"/>
        </w:rPr>
        <w:t>մասնակցիանվանումը</w:t>
      </w:r>
    </w:p>
    <w:p w:rsidR="00B2572B" w:rsidRDefault="00E97AB0" w:rsidP="00EF3662">
      <w:pPr>
        <w:jc w:val="both"/>
        <w:rPr>
          <w:rFonts w:ascii="GHEA Grapalat" w:hAnsi="GHEA Grapalat"/>
          <w:sz w:val="20"/>
          <w:lang w:val="es-ES"/>
        </w:rPr>
      </w:pPr>
      <w:r>
        <w:rPr>
          <w:rFonts w:ascii="GHEA Grapalat" w:hAnsi="GHEA Grapalat"/>
          <w:sz w:val="20"/>
          <w:lang w:val="es-ES"/>
        </w:rPr>
        <w:t>ապրանքի ամբողջական նկարագիրը՝ համաձայն հավելվա</w:t>
      </w:r>
      <w:r w:rsidR="00E968EF">
        <w:rPr>
          <w:rFonts w:ascii="GHEA Grapalat" w:hAnsi="GHEA Grapalat"/>
          <w:sz w:val="20"/>
          <w:lang w:val="es-ES"/>
        </w:rPr>
        <w:t>ծ</w:t>
      </w:r>
      <w:r>
        <w:rPr>
          <w:rFonts w:ascii="GHEA Grapalat" w:hAnsi="GHEA Grapalat"/>
          <w:sz w:val="20"/>
          <w:lang w:val="es-ES"/>
        </w:rPr>
        <w:t xml:space="preserve"> 1.1-ի: </w:t>
      </w:r>
    </w:p>
    <w:p w:rsidR="006548A2" w:rsidRDefault="006548A2" w:rsidP="00EF3662">
      <w:pPr>
        <w:jc w:val="both"/>
        <w:rPr>
          <w:rFonts w:ascii="GHEA Grapalat" w:hAnsi="GHEA Grapalat"/>
          <w:sz w:val="20"/>
          <w:lang w:val="es-ES"/>
        </w:rPr>
      </w:pPr>
    </w:p>
    <w:p w:rsidR="006548A2" w:rsidRDefault="006548A2" w:rsidP="00EF3662">
      <w:pPr>
        <w:jc w:val="both"/>
        <w:rPr>
          <w:rFonts w:ascii="GHEA Grapalat" w:hAnsi="GHEA Grapalat"/>
          <w:sz w:val="20"/>
          <w:lang w:val="es-ES"/>
        </w:rPr>
      </w:pPr>
    </w:p>
    <w:p w:rsidR="006548A2" w:rsidRDefault="006548A2" w:rsidP="00EF3662">
      <w:pPr>
        <w:jc w:val="both"/>
        <w:rPr>
          <w:rFonts w:ascii="GHEA Grapalat" w:hAnsi="GHEA Grapalat"/>
          <w:sz w:val="20"/>
          <w:lang w:val="es-ES"/>
        </w:rPr>
      </w:pPr>
    </w:p>
    <w:p w:rsidR="006548A2" w:rsidRPr="005E1F72" w:rsidRDefault="006548A2" w:rsidP="00EF3662">
      <w:pPr>
        <w:jc w:val="both"/>
        <w:rPr>
          <w:rFonts w:ascii="GHEA Grapalat" w:hAnsi="GHEA Grapalat"/>
          <w:sz w:val="20"/>
          <w:lang w:val="es-ES"/>
        </w:rPr>
      </w:pPr>
    </w:p>
    <w:p w:rsidR="00B2572B" w:rsidRPr="005E1F72" w:rsidRDefault="00B2572B" w:rsidP="00EF3662">
      <w:pPr>
        <w:jc w:val="both"/>
        <w:rPr>
          <w:rFonts w:ascii="GHEA Grapalat" w:hAnsi="GHEA Grapalat"/>
          <w:sz w:val="20"/>
          <w:lang w:val="es-ES"/>
        </w:rPr>
      </w:pPr>
    </w:p>
    <w:p w:rsidR="00B2572B" w:rsidRPr="005E1F72" w:rsidRDefault="00B2572B" w:rsidP="00EF3662">
      <w:pPr>
        <w:jc w:val="both"/>
        <w:rPr>
          <w:rFonts w:ascii="GHEA Grapalat" w:hAnsi="GHEA Grapalat" w:cs="Arial"/>
          <w:sz w:val="20"/>
          <w:vertAlign w:val="superscript"/>
          <w:lang w:val="es-ES"/>
        </w:rPr>
      </w:pP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cs="Sylfaen"/>
          <w:sz w:val="20"/>
          <w:vertAlign w:val="superscript"/>
          <w:lang w:val="hy-AM"/>
        </w:rPr>
        <w:t>Մասնակցիանվանումը</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B2572B" w:rsidRPr="005E1F72" w:rsidRDefault="00B2572B" w:rsidP="00EF3662">
      <w:pPr>
        <w:jc w:val="both"/>
        <w:rPr>
          <w:rFonts w:ascii="GHEA Grapalat" w:hAnsi="GHEA Grapalat" w:cs="Arial"/>
          <w:sz w:val="20"/>
          <w:vertAlign w:val="superscript"/>
          <w:lang w:val="es-ES"/>
        </w:rPr>
      </w:pPr>
    </w:p>
    <w:p w:rsidR="00B2572B" w:rsidRPr="005E1F72" w:rsidRDefault="00B2572B" w:rsidP="00EF3662">
      <w:pPr>
        <w:jc w:val="both"/>
        <w:rPr>
          <w:rFonts w:ascii="GHEA Grapalat" w:hAnsi="GHEA Grapalat"/>
          <w:sz w:val="20"/>
          <w:lang w:val="hy-AM"/>
        </w:rPr>
      </w:pPr>
    </w:p>
    <w:p w:rsidR="00B2572B" w:rsidRPr="005E1F72" w:rsidRDefault="00B2572B" w:rsidP="00EF3662">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FootnoteReference"/>
          <w:rFonts w:ascii="GHEA Grapalat" w:hAnsi="GHEA Grapalat" w:cs="Arial"/>
          <w:color w:val="FFFFFF"/>
          <w:sz w:val="20"/>
          <w:lang w:val="hy-AM"/>
        </w:rPr>
        <w:footnoteReference w:id="10"/>
      </w:r>
      <w:r w:rsidRPr="005E1F72">
        <w:rPr>
          <w:rFonts w:ascii="GHEA Grapalat" w:hAnsi="GHEA Grapalat" w:cs="Arial"/>
          <w:sz w:val="20"/>
          <w:lang w:val="hy-AM"/>
        </w:rPr>
        <w:tab/>
      </w:r>
      <w:r w:rsidRPr="005E1F72">
        <w:rPr>
          <w:rFonts w:ascii="GHEA Grapalat" w:hAnsi="GHEA Grapalat" w:cs="Arial"/>
          <w:sz w:val="20"/>
          <w:lang w:val="hy-AM"/>
        </w:rPr>
        <w:tab/>
      </w:r>
    </w:p>
    <w:p w:rsidR="00B2572B" w:rsidRPr="005E1F72" w:rsidRDefault="00B2572B" w:rsidP="00EF3662">
      <w:pPr>
        <w:pStyle w:val="BodyTextIndent3"/>
        <w:spacing w:line="240" w:lineRule="auto"/>
        <w:jc w:val="right"/>
        <w:rPr>
          <w:rFonts w:ascii="GHEA Grapalat" w:hAnsi="GHEA Grapalat"/>
          <w:b/>
          <w:lang w:val="hy-AM"/>
        </w:rPr>
      </w:pPr>
    </w:p>
    <w:p w:rsidR="00B2572B" w:rsidRPr="005E1F72" w:rsidRDefault="00B2572B" w:rsidP="00EF3662">
      <w:pPr>
        <w:pStyle w:val="BodyTextIndent3"/>
        <w:spacing w:line="240" w:lineRule="auto"/>
        <w:jc w:val="right"/>
        <w:rPr>
          <w:rFonts w:ascii="GHEA Grapalat" w:hAnsi="GHEA Grapalat"/>
          <w:b/>
          <w:lang w:val="hy-AM"/>
        </w:rPr>
      </w:pPr>
    </w:p>
    <w:p w:rsidR="00CE3A99" w:rsidRPr="005E1F72" w:rsidRDefault="00CE3A99" w:rsidP="00CE3A99">
      <w:pPr>
        <w:pStyle w:val="BodyTextIndent3"/>
        <w:spacing w:line="240" w:lineRule="auto"/>
        <w:jc w:val="right"/>
        <w:rPr>
          <w:rFonts w:ascii="GHEA Grapalat" w:hAnsi="GHEA Grapalat" w:cs="Sylfaen"/>
          <w:b/>
          <w:lang w:val="hy-AM"/>
        </w:rPr>
      </w:pPr>
      <w:r>
        <w:rPr>
          <w:rFonts w:ascii="GHEA Grapalat" w:hAnsi="GHEA Grapalat" w:cs="Sylfaen"/>
          <w:b/>
          <w:lang w:val="hy-AM"/>
        </w:rPr>
        <w:br w:type="page"/>
      </w:r>
    </w:p>
    <w:p w:rsidR="002A14E3" w:rsidRPr="00DA3291" w:rsidRDefault="002A14E3" w:rsidP="000B1088">
      <w:pPr>
        <w:pStyle w:val="Heading3"/>
        <w:spacing w:line="240" w:lineRule="auto"/>
        <w:ind w:firstLine="567"/>
        <w:jc w:val="right"/>
        <w:rPr>
          <w:rFonts w:ascii="GHEA Grapalat" w:hAnsi="GHEA Grapalat" w:cs="Sylfaen"/>
          <w:b/>
          <w:i w:val="0"/>
          <w:lang w:val="es-ES"/>
        </w:rPr>
      </w:pPr>
    </w:p>
    <w:p w:rsidR="000B1088" w:rsidRPr="000B4CF4" w:rsidRDefault="000B1088" w:rsidP="000B1088">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00E968EF" w:rsidRPr="000B4CF4">
        <w:rPr>
          <w:rFonts w:ascii="GHEA Grapalat" w:hAnsi="GHEA Grapalat" w:cs="Arial"/>
          <w:b/>
          <w:i w:val="0"/>
          <w:lang w:val="hy-AM"/>
        </w:rPr>
        <w:t>1.1</w:t>
      </w:r>
    </w:p>
    <w:p w:rsidR="000B1088" w:rsidRPr="005E1F72" w:rsidRDefault="000B1088" w:rsidP="000B1088">
      <w:pPr>
        <w:pStyle w:val="BodyTextIndent3"/>
        <w:spacing w:line="240" w:lineRule="auto"/>
        <w:jc w:val="right"/>
        <w:rPr>
          <w:rFonts w:ascii="GHEA Grapalat" w:hAnsi="GHEA Grapalat" w:cs="Arial"/>
          <w:b/>
          <w:lang w:val="hy-AM"/>
        </w:rPr>
      </w:pPr>
      <w:r w:rsidRPr="005E1F72">
        <w:rPr>
          <w:rFonts w:ascii="GHEA Grapalat" w:hAnsi="GHEA Grapalat"/>
          <w:sz w:val="24"/>
          <w:szCs w:val="24"/>
          <w:lang w:val="hy-AM"/>
        </w:rPr>
        <w:t>«</w:t>
      </w:r>
      <w:r w:rsidR="006B07B9">
        <w:rPr>
          <w:rFonts w:ascii="GHEA Grapalat" w:hAnsi="GHEA Grapalat"/>
          <w:b/>
          <w:lang w:val="hy-AM"/>
        </w:rPr>
        <w:t>ՀՀՇՄԳՀ-ԳՀԱՊՁԲ-55/22</w:t>
      </w:r>
      <w:r w:rsidRPr="005E1F72">
        <w:rPr>
          <w:rFonts w:ascii="GHEA Grapalat" w:hAnsi="GHEA Grapalat"/>
          <w:sz w:val="24"/>
          <w:szCs w:val="24"/>
          <w:lang w:val="hy-AM"/>
        </w:rPr>
        <w:t>»</w:t>
      </w:r>
      <w:r w:rsidRPr="005E1F72">
        <w:rPr>
          <w:rFonts w:ascii="GHEA Grapalat" w:hAnsi="GHEA Grapalat" w:cs="Sylfaen"/>
          <w:b/>
          <w:lang w:val="hy-AM"/>
        </w:rPr>
        <w:t>*ծածկագրով</w:t>
      </w:r>
    </w:p>
    <w:p w:rsidR="000B1088" w:rsidRPr="005E1F72" w:rsidRDefault="00C97871" w:rsidP="000B1088">
      <w:pPr>
        <w:pStyle w:val="BodyTextIndent3"/>
        <w:spacing w:line="240" w:lineRule="auto"/>
        <w:jc w:val="right"/>
        <w:rPr>
          <w:rFonts w:ascii="GHEA Grapalat" w:hAnsi="GHEA Grapalat" w:cs="Arial"/>
          <w:b/>
          <w:lang w:val="hy-AM"/>
        </w:rPr>
      </w:pPr>
      <w:r w:rsidRPr="00C97871">
        <w:rPr>
          <w:rFonts w:ascii="GHEA Grapalat" w:hAnsi="GHEA Grapalat" w:cs="Sylfaen"/>
          <w:b/>
          <w:lang w:val="hy-AM"/>
        </w:rPr>
        <w:t>ԳՀ</w:t>
      </w:r>
      <w:r w:rsidR="000B1088" w:rsidRPr="005E1F72">
        <w:rPr>
          <w:rFonts w:ascii="GHEA Grapalat" w:hAnsi="GHEA Grapalat" w:cs="Arial"/>
          <w:b/>
          <w:lang w:val="hy-AM"/>
        </w:rPr>
        <w:t xml:space="preserve"> մրցույթի </w:t>
      </w:r>
      <w:r w:rsidR="000B1088" w:rsidRPr="005E1F72">
        <w:rPr>
          <w:rFonts w:ascii="GHEA Grapalat" w:hAnsi="GHEA Grapalat" w:cs="Sylfaen"/>
          <w:b/>
          <w:lang w:val="hy-AM"/>
        </w:rPr>
        <w:t>հրավերի</w:t>
      </w:r>
    </w:p>
    <w:p w:rsidR="000B1088" w:rsidRPr="005E1F72" w:rsidRDefault="000B1088" w:rsidP="000B1088">
      <w:pPr>
        <w:ind w:left="-66"/>
        <w:jc w:val="center"/>
        <w:rPr>
          <w:rFonts w:ascii="GHEA Grapalat" w:hAnsi="GHEA Grapalat"/>
          <w:b/>
          <w:lang w:val="hy-AM"/>
        </w:rPr>
      </w:pPr>
    </w:p>
    <w:p w:rsidR="000B1088" w:rsidRPr="005E1F72" w:rsidRDefault="000B1088" w:rsidP="000B1088">
      <w:pPr>
        <w:pStyle w:val="Heading3"/>
        <w:spacing w:line="240" w:lineRule="auto"/>
        <w:ind w:firstLine="567"/>
        <w:jc w:val="left"/>
        <w:rPr>
          <w:rFonts w:ascii="GHEA Grapalat" w:hAnsi="GHEA Grapalat"/>
          <w:b/>
          <w:lang w:val="hy-AM"/>
        </w:rPr>
      </w:pPr>
    </w:p>
    <w:p w:rsidR="000B1088" w:rsidRPr="005E1F72" w:rsidRDefault="000B1088" w:rsidP="000B1088">
      <w:pPr>
        <w:pStyle w:val="Heading3"/>
        <w:spacing w:line="240" w:lineRule="auto"/>
        <w:ind w:firstLine="567"/>
        <w:rPr>
          <w:rFonts w:ascii="GHEA Grapalat" w:hAnsi="GHEA Grapalat"/>
          <w:b/>
          <w:i w:val="0"/>
          <w:lang w:val="hy-AM"/>
        </w:rPr>
      </w:pPr>
      <w:r w:rsidRPr="005E1F72">
        <w:rPr>
          <w:rFonts w:ascii="GHEA Grapalat" w:hAnsi="GHEA Grapalat"/>
          <w:b/>
          <w:i w:val="0"/>
          <w:lang w:val="hy-AM"/>
        </w:rPr>
        <w:t>ՆԿԱՐԱԳԻՐ</w:t>
      </w:r>
    </w:p>
    <w:p w:rsidR="000B1088" w:rsidRPr="005E1F72" w:rsidRDefault="000B1088" w:rsidP="000B1088">
      <w:pPr>
        <w:pStyle w:val="Heading3"/>
        <w:spacing w:line="240" w:lineRule="auto"/>
        <w:ind w:firstLine="567"/>
        <w:rPr>
          <w:rFonts w:ascii="GHEA Grapalat" w:hAnsi="GHEA Grapalat"/>
          <w:b/>
          <w:i w:val="0"/>
          <w:lang w:val="hy-AM"/>
        </w:rPr>
      </w:pPr>
      <w:r w:rsidRPr="005E1F72">
        <w:rPr>
          <w:rFonts w:ascii="GHEA Grapalat" w:hAnsi="GHEA Grapalat"/>
          <w:b/>
          <w:i w:val="0"/>
          <w:lang w:val="hy-AM"/>
        </w:rPr>
        <w:t xml:space="preserve">առաջարկվող ապրանքի ամբողջական </w:t>
      </w:r>
    </w:p>
    <w:p w:rsidR="000B1088" w:rsidRPr="005E1F72" w:rsidRDefault="000B1088" w:rsidP="000B1088">
      <w:pPr>
        <w:pStyle w:val="Heading3"/>
        <w:spacing w:line="240" w:lineRule="auto"/>
        <w:ind w:firstLine="567"/>
        <w:rPr>
          <w:rFonts w:ascii="GHEA Grapalat" w:hAnsi="GHEA Grapalat" w:cs="Arial"/>
          <w:lang w:val="es-ES"/>
        </w:rPr>
      </w:pPr>
    </w:p>
    <w:p w:rsidR="000B1088" w:rsidRPr="005E1F72" w:rsidRDefault="000B1088" w:rsidP="000B1088">
      <w:pPr>
        <w:ind w:firstLine="567"/>
        <w:jc w:val="both"/>
        <w:rPr>
          <w:rFonts w:ascii="GHEA Grapalat" w:hAnsi="GHEA Grapalat" w:cs="Arial"/>
          <w:sz w:val="20"/>
          <w:szCs w:val="20"/>
          <w:lang w:val="es-ES"/>
        </w:rPr>
      </w:pP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lang w:val="es-ES"/>
        </w:rPr>
        <w:t>-ն«</w:t>
      </w:r>
      <w:r w:rsidR="006B07B9">
        <w:rPr>
          <w:rFonts w:ascii="GHEA Grapalat" w:hAnsi="GHEA Grapalat" w:cs="Arial"/>
          <w:sz w:val="20"/>
          <w:szCs w:val="20"/>
          <w:lang w:val="es-ES"/>
        </w:rPr>
        <w:t>ՀՀՇՄԳՀ-ԳՀԱՊՁԲ-55/22</w:t>
      </w:r>
      <w:r w:rsidRPr="005E1F72">
        <w:rPr>
          <w:rFonts w:ascii="GHEA Grapalat" w:hAnsi="GHEA Grapalat" w:cs="Arial"/>
          <w:sz w:val="20"/>
          <w:szCs w:val="20"/>
          <w:lang w:val="es-ES"/>
        </w:rPr>
        <w:t>»</w:t>
      </w:r>
      <w:r w:rsidR="001B7698">
        <w:rPr>
          <w:rStyle w:val="FootnoteReference"/>
          <w:rFonts w:ascii="GHEA Grapalat" w:hAnsi="GHEA Grapalat" w:cs="Arial"/>
          <w:sz w:val="20"/>
          <w:szCs w:val="20"/>
          <w:lang w:val="es-ES"/>
        </w:rPr>
        <w:t>*</w:t>
      </w:r>
    </w:p>
    <w:p w:rsidR="000B1088" w:rsidRPr="005E1F72" w:rsidRDefault="000B1088" w:rsidP="000B1088">
      <w:pPr>
        <w:jc w:val="both"/>
        <w:rPr>
          <w:rFonts w:ascii="GHEA Grapalat" w:hAnsi="GHEA Grapalat" w:cs="Arial"/>
          <w:sz w:val="20"/>
          <w:szCs w:val="20"/>
          <w:u w:val="single"/>
          <w:lang w:val="es-ES"/>
        </w:rPr>
      </w:pPr>
      <w:r w:rsidRPr="005E1F72">
        <w:rPr>
          <w:rFonts w:ascii="GHEA Grapalat" w:hAnsi="GHEA Grapalat"/>
          <w:sz w:val="20"/>
          <w:vertAlign w:val="superscript"/>
          <w:lang w:val="hy-AM"/>
        </w:rPr>
        <w:t>մասնակցի անվանումը</w:t>
      </w:r>
    </w:p>
    <w:p w:rsidR="000B1088" w:rsidRPr="005E1F72" w:rsidRDefault="000B1088" w:rsidP="000B1088">
      <w:pPr>
        <w:jc w:val="both"/>
        <w:rPr>
          <w:rFonts w:ascii="GHEA Grapalat" w:hAnsi="GHEA Grapalat"/>
          <w:lang w:val="hy-AM"/>
        </w:rPr>
      </w:pPr>
      <w:r w:rsidRPr="005E1F72">
        <w:rPr>
          <w:rFonts w:ascii="GHEA Grapalat" w:hAnsi="GHEA Grapalat" w:cs="Arial"/>
          <w:sz w:val="20"/>
          <w:szCs w:val="20"/>
          <w:lang w:val="es-ES"/>
        </w:rPr>
        <w:t xml:space="preserve">ծածկագրով </w:t>
      </w:r>
      <w:r w:rsidR="00C97871">
        <w:rPr>
          <w:rFonts w:ascii="GHEA Grapalat" w:hAnsi="GHEA Grapalat" w:cs="Arial"/>
          <w:sz w:val="20"/>
          <w:szCs w:val="20"/>
          <w:lang w:val="ru-RU"/>
        </w:rPr>
        <w:t>ԳՀ</w:t>
      </w:r>
      <w:r w:rsidRPr="005E1F72">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w:t>
      </w:r>
      <w:r>
        <w:rPr>
          <w:rFonts w:ascii="GHEA Grapalat" w:hAnsi="GHEA Grapalat" w:cs="Arial"/>
          <w:sz w:val="20"/>
          <w:szCs w:val="20"/>
          <w:lang w:val="es-ES"/>
        </w:rPr>
        <w:t xml:space="preserve"> ամբողջական նկարագիրը</w:t>
      </w:r>
    </w:p>
    <w:p w:rsidR="000B1088" w:rsidRPr="005E1F72" w:rsidRDefault="000B1088" w:rsidP="000B1088">
      <w:pPr>
        <w:pStyle w:val="Heading3"/>
        <w:spacing w:line="240" w:lineRule="auto"/>
        <w:ind w:firstLine="567"/>
        <w:rPr>
          <w:rFonts w:ascii="GHEA Grapalat" w:hAnsi="GHEA Grapalat" w:cs="Arial"/>
          <w:lang w:val="es-ES"/>
        </w:rPr>
      </w:pPr>
    </w:p>
    <w:p w:rsidR="000B1088" w:rsidRPr="005E1F72"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5E1F72" w:rsidTr="007760A5">
        <w:tc>
          <w:tcPr>
            <w:tcW w:w="1368" w:type="dxa"/>
            <w:vMerge w:val="restart"/>
            <w:vAlign w:val="center"/>
          </w:tcPr>
          <w:p w:rsidR="000B1088" w:rsidRPr="005E1F72" w:rsidRDefault="000B1088" w:rsidP="007760A5">
            <w:pPr>
              <w:jc w:val="center"/>
              <w:rPr>
                <w:rFonts w:ascii="GHEA Grapalat" w:hAnsi="GHEA Grapalat"/>
                <w:b/>
                <w:bCs/>
                <w:sz w:val="16"/>
                <w:szCs w:val="18"/>
                <w:lang w:val="es-ES"/>
              </w:rPr>
            </w:pPr>
            <w:r w:rsidRPr="005E1F72">
              <w:rPr>
                <w:rFonts w:ascii="GHEA Grapalat" w:hAnsi="GHEA Grapalat"/>
                <w:b/>
                <w:bCs/>
                <w:sz w:val="16"/>
                <w:szCs w:val="18"/>
                <w:lang w:val="es-ES"/>
              </w:rPr>
              <w:t>Չափաբաժնի համար</w:t>
            </w:r>
          </w:p>
        </w:tc>
        <w:tc>
          <w:tcPr>
            <w:tcW w:w="8550" w:type="dxa"/>
            <w:gridSpan w:val="5"/>
            <w:vAlign w:val="center"/>
          </w:tcPr>
          <w:p w:rsidR="000B1088" w:rsidRPr="005E1F72" w:rsidRDefault="000B1088" w:rsidP="007760A5">
            <w:pPr>
              <w:jc w:val="center"/>
              <w:rPr>
                <w:rFonts w:ascii="GHEA Grapalat" w:hAnsi="GHEA Grapalat"/>
                <w:b/>
                <w:bCs/>
                <w:sz w:val="16"/>
                <w:szCs w:val="18"/>
                <w:lang w:val="es-ES"/>
              </w:rPr>
            </w:pPr>
            <w:r w:rsidRPr="005E1F72">
              <w:rPr>
                <w:rFonts w:ascii="GHEA Grapalat" w:hAnsi="GHEA Grapalat"/>
                <w:b/>
                <w:bCs/>
                <w:sz w:val="16"/>
                <w:szCs w:val="18"/>
                <w:lang w:val="es-ES"/>
              </w:rPr>
              <w:t>Առաջարկվող ապրանքի</w:t>
            </w:r>
          </w:p>
        </w:tc>
      </w:tr>
      <w:tr w:rsidR="00ED36CA" w:rsidRPr="005E1F72" w:rsidTr="007760A5">
        <w:tc>
          <w:tcPr>
            <w:tcW w:w="1368" w:type="dxa"/>
            <w:vMerge/>
            <w:vAlign w:val="center"/>
          </w:tcPr>
          <w:p w:rsidR="00ED36CA" w:rsidRPr="005E1F72" w:rsidRDefault="00ED36CA" w:rsidP="007760A5">
            <w:pPr>
              <w:jc w:val="center"/>
              <w:rPr>
                <w:rFonts w:ascii="GHEA Grapalat" w:hAnsi="GHEA Grapalat"/>
                <w:b/>
                <w:bCs/>
                <w:sz w:val="16"/>
                <w:szCs w:val="18"/>
                <w:lang w:val="es-ES"/>
              </w:rPr>
            </w:pPr>
          </w:p>
        </w:tc>
        <w:tc>
          <w:tcPr>
            <w:tcW w:w="1460" w:type="dxa"/>
            <w:vAlign w:val="center"/>
          </w:tcPr>
          <w:p w:rsidR="00ED36CA" w:rsidRPr="001557AE" w:rsidRDefault="00E968EF" w:rsidP="007760A5">
            <w:pPr>
              <w:jc w:val="center"/>
              <w:rPr>
                <w:rFonts w:ascii="GHEA Grapalat" w:hAnsi="GHEA Grapalat"/>
                <w:b/>
                <w:bCs/>
                <w:sz w:val="16"/>
                <w:szCs w:val="18"/>
                <w:lang w:val="es-ES"/>
              </w:rPr>
            </w:pPr>
            <w:r w:rsidRPr="001557AE">
              <w:rPr>
                <w:rFonts w:ascii="GHEA Grapalat" w:hAnsi="GHEA Grapalat"/>
                <w:b/>
                <w:bCs/>
                <w:sz w:val="16"/>
                <w:szCs w:val="18"/>
              </w:rPr>
              <w:t>ֆ</w:t>
            </w:r>
            <w:r w:rsidR="00ED36CA" w:rsidRPr="001557AE">
              <w:rPr>
                <w:rFonts w:ascii="GHEA Grapalat" w:hAnsi="GHEA Grapalat"/>
                <w:b/>
                <w:bCs/>
                <w:sz w:val="16"/>
                <w:szCs w:val="18"/>
                <w:lang w:val="hy-AM"/>
              </w:rPr>
              <w:t>իրմային անվանումը</w:t>
            </w:r>
          </w:p>
        </w:tc>
        <w:tc>
          <w:tcPr>
            <w:tcW w:w="2003" w:type="dxa"/>
            <w:vAlign w:val="center"/>
          </w:tcPr>
          <w:p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ապրանքային նշանը</w:t>
            </w:r>
          </w:p>
        </w:tc>
        <w:tc>
          <w:tcPr>
            <w:tcW w:w="1757" w:type="dxa"/>
            <w:vAlign w:val="center"/>
          </w:tcPr>
          <w:p w:rsidR="00ED36CA" w:rsidRPr="001557AE" w:rsidRDefault="00D153AE"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արտադրողի անվանումը</w:t>
            </w:r>
          </w:p>
        </w:tc>
        <w:tc>
          <w:tcPr>
            <w:tcW w:w="1800" w:type="dxa"/>
            <w:vAlign w:val="center"/>
          </w:tcPr>
          <w:p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տեխնիկական բնութագրերը</w:t>
            </w:r>
          </w:p>
        </w:tc>
      </w:tr>
      <w:tr w:rsidR="00ED36CA" w:rsidRPr="005E1F72" w:rsidTr="007760A5">
        <w:tc>
          <w:tcPr>
            <w:tcW w:w="1368" w:type="dxa"/>
          </w:tcPr>
          <w:p w:rsidR="00ED36CA" w:rsidRPr="005E1F72" w:rsidRDefault="00ED36CA" w:rsidP="007760A5">
            <w:pPr>
              <w:pStyle w:val="Heading3"/>
              <w:spacing w:line="240" w:lineRule="auto"/>
              <w:jc w:val="left"/>
              <w:rPr>
                <w:rFonts w:ascii="GHEA Grapalat" w:hAnsi="GHEA Grapalat"/>
                <w:b/>
                <w:lang w:val="hy-AM"/>
              </w:rPr>
            </w:pPr>
          </w:p>
        </w:tc>
        <w:tc>
          <w:tcPr>
            <w:tcW w:w="1460" w:type="dxa"/>
          </w:tcPr>
          <w:p w:rsidR="00ED36CA" w:rsidRPr="005E1F72" w:rsidRDefault="00ED36CA" w:rsidP="007760A5">
            <w:pPr>
              <w:pStyle w:val="Heading3"/>
              <w:spacing w:line="240" w:lineRule="auto"/>
              <w:jc w:val="left"/>
              <w:rPr>
                <w:rFonts w:ascii="GHEA Grapalat" w:hAnsi="GHEA Grapalat"/>
                <w:b/>
                <w:lang w:val="hy-AM"/>
              </w:rPr>
            </w:pPr>
          </w:p>
        </w:tc>
        <w:tc>
          <w:tcPr>
            <w:tcW w:w="2003" w:type="dxa"/>
          </w:tcPr>
          <w:p w:rsidR="00ED36CA" w:rsidRPr="005E1F72" w:rsidRDefault="00ED36CA" w:rsidP="007760A5">
            <w:pPr>
              <w:pStyle w:val="Heading3"/>
              <w:spacing w:line="240" w:lineRule="auto"/>
              <w:jc w:val="left"/>
              <w:rPr>
                <w:rFonts w:ascii="GHEA Grapalat" w:hAnsi="GHEA Grapalat"/>
                <w:b/>
                <w:lang w:val="hy-AM"/>
              </w:rPr>
            </w:pPr>
          </w:p>
        </w:tc>
        <w:tc>
          <w:tcPr>
            <w:tcW w:w="1757" w:type="dxa"/>
          </w:tcPr>
          <w:p w:rsidR="00ED36CA" w:rsidRPr="005E1F72" w:rsidRDefault="00ED36CA" w:rsidP="007760A5">
            <w:pPr>
              <w:pStyle w:val="Heading3"/>
              <w:spacing w:line="240" w:lineRule="auto"/>
              <w:jc w:val="left"/>
              <w:rPr>
                <w:rFonts w:ascii="GHEA Grapalat" w:hAnsi="GHEA Grapalat"/>
                <w:b/>
                <w:lang w:val="hy-AM"/>
              </w:rPr>
            </w:pPr>
          </w:p>
        </w:tc>
        <w:tc>
          <w:tcPr>
            <w:tcW w:w="1530" w:type="dxa"/>
          </w:tcPr>
          <w:p w:rsidR="00ED36CA" w:rsidRPr="005E1F72" w:rsidRDefault="00ED36CA" w:rsidP="007760A5">
            <w:pPr>
              <w:pStyle w:val="Heading3"/>
              <w:spacing w:line="240" w:lineRule="auto"/>
              <w:jc w:val="left"/>
              <w:rPr>
                <w:rFonts w:ascii="GHEA Grapalat" w:hAnsi="GHEA Grapalat"/>
                <w:b/>
                <w:lang w:val="hy-AM"/>
              </w:rPr>
            </w:pPr>
          </w:p>
        </w:tc>
        <w:tc>
          <w:tcPr>
            <w:tcW w:w="1800" w:type="dxa"/>
          </w:tcPr>
          <w:p w:rsidR="00ED36CA" w:rsidRPr="005E1F72" w:rsidRDefault="00ED36CA" w:rsidP="007760A5">
            <w:pPr>
              <w:pStyle w:val="Heading3"/>
              <w:spacing w:line="240" w:lineRule="auto"/>
              <w:jc w:val="left"/>
              <w:rPr>
                <w:rFonts w:ascii="GHEA Grapalat" w:hAnsi="GHEA Grapalat"/>
                <w:b/>
                <w:lang w:val="hy-AM"/>
              </w:rPr>
            </w:pPr>
          </w:p>
        </w:tc>
      </w:tr>
      <w:tr w:rsidR="00ED36CA" w:rsidRPr="005E1F72" w:rsidTr="007760A5">
        <w:tc>
          <w:tcPr>
            <w:tcW w:w="1368" w:type="dxa"/>
          </w:tcPr>
          <w:p w:rsidR="00ED36CA" w:rsidRPr="005E1F72" w:rsidRDefault="00ED36CA" w:rsidP="007760A5">
            <w:pPr>
              <w:pStyle w:val="Heading3"/>
              <w:spacing w:line="240" w:lineRule="auto"/>
              <w:jc w:val="left"/>
              <w:rPr>
                <w:rFonts w:ascii="GHEA Grapalat" w:hAnsi="GHEA Grapalat"/>
                <w:b/>
                <w:lang w:val="hy-AM"/>
              </w:rPr>
            </w:pPr>
          </w:p>
        </w:tc>
        <w:tc>
          <w:tcPr>
            <w:tcW w:w="1460" w:type="dxa"/>
          </w:tcPr>
          <w:p w:rsidR="00ED36CA" w:rsidRPr="005E1F72" w:rsidRDefault="00ED36CA" w:rsidP="007760A5">
            <w:pPr>
              <w:pStyle w:val="Heading3"/>
              <w:spacing w:line="240" w:lineRule="auto"/>
              <w:jc w:val="left"/>
              <w:rPr>
                <w:rFonts w:ascii="GHEA Grapalat" w:hAnsi="GHEA Grapalat"/>
                <w:b/>
                <w:lang w:val="hy-AM"/>
              </w:rPr>
            </w:pPr>
          </w:p>
        </w:tc>
        <w:tc>
          <w:tcPr>
            <w:tcW w:w="2003" w:type="dxa"/>
          </w:tcPr>
          <w:p w:rsidR="00ED36CA" w:rsidRPr="005E1F72" w:rsidRDefault="00ED36CA" w:rsidP="007760A5">
            <w:pPr>
              <w:pStyle w:val="Heading3"/>
              <w:spacing w:line="240" w:lineRule="auto"/>
              <w:jc w:val="left"/>
              <w:rPr>
                <w:rFonts w:ascii="GHEA Grapalat" w:hAnsi="GHEA Grapalat"/>
                <w:b/>
                <w:lang w:val="hy-AM"/>
              </w:rPr>
            </w:pPr>
          </w:p>
        </w:tc>
        <w:tc>
          <w:tcPr>
            <w:tcW w:w="1757" w:type="dxa"/>
          </w:tcPr>
          <w:p w:rsidR="00ED36CA" w:rsidRPr="005E1F72" w:rsidRDefault="00ED36CA" w:rsidP="007760A5">
            <w:pPr>
              <w:pStyle w:val="Heading3"/>
              <w:spacing w:line="240" w:lineRule="auto"/>
              <w:jc w:val="left"/>
              <w:rPr>
                <w:rFonts w:ascii="GHEA Grapalat" w:hAnsi="GHEA Grapalat"/>
                <w:b/>
                <w:lang w:val="hy-AM"/>
              </w:rPr>
            </w:pPr>
          </w:p>
        </w:tc>
        <w:tc>
          <w:tcPr>
            <w:tcW w:w="1530" w:type="dxa"/>
          </w:tcPr>
          <w:p w:rsidR="00ED36CA" w:rsidRPr="005E1F72" w:rsidRDefault="00ED36CA" w:rsidP="007760A5">
            <w:pPr>
              <w:pStyle w:val="Heading3"/>
              <w:spacing w:line="240" w:lineRule="auto"/>
              <w:jc w:val="left"/>
              <w:rPr>
                <w:rFonts w:ascii="GHEA Grapalat" w:hAnsi="GHEA Grapalat"/>
                <w:b/>
                <w:lang w:val="hy-AM"/>
              </w:rPr>
            </w:pPr>
          </w:p>
        </w:tc>
        <w:tc>
          <w:tcPr>
            <w:tcW w:w="1800" w:type="dxa"/>
          </w:tcPr>
          <w:p w:rsidR="00ED36CA" w:rsidRPr="005E1F72" w:rsidRDefault="00ED36CA" w:rsidP="007760A5">
            <w:pPr>
              <w:pStyle w:val="Heading3"/>
              <w:spacing w:line="240" w:lineRule="auto"/>
              <w:jc w:val="left"/>
              <w:rPr>
                <w:rFonts w:ascii="GHEA Grapalat" w:hAnsi="GHEA Grapalat"/>
                <w:b/>
                <w:lang w:val="hy-AM"/>
              </w:rPr>
            </w:pPr>
          </w:p>
        </w:tc>
      </w:tr>
      <w:tr w:rsidR="00ED36CA" w:rsidRPr="005E1F72" w:rsidTr="007760A5">
        <w:tc>
          <w:tcPr>
            <w:tcW w:w="1368" w:type="dxa"/>
          </w:tcPr>
          <w:p w:rsidR="00ED36CA" w:rsidRPr="005E1F72" w:rsidRDefault="00ED36CA" w:rsidP="007760A5">
            <w:pPr>
              <w:pStyle w:val="Heading3"/>
              <w:spacing w:line="240" w:lineRule="auto"/>
              <w:jc w:val="left"/>
              <w:rPr>
                <w:rFonts w:ascii="GHEA Grapalat" w:hAnsi="GHEA Grapalat"/>
                <w:b/>
                <w:lang w:val="hy-AM"/>
              </w:rPr>
            </w:pPr>
          </w:p>
        </w:tc>
        <w:tc>
          <w:tcPr>
            <w:tcW w:w="1460" w:type="dxa"/>
          </w:tcPr>
          <w:p w:rsidR="00ED36CA" w:rsidRPr="005E1F72" w:rsidRDefault="00ED36CA" w:rsidP="007760A5">
            <w:pPr>
              <w:pStyle w:val="Heading3"/>
              <w:spacing w:line="240" w:lineRule="auto"/>
              <w:jc w:val="left"/>
              <w:rPr>
                <w:rFonts w:ascii="GHEA Grapalat" w:hAnsi="GHEA Grapalat"/>
                <w:b/>
                <w:lang w:val="hy-AM"/>
              </w:rPr>
            </w:pPr>
          </w:p>
        </w:tc>
        <w:tc>
          <w:tcPr>
            <w:tcW w:w="2003" w:type="dxa"/>
          </w:tcPr>
          <w:p w:rsidR="00ED36CA" w:rsidRPr="005E1F72" w:rsidRDefault="00ED36CA" w:rsidP="007760A5">
            <w:pPr>
              <w:pStyle w:val="Heading3"/>
              <w:spacing w:line="240" w:lineRule="auto"/>
              <w:jc w:val="left"/>
              <w:rPr>
                <w:rFonts w:ascii="GHEA Grapalat" w:hAnsi="GHEA Grapalat"/>
                <w:b/>
                <w:lang w:val="hy-AM"/>
              </w:rPr>
            </w:pPr>
          </w:p>
        </w:tc>
        <w:tc>
          <w:tcPr>
            <w:tcW w:w="1757" w:type="dxa"/>
          </w:tcPr>
          <w:p w:rsidR="00ED36CA" w:rsidRPr="005E1F72" w:rsidRDefault="00ED36CA" w:rsidP="007760A5">
            <w:pPr>
              <w:pStyle w:val="Heading3"/>
              <w:spacing w:line="240" w:lineRule="auto"/>
              <w:jc w:val="left"/>
              <w:rPr>
                <w:rFonts w:ascii="GHEA Grapalat" w:hAnsi="GHEA Grapalat"/>
                <w:b/>
                <w:lang w:val="hy-AM"/>
              </w:rPr>
            </w:pPr>
          </w:p>
        </w:tc>
        <w:tc>
          <w:tcPr>
            <w:tcW w:w="1530" w:type="dxa"/>
          </w:tcPr>
          <w:p w:rsidR="00ED36CA" w:rsidRPr="005E1F72" w:rsidRDefault="00ED36CA" w:rsidP="007760A5">
            <w:pPr>
              <w:pStyle w:val="Heading3"/>
              <w:spacing w:line="240" w:lineRule="auto"/>
              <w:jc w:val="left"/>
              <w:rPr>
                <w:rFonts w:ascii="GHEA Grapalat" w:hAnsi="GHEA Grapalat"/>
                <w:b/>
                <w:lang w:val="hy-AM"/>
              </w:rPr>
            </w:pPr>
          </w:p>
        </w:tc>
        <w:tc>
          <w:tcPr>
            <w:tcW w:w="1800" w:type="dxa"/>
          </w:tcPr>
          <w:p w:rsidR="00ED36CA" w:rsidRPr="005E1F72" w:rsidRDefault="00ED36CA" w:rsidP="007760A5">
            <w:pPr>
              <w:pStyle w:val="Heading3"/>
              <w:spacing w:line="240" w:lineRule="auto"/>
              <w:jc w:val="left"/>
              <w:rPr>
                <w:rFonts w:ascii="GHEA Grapalat" w:hAnsi="GHEA Grapalat"/>
                <w:b/>
                <w:lang w:val="hy-AM"/>
              </w:rPr>
            </w:pPr>
          </w:p>
        </w:tc>
      </w:tr>
    </w:tbl>
    <w:p w:rsidR="000B1088" w:rsidRPr="005E1F72" w:rsidRDefault="000B1088" w:rsidP="000B1088">
      <w:pPr>
        <w:pStyle w:val="Heading3"/>
        <w:spacing w:line="240" w:lineRule="auto"/>
        <w:ind w:firstLine="567"/>
        <w:jc w:val="left"/>
        <w:rPr>
          <w:rFonts w:ascii="GHEA Grapalat" w:hAnsi="GHEA Grapalat"/>
          <w:b/>
          <w:lang w:val="en-US"/>
        </w:rPr>
      </w:pPr>
    </w:p>
    <w:p w:rsidR="000B1088" w:rsidRPr="005E1F72" w:rsidRDefault="000B1088" w:rsidP="000B1088">
      <w:pPr>
        <w:pStyle w:val="Heading3"/>
        <w:spacing w:line="240" w:lineRule="auto"/>
        <w:ind w:firstLine="567"/>
        <w:jc w:val="left"/>
        <w:rPr>
          <w:rFonts w:ascii="GHEA Grapalat" w:hAnsi="GHEA Grapalat"/>
          <w:b/>
          <w:lang w:val="en-US"/>
        </w:rPr>
      </w:pPr>
    </w:p>
    <w:p w:rsidR="000B1088" w:rsidRPr="005E1F72" w:rsidRDefault="000B1088" w:rsidP="000B1088">
      <w:pPr>
        <w:pStyle w:val="Heading3"/>
        <w:spacing w:line="240" w:lineRule="auto"/>
        <w:ind w:firstLine="567"/>
        <w:jc w:val="left"/>
        <w:rPr>
          <w:rFonts w:ascii="GHEA Grapalat" w:hAnsi="GHEA Grapalat"/>
          <w:b/>
          <w:lang w:val="en-US"/>
        </w:rPr>
      </w:pPr>
    </w:p>
    <w:p w:rsidR="000B1088" w:rsidRPr="005E1F72" w:rsidRDefault="000B1088" w:rsidP="000B1088">
      <w:pPr>
        <w:pStyle w:val="Heading3"/>
        <w:spacing w:line="240" w:lineRule="auto"/>
        <w:ind w:firstLine="567"/>
        <w:jc w:val="left"/>
        <w:rPr>
          <w:rFonts w:ascii="GHEA Grapalat" w:hAnsi="GHEA Grapalat"/>
          <w:b/>
          <w:lang w:val="en-US"/>
        </w:rPr>
      </w:pPr>
    </w:p>
    <w:p w:rsidR="000B1088" w:rsidRPr="005E1F72" w:rsidRDefault="000B1088" w:rsidP="000B1088">
      <w:pPr>
        <w:rPr>
          <w:rFonts w:ascii="GHEA Grapalat" w:hAnsi="GHEA Grapalat"/>
          <w:sz w:val="20"/>
          <w:lang w:val="es-ES"/>
        </w:rPr>
      </w:pPr>
    </w:p>
    <w:p w:rsidR="000B1088" w:rsidRPr="005E1F72" w:rsidRDefault="000B1088" w:rsidP="000B1088">
      <w:pPr>
        <w:jc w:val="both"/>
        <w:rPr>
          <w:rFonts w:ascii="GHEA Grapalat" w:hAnsi="GHEA Grapalat"/>
          <w:sz w:val="20"/>
          <w:u w:val="single"/>
        </w:rPr>
      </w:pP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p>
    <w:p w:rsidR="000B1088" w:rsidRPr="00383931" w:rsidRDefault="000B1088" w:rsidP="000B1088">
      <w:pPr>
        <w:jc w:val="both"/>
        <w:rPr>
          <w:rFonts w:ascii="GHEA Grapalat" w:hAnsi="GHEA Grapalat"/>
          <w:sz w:val="20"/>
          <w:u w:val="single"/>
          <w:lang w:val="hy-AM"/>
        </w:rPr>
      </w:pPr>
      <w:r w:rsidRPr="005E1F72">
        <w:rPr>
          <w:rFonts w:ascii="GHEA Grapalat" w:hAnsi="GHEA Grapalat" w:cs="Sylfaen"/>
          <w:sz w:val="20"/>
          <w:vertAlign w:val="superscript"/>
          <w:lang w:val="hy-AM"/>
        </w:rPr>
        <w:t>մասնակցի անվանումը (ղեկավարի պաշտոնը, անուն ազգանունը)</w:t>
      </w:r>
      <w:r w:rsidRPr="00383931">
        <w:rPr>
          <w:rFonts w:ascii="GHEA Grapalat" w:hAnsi="GHEA Grapalat" w:cs="Sylfaen"/>
          <w:sz w:val="20"/>
          <w:vertAlign w:val="superscript"/>
          <w:lang w:val="hy-AM"/>
        </w:rPr>
        <w:tab/>
      </w:r>
      <w:r w:rsidRPr="00383931">
        <w:rPr>
          <w:rFonts w:ascii="GHEA Grapalat" w:hAnsi="GHEA Grapalat" w:cs="Sylfaen"/>
          <w:sz w:val="20"/>
          <w:vertAlign w:val="superscript"/>
          <w:lang w:val="hy-AM"/>
        </w:rPr>
        <w:tab/>
      </w:r>
      <w:r w:rsidRPr="005E1F72">
        <w:rPr>
          <w:rFonts w:ascii="GHEA Grapalat" w:hAnsi="GHEA Grapalat" w:cs="Sylfaen"/>
          <w:sz w:val="20"/>
          <w:vertAlign w:val="superscript"/>
          <w:lang w:val="hy-AM"/>
        </w:rPr>
        <w:t>ստորագրությո</w:t>
      </w:r>
      <w:r w:rsidRPr="00383931">
        <w:rPr>
          <w:rFonts w:ascii="GHEA Grapalat" w:hAnsi="GHEA Grapalat" w:cs="Sylfaen"/>
          <w:sz w:val="20"/>
          <w:vertAlign w:val="superscript"/>
          <w:lang w:val="hy-AM"/>
        </w:rPr>
        <w:t>ւն</w:t>
      </w:r>
    </w:p>
    <w:p w:rsidR="000B1088" w:rsidRPr="00383931" w:rsidRDefault="000B1088" w:rsidP="000B1088">
      <w:pPr>
        <w:jc w:val="right"/>
        <w:rPr>
          <w:rFonts w:ascii="GHEA Grapalat" w:hAnsi="GHEA Grapalat" w:cs="Sylfaen"/>
          <w:sz w:val="20"/>
          <w:lang w:val="hy-AM"/>
        </w:rPr>
      </w:pPr>
    </w:p>
    <w:p w:rsidR="000B1088" w:rsidRPr="00383931" w:rsidRDefault="000B1088" w:rsidP="000B1088">
      <w:pPr>
        <w:jc w:val="right"/>
        <w:rPr>
          <w:rFonts w:ascii="GHEA Grapalat" w:hAnsi="GHEA Grapalat" w:cs="Sylfaen"/>
          <w:sz w:val="20"/>
          <w:lang w:val="hy-AM"/>
        </w:rPr>
      </w:pPr>
    </w:p>
    <w:p w:rsidR="000B1088" w:rsidRPr="005E1F72" w:rsidRDefault="000B1088" w:rsidP="000B1088">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5E1F72">
        <w:rPr>
          <w:rFonts w:ascii="GHEA Grapalat" w:hAnsi="GHEA Grapalat" w:cs="Arial"/>
          <w:sz w:val="20"/>
          <w:lang w:val="hy-AM"/>
        </w:rPr>
        <w:tab/>
      </w:r>
      <w:r w:rsidRPr="005E1F72">
        <w:rPr>
          <w:rFonts w:ascii="GHEA Grapalat" w:hAnsi="GHEA Grapalat" w:cs="Arial"/>
          <w:sz w:val="20"/>
          <w:lang w:val="hy-AM"/>
        </w:rPr>
        <w:tab/>
      </w:r>
    </w:p>
    <w:p w:rsidR="000B1088" w:rsidRPr="005E1F72" w:rsidRDefault="000B1088" w:rsidP="000B1088">
      <w:pPr>
        <w:jc w:val="right"/>
        <w:rPr>
          <w:rFonts w:ascii="GHEA Grapalat" w:hAnsi="GHEA Grapalat"/>
          <w:sz w:val="20"/>
          <w:lang w:val="hy-AM"/>
        </w:rPr>
      </w:pPr>
    </w:p>
    <w:p w:rsidR="000B1088" w:rsidRPr="005E1F72" w:rsidRDefault="000B1088" w:rsidP="000B1088">
      <w:pPr>
        <w:jc w:val="right"/>
        <w:rPr>
          <w:rFonts w:ascii="GHEA Grapalat" w:hAnsi="GHEA Grapalat"/>
          <w:sz w:val="20"/>
          <w:lang w:val="hy-AM"/>
        </w:rPr>
      </w:pPr>
    </w:p>
    <w:p w:rsidR="001B7698" w:rsidRPr="002A4619" w:rsidRDefault="001B7698" w:rsidP="001B7698">
      <w:pPr>
        <w:pStyle w:val="FootnoteText"/>
        <w:rPr>
          <w:rFonts w:ascii="GHEA Grapalat" w:hAnsi="GHEA Grapalat"/>
          <w:i/>
          <w:sz w:val="16"/>
          <w:szCs w:val="16"/>
          <w:lang w:val="af-ZA"/>
        </w:rPr>
      </w:pPr>
      <w:r w:rsidRPr="00A65C38">
        <w:rPr>
          <w:rFonts w:ascii="GHEA Grapalat" w:hAnsi="GHEA Grapalat"/>
          <w:i/>
          <w:sz w:val="16"/>
          <w:szCs w:val="16"/>
          <w:lang w:val="hy-AM"/>
        </w:rPr>
        <w:t>*</w:t>
      </w:r>
      <w:r w:rsidRPr="00563192">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563192">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Pr="0088082F" w:rsidRDefault="008B7CFE" w:rsidP="008B7CFE">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Pr>
          <w:rFonts w:ascii="GHEA Grapalat" w:hAnsi="GHEA Grapalat" w:cs="Arial"/>
          <w:b/>
          <w:i w:val="0"/>
          <w:lang w:val="hy-AM"/>
        </w:rPr>
        <w:t>1.3</w:t>
      </w:r>
      <w:r w:rsidR="000636FF">
        <w:rPr>
          <w:rFonts w:ascii="GHEA Grapalat" w:hAnsi="GHEA Grapalat" w:cs="Arial"/>
          <w:b/>
          <w:i w:val="0"/>
          <w:lang w:val="hy-AM"/>
        </w:rPr>
        <w:t>**</w:t>
      </w:r>
    </w:p>
    <w:p w:rsidR="008B7CFE" w:rsidRPr="005E1F72" w:rsidRDefault="008B7CFE" w:rsidP="008B7CFE">
      <w:pPr>
        <w:pStyle w:val="BodyTextIndent3"/>
        <w:spacing w:line="240" w:lineRule="auto"/>
        <w:jc w:val="right"/>
        <w:rPr>
          <w:rFonts w:ascii="GHEA Grapalat" w:hAnsi="GHEA Grapalat" w:cs="Arial"/>
          <w:b/>
          <w:lang w:val="hy-AM"/>
        </w:rPr>
      </w:pPr>
      <w:r w:rsidRPr="005E1F72">
        <w:rPr>
          <w:rFonts w:ascii="GHEA Grapalat" w:hAnsi="GHEA Grapalat"/>
          <w:sz w:val="24"/>
          <w:szCs w:val="24"/>
          <w:lang w:val="hy-AM"/>
        </w:rPr>
        <w:t>«</w:t>
      </w:r>
      <w:r w:rsidR="006B07B9">
        <w:rPr>
          <w:rFonts w:ascii="GHEA Grapalat" w:hAnsi="GHEA Grapalat"/>
          <w:b/>
          <w:lang w:val="hy-AM"/>
        </w:rPr>
        <w:t>ՀՀՇՄԳՀ-ԳՀԱՊՁԲ-55/22</w:t>
      </w:r>
      <w:r w:rsidRPr="005E1F72">
        <w:rPr>
          <w:rFonts w:ascii="GHEA Grapalat" w:hAnsi="GHEA Grapalat"/>
          <w:sz w:val="24"/>
          <w:szCs w:val="24"/>
          <w:lang w:val="hy-AM"/>
        </w:rPr>
        <w:t>»</w:t>
      </w:r>
      <w:r w:rsidRPr="005E1F72">
        <w:rPr>
          <w:rFonts w:ascii="GHEA Grapalat" w:hAnsi="GHEA Grapalat" w:cs="Sylfaen"/>
          <w:b/>
          <w:lang w:val="hy-AM"/>
        </w:rPr>
        <w:t>*ծածկագրով</w:t>
      </w:r>
    </w:p>
    <w:p w:rsidR="008B7CFE" w:rsidRDefault="00C97871" w:rsidP="008B7CFE">
      <w:pPr>
        <w:pStyle w:val="BodyTextIndent3"/>
        <w:spacing w:line="240" w:lineRule="auto"/>
        <w:jc w:val="right"/>
        <w:rPr>
          <w:rFonts w:ascii="GHEA Grapalat" w:hAnsi="GHEA Grapalat" w:cs="Sylfaen"/>
          <w:b/>
          <w:lang w:val="hy-AM"/>
        </w:rPr>
      </w:pPr>
      <w:r w:rsidRPr="00C97871">
        <w:rPr>
          <w:rFonts w:ascii="GHEA Grapalat" w:hAnsi="GHEA Grapalat" w:cs="Sylfaen"/>
          <w:b/>
          <w:lang w:val="hy-AM"/>
        </w:rPr>
        <w:t>ԳՀ</w:t>
      </w:r>
      <w:r w:rsidR="008B7CFE" w:rsidRPr="005E1F72">
        <w:rPr>
          <w:rFonts w:ascii="GHEA Grapalat" w:hAnsi="GHEA Grapalat" w:cs="Arial"/>
          <w:b/>
          <w:lang w:val="hy-AM"/>
        </w:rPr>
        <w:t xml:space="preserve"> մրցույթի </w:t>
      </w:r>
      <w:r w:rsidR="008B7CFE" w:rsidRPr="005E1F72">
        <w:rPr>
          <w:rFonts w:ascii="GHEA Grapalat" w:hAnsi="GHEA Grapalat" w:cs="Sylfaen"/>
          <w:b/>
          <w:lang w:val="hy-AM"/>
        </w:rPr>
        <w:t>հրավերի</w:t>
      </w:r>
    </w:p>
    <w:p w:rsidR="008B7CFE" w:rsidRDefault="008B7CFE" w:rsidP="008B7CFE">
      <w:pPr>
        <w:pStyle w:val="BodyTextIndent3"/>
        <w:spacing w:line="240" w:lineRule="auto"/>
        <w:jc w:val="right"/>
        <w:rPr>
          <w:rFonts w:ascii="GHEA Grapalat" w:hAnsi="GHEA Grapalat" w:cs="Sylfaen"/>
          <w:b/>
          <w:lang w:val="hy-AM"/>
        </w:rPr>
      </w:pPr>
    </w:p>
    <w:p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rsidR="008B7CFE" w:rsidRDefault="008B7CFE" w:rsidP="00B3390B">
      <w:pPr>
        <w:pStyle w:val="BodyTextIndent3"/>
        <w:tabs>
          <w:tab w:val="left" w:pos="4792"/>
        </w:tabs>
        <w:spacing w:line="240" w:lineRule="auto"/>
        <w:jc w:val="left"/>
        <w:rPr>
          <w:rFonts w:ascii="GHEA Grapalat" w:hAnsi="GHEA Grapalat" w:cs="Sylfaen"/>
          <w:b/>
          <w:lang w:val="hy-AM"/>
        </w:rPr>
      </w:pPr>
    </w:p>
    <w:p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rsidR="008B7CFE" w:rsidRPr="00B3390B" w:rsidRDefault="008B7CFE" w:rsidP="008B7CFE">
      <w:pPr>
        <w:ind w:left="360" w:hanging="360"/>
        <w:jc w:val="center"/>
        <w:rPr>
          <w:rFonts w:ascii="GHEA Grapalat" w:eastAsia="GHEA Grapalat" w:hAnsi="GHEA Grapalat" w:cs="GHEA Grapalat"/>
          <w:lang w:val="hy-AM"/>
        </w:rPr>
      </w:pPr>
    </w:p>
    <w:p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rPr>
          <w:rFonts w:ascii="GHEA Grapalat" w:eastAsia="GHEA Grapalat" w:hAnsi="GHEA Grapalat" w:cs="GHEA Grapalat"/>
        </w:rPr>
      </w:pPr>
    </w:p>
    <w:p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Բաժնետոմսերիցուցակման տվյալները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574FF7"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B7CFE" w:rsidRPr="00FD1EE4" w:rsidTr="00D46CE9">
        <w:trPr>
          <w:trHeight w:val="924"/>
        </w:trPr>
        <w:tc>
          <w:tcPr>
            <w:tcW w:w="9016" w:type="dxa"/>
            <w:gridSpan w:val="2"/>
            <w:vAlign w:val="center"/>
          </w:tcPr>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rsidTr="00D46CE9">
        <w:trPr>
          <w:trHeight w:val="684"/>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1282"/>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rsidTr="00D46CE9">
        <w:tc>
          <w:tcPr>
            <w:tcW w:w="9016" w:type="dxa"/>
            <w:gridSpan w:val="2"/>
            <w:vAlign w:val="center"/>
          </w:tcPr>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rsidTr="00D46CE9">
        <w:tc>
          <w:tcPr>
            <w:tcW w:w="9016" w:type="dxa"/>
            <w:gridSpan w:val="2"/>
            <w:vAlign w:val="center"/>
          </w:tcPr>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B7CFE" w:rsidRPr="00FD1EE4" w:rsidTr="00D46CE9">
        <w:trPr>
          <w:trHeight w:val="924"/>
        </w:trPr>
        <w:tc>
          <w:tcPr>
            <w:tcW w:w="9016" w:type="dxa"/>
            <w:gridSpan w:val="2"/>
            <w:vAlign w:val="center"/>
          </w:tcPr>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FD1EE4" w:rsidTr="00D46CE9">
        <w:trPr>
          <w:trHeight w:val="684"/>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1282"/>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rsidTr="00D46CE9">
        <w:tc>
          <w:tcPr>
            <w:tcW w:w="9016" w:type="dxa"/>
            <w:gridSpan w:val="2"/>
            <w:vAlign w:val="center"/>
          </w:tcPr>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rsidTr="00D46CE9">
        <w:tc>
          <w:tcPr>
            <w:tcW w:w="9016" w:type="dxa"/>
            <w:gridSpan w:val="2"/>
            <w:vAlign w:val="center"/>
          </w:tcPr>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rsidTr="00D46CE9">
        <w:tc>
          <w:tcPr>
            <w:tcW w:w="9016" w:type="dxa"/>
            <w:gridSpan w:val="2"/>
            <w:vAlign w:val="center"/>
          </w:tcPr>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rsidTr="00D46CE9">
        <w:tc>
          <w:tcPr>
            <w:tcW w:w="9016" w:type="dxa"/>
            <w:gridSpan w:val="2"/>
            <w:vAlign w:val="center"/>
          </w:tcPr>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rsidR="008B7CFE" w:rsidRPr="00FD1EE4" w:rsidRDefault="000971BF" w:rsidP="00D46CE9">
            <w:pPr>
              <w:rPr>
                <w:rFonts w:ascii="GHEA Grapalat" w:eastAsia="GHEA Grapalat" w:hAnsi="GHEA Grapalat" w:cs="GHEA Grapalat"/>
              </w:rPr>
            </w:pPr>
            <w:sdt>
              <w:sdtPr>
                <w:rPr>
                  <w:rFonts w:ascii="GHEA Grapalat" w:eastAsia="GHEA Grapalat" w:hAnsi="GHEA Grapalat" w:cs="GHEA Grapalat"/>
                </w:rPr>
                <w:id w:val="45428789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rsidR="008B7CFE" w:rsidRPr="00FD1EE4" w:rsidRDefault="000971BF"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rPr>
          <w:trHeight w:val="853"/>
        </w:trPr>
        <w:tc>
          <w:tcPr>
            <w:tcW w:w="2835" w:type="dxa"/>
            <w:vMerge w:val="restart"/>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bl>
    <w:p w:rsidR="008B7CFE"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8B7CFE" w:rsidRPr="00FD1EE4" w:rsidTr="00D46CE9">
        <w:tc>
          <w:tcPr>
            <w:tcW w:w="9016" w:type="dxa"/>
            <w:shd w:val="clear" w:color="auto" w:fill="DBE5F1" w:themeFill="accent1" w:themeFillTint="33"/>
          </w:tcPr>
          <w:p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rsidTr="00D46CE9">
        <w:trPr>
          <w:trHeight w:val="10187"/>
        </w:trPr>
        <w:tc>
          <w:tcPr>
            <w:tcW w:w="9016" w:type="dxa"/>
          </w:tcPr>
          <w:p w:rsidR="008B7CFE" w:rsidRPr="00FD1EE4" w:rsidRDefault="008B7CFE" w:rsidP="00D46CE9">
            <w:pPr>
              <w:rPr>
                <w:rFonts w:ascii="GHEA Grapalat" w:eastAsia="GHEA Grapalat" w:hAnsi="GHEA Grapalat" w:cs="GHEA Grapalat"/>
                <w:b/>
                <w:color w:val="000000"/>
              </w:rPr>
            </w:pPr>
          </w:p>
        </w:tc>
      </w:tr>
    </w:tbl>
    <w:p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rsidR="008B7CFE" w:rsidRPr="00B3390B" w:rsidRDefault="008B7CFE" w:rsidP="008B7CFE">
      <w:pPr>
        <w:pStyle w:val="BodyTextIndent3"/>
        <w:spacing w:line="240" w:lineRule="auto"/>
        <w:jc w:val="right"/>
        <w:rPr>
          <w:rFonts w:ascii="GHEA Grapalat" w:hAnsi="GHEA Grapalat" w:cs="Arial"/>
          <w:b/>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b/>
          <w:lang w:val="hy-AM"/>
        </w:rPr>
      </w:pPr>
    </w:p>
    <w:p w:rsidR="008B7CFE" w:rsidRDefault="008B7CFE" w:rsidP="00BD57B2">
      <w:pPr>
        <w:pStyle w:val="BodyTextIndent3"/>
        <w:spacing w:line="240" w:lineRule="auto"/>
        <w:ind w:firstLine="0"/>
        <w:jc w:val="left"/>
        <w:rPr>
          <w:rFonts w:ascii="GHEA Grapalat" w:hAnsi="GHEA Grapalat"/>
          <w:b/>
          <w:lang w:val="hy-AM"/>
        </w:rPr>
      </w:pPr>
    </w:p>
    <w:p w:rsidR="008B7CFE" w:rsidRDefault="008B7CFE" w:rsidP="00BD57B2">
      <w:pPr>
        <w:pStyle w:val="BodyTextIndent3"/>
        <w:spacing w:line="240" w:lineRule="auto"/>
        <w:ind w:firstLine="0"/>
        <w:jc w:val="left"/>
        <w:rPr>
          <w:rFonts w:ascii="GHEA Grapalat" w:hAnsi="GHEA Grapalat"/>
          <w:b/>
          <w:lang w:val="hy-AM"/>
        </w:rPr>
      </w:pPr>
    </w:p>
    <w:p w:rsidR="008B7CFE" w:rsidRDefault="008B7CFE" w:rsidP="00BD57B2">
      <w:pPr>
        <w:pStyle w:val="BodyTextIndent3"/>
        <w:spacing w:line="240" w:lineRule="auto"/>
        <w:ind w:firstLine="0"/>
        <w:jc w:val="left"/>
        <w:rPr>
          <w:rFonts w:ascii="GHEA Grapalat" w:hAnsi="GHEA Grapalat"/>
          <w:b/>
          <w:lang w:val="hy-AM"/>
        </w:rPr>
      </w:pPr>
    </w:p>
    <w:p w:rsidR="00213F87" w:rsidRDefault="00213F87" w:rsidP="008B7CFE">
      <w:pPr>
        <w:spacing w:line="360" w:lineRule="auto"/>
        <w:jc w:val="center"/>
        <w:rPr>
          <w:rFonts w:ascii="GHEA Grapalat" w:eastAsia="GHEA Grapalat" w:hAnsi="GHEA Grapalat" w:cs="GHEA Grapalat"/>
          <w:b/>
        </w:rPr>
      </w:pPr>
    </w:p>
    <w:p w:rsidR="002A14E3" w:rsidRDefault="002A14E3" w:rsidP="008B7CFE">
      <w:pPr>
        <w:spacing w:line="360" w:lineRule="auto"/>
        <w:jc w:val="center"/>
        <w:rPr>
          <w:rFonts w:ascii="GHEA Grapalat" w:eastAsia="GHEA Grapalat" w:hAnsi="GHEA Grapalat" w:cs="GHEA Grapalat"/>
          <w:b/>
        </w:rPr>
      </w:pPr>
    </w:p>
    <w:p w:rsidR="002A14E3" w:rsidRDefault="002A14E3" w:rsidP="008B7CFE">
      <w:pPr>
        <w:spacing w:line="360" w:lineRule="auto"/>
        <w:jc w:val="center"/>
        <w:rPr>
          <w:rFonts w:ascii="GHEA Grapalat" w:eastAsia="GHEA Grapalat" w:hAnsi="GHEA Grapalat" w:cs="GHEA Grapalat"/>
          <w:b/>
        </w:rPr>
      </w:pPr>
    </w:p>
    <w:p w:rsidR="00213F87" w:rsidRDefault="00213F87" w:rsidP="008B7CFE">
      <w:pPr>
        <w:spacing w:line="360" w:lineRule="auto"/>
        <w:jc w:val="center"/>
        <w:rPr>
          <w:rFonts w:ascii="GHEA Grapalat" w:eastAsia="GHEA Grapalat" w:hAnsi="GHEA Grapalat" w:cs="GHEA Grapalat"/>
          <w:b/>
        </w:rPr>
      </w:pPr>
    </w:p>
    <w:p w:rsidR="008B7CFE" w:rsidRDefault="008B7CFE" w:rsidP="008B7CF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B7CFE"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8B7CFE" w:rsidRPr="00646A9A"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w:t>
      </w:r>
      <w:r w:rsidRPr="00646A9A">
        <w:rPr>
          <w:rFonts w:ascii="GHEA Grapalat" w:eastAsia="GHEA Grapalat" w:hAnsi="GHEA Grapalat" w:cs="GHEA Grapalat"/>
        </w:rPr>
        <w:t>տվյալները՝ ներառյալ նշում կազմակերպաիրավական ձևի մասին.</w:t>
      </w:r>
    </w:p>
    <w:p w:rsidR="008B7CFE" w:rsidRPr="00646A9A"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0027288B" w:rsidRPr="00646A9A">
        <w:rPr>
          <w:rFonts w:ascii="GHEA Grapalat" w:eastAsia="GHEA Grapalat" w:hAnsi="GHEA Grapalat" w:cs="GHEA Grapalat"/>
          <w:lang w:val="hy-AM"/>
        </w:rPr>
        <w:t xml:space="preserve">սույն ընթացակարգի </w:t>
      </w:r>
      <w:r w:rsidRPr="00646A9A">
        <w:rPr>
          <w:rFonts w:ascii="GHEA Grapalat" w:eastAsia="GHEA Grapalat" w:hAnsi="GHEA Grapalat" w:cs="GHEA Grapalat"/>
        </w:rPr>
        <w:t>հայտում ներառվող փաստաթղթերը.</w:t>
      </w:r>
    </w:p>
    <w:p w:rsidR="008B7CFE"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rsidR="008B7CFE" w:rsidRDefault="008B7CFE" w:rsidP="008B7CFE">
      <w:pPr>
        <w:spacing w:line="276" w:lineRule="auto"/>
        <w:ind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w:t>
      </w:r>
      <w:r>
        <w:rPr>
          <w:rFonts w:ascii="GHEA Grapalat" w:eastAsia="GHEA Grapalat" w:hAnsi="GHEA Grapalat" w:cs="GHEA Grapalat"/>
        </w:rPr>
        <w:lastRenderedPageBreak/>
        <w:t>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8B7CFE" w:rsidRPr="008C104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sidR="00427635">
        <w:rPr>
          <w:rFonts w:ascii="GHEA Grapalat" w:eastAsia="GHEA Grapalat" w:hAnsi="GHEA Grapalat" w:cs="GHEA Grapalat"/>
          <w:lang w:val="hy-AM"/>
        </w:rPr>
        <w:t>ա</w:t>
      </w:r>
      <w:r>
        <w:rPr>
          <w:rFonts w:ascii="GHEA Grapalat" w:eastAsia="GHEA Grapalat" w:hAnsi="GHEA Grapalat" w:cs="GHEA Grapalat"/>
        </w:rPr>
        <w:t>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B7CFE" w:rsidRPr="005B15D8"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w:t>
      </w:r>
      <w:r w:rsidRPr="00646A9A">
        <w:rPr>
          <w:rFonts w:ascii="GHEA Grapalat" w:eastAsia="GHEA Grapalat" w:hAnsi="GHEA Grapalat" w:cs="GHEA Grapalat"/>
        </w:rPr>
        <w:t>է պետության կամ համայնքի ուղղակի կամ անուղղակի մասնակցություն, և այլ պարազաբանումներ հայտարարագրի առնչությամբ։</w:t>
      </w:r>
    </w:p>
    <w:p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լրացնում և ստորագրում է հայտը ներկայացնող անձը։ </w:t>
      </w:r>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 էջերի համարակալումը և հայտարարագրում էջերի քանակի մասին նշում կատարելը պարտադիր չէ։</w:t>
      </w: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i/>
          <w:sz w:val="16"/>
          <w:szCs w:val="16"/>
          <w:lang w:val="hy-AM"/>
        </w:rPr>
      </w:pPr>
      <w:r w:rsidRPr="00646A9A">
        <w:rPr>
          <w:rFonts w:ascii="GHEA Grapalat" w:hAnsi="GHEA Grapalat" w:cs="Sylfaen"/>
          <w:i/>
          <w:sz w:val="16"/>
          <w:szCs w:val="16"/>
          <w:lang w:val="hy-AM" w:eastAsia="ru-RU"/>
        </w:rPr>
        <w:t>*</w:t>
      </w:r>
      <w:r w:rsidRPr="00B3390B">
        <w:rPr>
          <w:rFonts w:ascii="GHEA Grapalat" w:hAnsi="GHEA Grapalat"/>
          <w:i/>
          <w:sz w:val="16"/>
          <w:szCs w:val="16"/>
          <w:lang w:val="hy-AM"/>
        </w:rPr>
        <w:t>լրացվումէհանձնաժողովիքարտուղարիկողմից</w:t>
      </w:r>
      <w:r w:rsidRPr="00646A9A">
        <w:rPr>
          <w:rFonts w:ascii="GHEA Grapalat" w:hAnsi="GHEA Grapalat"/>
          <w:i/>
          <w:sz w:val="16"/>
          <w:szCs w:val="16"/>
          <w:lang w:val="af-ZA"/>
        </w:rPr>
        <w:t xml:space="preserve">` </w:t>
      </w:r>
      <w:r w:rsidRPr="00B3390B">
        <w:rPr>
          <w:rFonts w:ascii="GHEA Grapalat" w:hAnsi="GHEA Grapalat"/>
          <w:i/>
          <w:sz w:val="16"/>
          <w:szCs w:val="16"/>
          <w:lang w:val="hy-AM"/>
        </w:rPr>
        <w:t>մինչևհրավերըտեղեկագրումհրապարակելը</w:t>
      </w:r>
      <w:r w:rsidRPr="00646A9A">
        <w:rPr>
          <w:rFonts w:ascii="GHEA Grapalat" w:hAnsi="GHEA Grapalat"/>
          <w:i/>
          <w:sz w:val="16"/>
          <w:szCs w:val="16"/>
          <w:lang w:val="hy-AM"/>
        </w:rPr>
        <w:t>:</w:t>
      </w:r>
    </w:p>
    <w:p w:rsidR="006B4368" w:rsidRPr="00B3390B" w:rsidRDefault="006B4368" w:rsidP="00B3390B">
      <w:pPr>
        <w:pStyle w:val="BodyTextIndent3"/>
        <w:spacing w:line="240" w:lineRule="auto"/>
        <w:ind w:left="360" w:firstLine="0"/>
        <w:rPr>
          <w:rFonts w:ascii="GHEA Grapalat" w:hAnsi="GHEA Grapalat" w:cs="Sylfaen"/>
          <w:i/>
          <w:sz w:val="16"/>
          <w:szCs w:val="16"/>
          <w:lang w:val="hy-AM" w:eastAsia="ru-RU"/>
        </w:rPr>
      </w:pPr>
      <w:r w:rsidRPr="00B3390B">
        <w:rPr>
          <w:rFonts w:ascii="GHEA Grapalat" w:hAnsi="GHEA Grapalat" w:cs="Sylfaen"/>
          <w:i/>
          <w:sz w:val="16"/>
          <w:szCs w:val="16"/>
          <w:lang w:val="hy-AM" w:eastAsia="ru-RU"/>
        </w:rPr>
        <w:t>** 1.3</w:t>
      </w:r>
      <w:r w:rsidRPr="00B3390B">
        <w:rPr>
          <w:rFonts w:ascii="GHEA Grapalat" w:hAnsi="GHEA Grapalat"/>
          <w:i/>
          <w:sz w:val="16"/>
          <w:szCs w:val="16"/>
          <w:lang w:val="hy-AM"/>
        </w:rPr>
        <w:t xml:space="preserve"> հավելվածը չի ներ</w:t>
      </w:r>
      <w:r w:rsidR="0032187C" w:rsidRPr="00B3390B">
        <w:rPr>
          <w:rFonts w:ascii="GHEA Grapalat" w:hAnsi="GHEA Grapalat"/>
          <w:i/>
          <w:sz w:val="16"/>
          <w:szCs w:val="16"/>
          <w:lang w:val="hy-AM"/>
        </w:rPr>
        <w:t>կայացվում մասնակցի կողմից եթե կրառելի</w:t>
      </w:r>
      <w:r w:rsidR="00863F40" w:rsidRPr="00B3390B">
        <w:rPr>
          <w:rFonts w:ascii="GHEA Grapalat" w:hAnsi="GHEA Grapalat"/>
          <w:i/>
          <w:sz w:val="16"/>
          <w:szCs w:val="16"/>
          <w:lang w:val="hy-AM"/>
        </w:rPr>
        <w:t xml:space="preserve"> է սույն հրավերի N 1 հավելվածով </w:t>
      </w:r>
      <w:r w:rsidR="0032187C" w:rsidRPr="00B3390B">
        <w:rPr>
          <w:rFonts w:ascii="GHEA Grapalat" w:hAnsi="GHEA Grapalat"/>
          <w:i/>
          <w:sz w:val="16"/>
          <w:szCs w:val="16"/>
          <w:lang w:val="hy-AM"/>
        </w:rPr>
        <w:t>սահմանված՝</w:t>
      </w:r>
      <w:r w:rsidR="00863F40" w:rsidRPr="00B3390B">
        <w:rPr>
          <w:rFonts w:ascii="GHEA Grapalat" w:hAnsi="GHEA Grapalat"/>
          <w:i/>
          <w:sz w:val="16"/>
          <w:szCs w:val="16"/>
          <w:lang w:val="hy-AM"/>
        </w:rPr>
        <w:t xml:space="preserve"> իրավաբանական անձի իրական շահառուների վերաբերյալ տեղեկություններ պարունակող կայքէջի հղումը ներկայացնելու վերաբերյալ</w:t>
      </w:r>
      <w:r w:rsidR="000636FF" w:rsidRPr="00B3390B">
        <w:rPr>
          <w:rFonts w:ascii="GHEA Grapalat" w:hAnsi="GHEA Grapalat"/>
          <w:i/>
          <w:sz w:val="16"/>
          <w:szCs w:val="16"/>
          <w:lang w:val="hy-AM"/>
        </w:rPr>
        <w:t xml:space="preserve"> կարգավորումը, ինչպես նաև եթե մասնակիցը </w:t>
      </w:r>
      <w:r w:rsidR="002B084C">
        <w:rPr>
          <w:rFonts w:ascii="GHEA Grapalat" w:hAnsi="GHEA Grapalat"/>
          <w:i/>
          <w:sz w:val="16"/>
          <w:szCs w:val="16"/>
          <w:lang w:val="hy-AM"/>
        </w:rPr>
        <w:t>անհատ ձեռնարկատեր</w:t>
      </w:r>
      <w:r w:rsidR="000636FF" w:rsidRPr="00B3390B">
        <w:rPr>
          <w:rFonts w:ascii="GHEA Grapalat" w:hAnsi="GHEA Grapalat"/>
          <w:i/>
          <w:sz w:val="16"/>
          <w:szCs w:val="16"/>
          <w:lang w:val="hy-AM"/>
        </w:rPr>
        <w:t xml:space="preserve"> է կամ ֆիզիկական անձ</w:t>
      </w:r>
      <w:r w:rsidR="000636FF" w:rsidRPr="00646A9A">
        <w:rPr>
          <w:rFonts w:ascii="GHEA Grapalat" w:hAnsi="GHEA Grapalat"/>
          <w:i/>
          <w:sz w:val="16"/>
          <w:szCs w:val="16"/>
          <w:lang w:val="hy-AM"/>
        </w:rPr>
        <w:t>։</w:t>
      </w:r>
    </w:p>
    <w:p w:rsidR="002A14E3" w:rsidRPr="00DA3291" w:rsidRDefault="000B1088" w:rsidP="002A14E3">
      <w:pPr>
        <w:pStyle w:val="BodyTextIndent3"/>
        <w:spacing w:line="240" w:lineRule="auto"/>
        <w:ind w:firstLine="0"/>
        <w:jc w:val="right"/>
        <w:rPr>
          <w:rFonts w:ascii="GHEA Grapalat" w:hAnsi="GHEA Grapalat"/>
          <w:b/>
          <w:lang w:val="hy-AM"/>
        </w:rPr>
      </w:pPr>
      <w:r w:rsidRPr="005E1F72">
        <w:rPr>
          <w:rFonts w:ascii="GHEA Grapalat" w:hAnsi="GHEA Grapalat"/>
          <w:b/>
          <w:lang w:val="hy-AM"/>
        </w:rPr>
        <w:br w:type="page"/>
      </w:r>
    </w:p>
    <w:p w:rsidR="002A14E3" w:rsidRPr="00DA3291" w:rsidRDefault="002A14E3" w:rsidP="002A14E3">
      <w:pPr>
        <w:pStyle w:val="BodyTextIndent3"/>
        <w:spacing w:line="240" w:lineRule="auto"/>
        <w:ind w:firstLine="0"/>
        <w:jc w:val="right"/>
        <w:rPr>
          <w:rFonts w:ascii="GHEA Grapalat" w:hAnsi="GHEA Grapalat" w:cs="Sylfaen"/>
          <w:b/>
          <w:lang w:val="hy-AM"/>
        </w:rPr>
      </w:pPr>
    </w:p>
    <w:p w:rsidR="00B2572B" w:rsidRPr="000B4CF4" w:rsidRDefault="00B2572B" w:rsidP="002A14E3">
      <w:pPr>
        <w:pStyle w:val="BodyTextIndent3"/>
        <w:spacing w:line="240" w:lineRule="auto"/>
        <w:ind w:firstLine="0"/>
        <w:jc w:val="right"/>
        <w:rPr>
          <w:rFonts w:ascii="GHEA Grapalat" w:hAnsi="GHEA Grapalat" w:cs="Arial"/>
          <w:b/>
          <w:lang w:val="hy-AM"/>
        </w:rPr>
      </w:pPr>
      <w:r w:rsidRPr="005E1F72">
        <w:rPr>
          <w:rFonts w:ascii="GHEA Grapalat" w:hAnsi="GHEA Grapalat" w:cs="Sylfaen"/>
          <w:b/>
          <w:lang w:val="hy-AM"/>
        </w:rPr>
        <w:t>Հավելված</w:t>
      </w:r>
      <w:r w:rsidR="00AA3C87" w:rsidRPr="000B4CF4">
        <w:rPr>
          <w:rFonts w:ascii="GHEA Grapalat" w:hAnsi="GHEA Grapalat" w:cs="Arial"/>
          <w:b/>
          <w:lang w:val="hy-AM"/>
        </w:rPr>
        <w:t>2</w:t>
      </w:r>
    </w:p>
    <w:p w:rsidR="00B2572B" w:rsidRPr="005E1F72" w:rsidRDefault="00B2572B" w:rsidP="00EF3662">
      <w:pPr>
        <w:pStyle w:val="BodyTextIndent3"/>
        <w:spacing w:line="240" w:lineRule="auto"/>
        <w:jc w:val="right"/>
        <w:rPr>
          <w:rFonts w:ascii="GHEA Grapalat" w:hAnsi="GHEA Grapalat" w:cs="Arial"/>
          <w:b/>
          <w:lang w:val="hy-AM"/>
        </w:rPr>
      </w:pPr>
      <w:r w:rsidRPr="005E1F72">
        <w:rPr>
          <w:rFonts w:ascii="GHEA Grapalat" w:hAnsi="GHEA Grapalat"/>
          <w:sz w:val="24"/>
          <w:szCs w:val="24"/>
          <w:lang w:val="hy-AM"/>
        </w:rPr>
        <w:t>«</w:t>
      </w:r>
      <w:r w:rsidR="006B07B9">
        <w:rPr>
          <w:rFonts w:ascii="GHEA Grapalat" w:hAnsi="GHEA Grapalat"/>
          <w:b/>
          <w:lang w:val="hy-AM"/>
        </w:rPr>
        <w:t>ՀՀՇՄԳՀ-ԳՀԱՊՁԲ-55/22</w:t>
      </w:r>
      <w:r w:rsidRPr="005E1F72">
        <w:rPr>
          <w:rFonts w:ascii="GHEA Grapalat" w:hAnsi="GHEA Grapalat"/>
          <w:sz w:val="24"/>
          <w:szCs w:val="24"/>
          <w:lang w:val="hy-AM"/>
        </w:rPr>
        <w:t>»</w:t>
      </w:r>
      <w:r w:rsidRPr="005E1F72">
        <w:rPr>
          <w:rFonts w:ascii="GHEA Grapalat" w:hAnsi="GHEA Grapalat" w:cs="Sylfaen"/>
          <w:b/>
          <w:lang w:val="hy-AM"/>
        </w:rPr>
        <w:t>*ծածկագրով</w:t>
      </w:r>
    </w:p>
    <w:p w:rsidR="00B2572B" w:rsidRPr="005E1F72" w:rsidRDefault="00C97871" w:rsidP="00EF3662">
      <w:pPr>
        <w:pStyle w:val="BodyTextIndent3"/>
        <w:spacing w:line="240" w:lineRule="auto"/>
        <w:jc w:val="right"/>
        <w:rPr>
          <w:rFonts w:ascii="GHEA Grapalat" w:hAnsi="GHEA Grapalat" w:cs="Arial"/>
          <w:b/>
          <w:lang w:val="hy-AM"/>
        </w:rPr>
      </w:pPr>
      <w:r w:rsidRPr="00C97871">
        <w:rPr>
          <w:rFonts w:ascii="GHEA Grapalat" w:hAnsi="GHEA Grapalat" w:cs="Sylfaen"/>
          <w:b/>
          <w:lang w:val="hy-AM"/>
        </w:rPr>
        <w:t>ԳՀ</w:t>
      </w:r>
      <w:r w:rsidR="00B2572B" w:rsidRPr="005E1F72">
        <w:rPr>
          <w:rFonts w:ascii="GHEA Grapalat" w:hAnsi="GHEA Grapalat" w:cs="Arial"/>
          <w:b/>
          <w:lang w:val="hy-AM"/>
        </w:rPr>
        <w:t xml:space="preserve"> մրցույթի </w:t>
      </w:r>
      <w:r w:rsidR="00B2572B" w:rsidRPr="005E1F72">
        <w:rPr>
          <w:rFonts w:ascii="GHEA Grapalat" w:hAnsi="GHEA Grapalat" w:cs="Sylfaen"/>
          <w:b/>
          <w:lang w:val="hy-AM"/>
        </w:rPr>
        <w:t>հրավերի</w:t>
      </w:r>
    </w:p>
    <w:p w:rsidR="00B2572B" w:rsidRPr="005E1F72" w:rsidRDefault="00B2572B" w:rsidP="00EF3662">
      <w:pPr>
        <w:rPr>
          <w:rFonts w:ascii="GHEA Grapalat" w:hAnsi="GHEA Grapalat"/>
          <w:lang w:val="hy-AM"/>
        </w:rPr>
      </w:pPr>
    </w:p>
    <w:p w:rsidR="00B2572B" w:rsidRPr="005E1F72" w:rsidRDefault="00B2572B" w:rsidP="00EF3662">
      <w:pPr>
        <w:ind w:firstLine="567"/>
        <w:jc w:val="center"/>
        <w:rPr>
          <w:rFonts w:ascii="GHEA Grapalat" w:hAnsi="GHEA Grapalat"/>
          <w:sz w:val="20"/>
          <w:lang w:val="hy-AM"/>
        </w:rPr>
      </w:pPr>
    </w:p>
    <w:p w:rsidR="00B2572B" w:rsidRPr="005E1F72" w:rsidRDefault="00B2572B" w:rsidP="00EF3662">
      <w:pPr>
        <w:ind w:left="-66"/>
        <w:jc w:val="center"/>
        <w:rPr>
          <w:rFonts w:ascii="GHEA Grapalat" w:hAnsi="GHEA Grapalat"/>
          <w:b/>
          <w:sz w:val="20"/>
          <w:lang w:val="hy-AM"/>
        </w:rPr>
      </w:pPr>
      <w:r w:rsidRPr="005E1F72">
        <w:rPr>
          <w:rFonts w:ascii="GHEA Grapalat" w:hAnsi="GHEA Grapalat"/>
          <w:b/>
          <w:sz w:val="20"/>
          <w:lang w:val="hy-AM"/>
        </w:rPr>
        <w:t>Գ Ն Ա Յ Ի Ն   Ա Ռ Ա Ջ Ա Ր Կ</w:t>
      </w:r>
    </w:p>
    <w:p w:rsidR="00B2572B" w:rsidRPr="005E1F72" w:rsidRDefault="00B2572B" w:rsidP="00EF3662">
      <w:pPr>
        <w:ind w:firstLine="567"/>
        <w:rPr>
          <w:rFonts w:ascii="GHEA Grapalat" w:hAnsi="GHEA Grapalat"/>
          <w:lang w:val="hy-AM"/>
        </w:rPr>
      </w:pPr>
    </w:p>
    <w:p w:rsidR="00B2572B" w:rsidRPr="005E1F72" w:rsidRDefault="00B2572B" w:rsidP="00EF3662">
      <w:pPr>
        <w:ind w:firstLine="567"/>
        <w:jc w:val="both"/>
        <w:rPr>
          <w:rFonts w:ascii="GHEA Grapalat" w:hAnsi="GHEA Grapalat" w:cs="Arial"/>
          <w:lang w:val="hy-AM"/>
        </w:rPr>
      </w:pPr>
      <w:r w:rsidRPr="005E1F72">
        <w:rPr>
          <w:rFonts w:ascii="GHEA Grapalat" w:hAnsi="GHEA Grapalat" w:cs="Arial"/>
          <w:sz w:val="20"/>
          <w:szCs w:val="20"/>
          <w:lang w:val="es-ES"/>
        </w:rPr>
        <w:t>Ուսումնասիրելով «</w:t>
      </w:r>
      <w:r w:rsidR="006B07B9">
        <w:rPr>
          <w:rFonts w:ascii="GHEA Grapalat" w:hAnsi="GHEA Grapalat" w:cs="Arial"/>
          <w:sz w:val="20"/>
          <w:szCs w:val="20"/>
          <w:lang w:val="es-ES"/>
        </w:rPr>
        <w:t>ՀՀՇՄԳՀ-ԳՀԱՊՁԲ-55/22</w:t>
      </w:r>
      <w:r w:rsidRPr="005E1F72">
        <w:rPr>
          <w:rFonts w:ascii="GHEA Grapalat" w:hAnsi="GHEA Grapalat" w:cs="Arial"/>
          <w:sz w:val="20"/>
          <w:szCs w:val="20"/>
          <w:lang w:val="es-ES"/>
        </w:rPr>
        <w:t xml:space="preserve">»* ծածկագրով </w:t>
      </w:r>
      <w:r w:rsidR="00C97871" w:rsidRPr="00C97871">
        <w:rPr>
          <w:rFonts w:ascii="GHEA Grapalat" w:hAnsi="GHEA Grapalat" w:cs="Arial"/>
          <w:sz w:val="20"/>
          <w:szCs w:val="20"/>
          <w:lang w:val="hy-AM"/>
        </w:rPr>
        <w:t>ԳՀ</w:t>
      </w:r>
      <w:r w:rsidRPr="005E1F72">
        <w:rPr>
          <w:rFonts w:ascii="GHEA Grapalat" w:hAnsi="GHEA Grapalat" w:cs="Arial"/>
          <w:sz w:val="20"/>
          <w:szCs w:val="20"/>
          <w:lang w:val="es-ES"/>
        </w:rPr>
        <w:t xml:space="preserve"> մրցույթի հրավերը, այդ թվում կնքվելիք  պայմանագրի նախագիծը</w:t>
      </w:r>
      <w:r w:rsidRPr="005E1F72">
        <w:rPr>
          <w:rFonts w:ascii="GHEA Grapalat" w:hAnsi="GHEA Grapalat" w:cs="Arial"/>
          <w:lang w:val="hy-AM"/>
        </w:rPr>
        <w:t xml:space="preserve">, </w:t>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cs="Arial"/>
          <w:sz w:val="20"/>
          <w:szCs w:val="20"/>
          <w:lang w:val="es-ES"/>
        </w:rPr>
        <w:t>-ն առաջարկում է</w:t>
      </w:r>
    </w:p>
    <w:p w:rsidR="00B2572B" w:rsidRPr="005E1F72" w:rsidRDefault="00B2572B" w:rsidP="00EF3662">
      <w:pPr>
        <w:ind w:firstLine="567"/>
        <w:jc w:val="both"/>
        <w:rPr>
          <w:rFonts w:ascii="GHEA Grapalat" w:hAnsi="GHEA Grapalat" w:cs="Arial"/>
        </w:rPr>
      </w:pPr>
      <w:bookmarkStart w:id="9" w:name="_Hlk23147299"/>
      <w:r w:rsidRPr="005E1F72">
        <w:rPr>
          <w:rFonts w:ascii="GHEA Grapalat" w:hAnsi="GHEA Grapalat" w:cs="Sylfaen"/>
          <w:vertAlign w:val="superscript"/>
          <w:lang w:val="hy-AM"/>
        </w:rPr>
        <w:t xml:space="preserve">                                                                                     մասնակցի անվանումը</w:t>
      </w:r>
    </w:p>
    <w:bookmarkEnd w:id="9"/>
    <w:p w:rsidR="00B2572B" w:rsidRPr="005E1F72" w:rsidRDefault="00B2572B" w:rsidP="00EF3662">
      <w:pPr>
        <w:jc w:val="both"/>
        <w:rPr>
          <w:rFonts w:ascii="GHEA Grapalat" w:hAnsi="GHEA Grapalat"/>
          <w:sz w:val="20"/>
          <w:lang w:val="hy-AM"/>
        </w:rPr>
      </w:pPr>
      <w:r w:rsidRPr="005E1F72">
        <w:rPr>
          <w:rFonts w:ascii="GHEA Grapalat" w:hAnsi="GHEA Grapalat" w:cs="Arial"/>
          <w:sz w:val="20"/>
          <w:szCs w:val="20"/>
          <w:lang w:val="es-ES"/>
        </w:rPr>
        <w:t>պայմանագիրը կատարել ներքոհիշյալ ընդհանուր գներով.</w:t>
      </w:r>
    </w:p>
    <w:p w:rsidR="00B2572B" w:rsidRPr="005E1F72" w:rsidRDefault="00B2572B" w:rsidP="00EF3662">
      <w:pPr>
        <w:jc w:val="center"/>
        <w:rPr>
          <w:rFonts w:ascii="GHEA Grapalat" w:hAnsi="GHEA Grapalat"/>
          <w:sz w:val="20"/>
          <w:lang w:val="hy-AM"/>
        </w:rPr>
      </w:pPr>
      <w:r w:rsidRPr="005E1F72">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2282"/>
        <w:gridCol w:w="2552"/>
        <w:gridCol w:w="1701"/>
        <w:gridCol w:w="1559"/>
      </w:tblGrid>
      <w:tr w:rsidR="005759F8" w:rsidRPr="00DA3291"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Չափա-</w:t>
            </w:r>
          </w:p>
          <w:p w:rsidR="005759F8" w:rsidRPr="005E1F72" w:rsidRDefault="005759F8" w:rsidP="00EF3662">
            <w:pPr>
              <w:jc w:val="center"/>
              <w:rPr>
                <w:rFonts w:ascii="GHEA Grapalat" w:hAnsi="GHEA Grapalat"/>
                <w:b/>
                <w:bCs/>
                <w:sz w:val="16"/>
                <w:lang w:val="es-ES"/>
              </w:rPr>
            </w:pPr>
            <w:r w:rsidRPr="005E1F72">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rsidR="00383931" w:rsidRPr="00383931" w:rsidRDefault="005759F8" w:rsidP="005759F8">
            <w:pPr>
              <w:jc w:val="center"/>
              <w:rPr>
                <w:rFonts w:ascii="GHEA Grapalat" w:hAnsi="GHEA Grapalat"/>
                <w:b/>
                <w:bCs/>
                <w:sz w:val="16"/>
                <w:szCs w:val="18"/>
                <w:lang w:val="es-ES"/>
              </w:rPr>
            </w:pPr>
            <w:r>
              <w:rPr>
                <w:rFonts w:ascii="GHEA Grapalat" w:hAnsi="GHEA Grapalat"/>
                <w:b/>
                <w:bCs/>
                <w:sz w:val="16"/>
                <w:szCs w:val="18"/>
                <w:lang w:val="es-ES"/>
              </w:rPr>
              <w:t>Արժեք</w:t>
            </w:r>
          </w:p>
          <w:p w:rsidR="00034390" w:rsidRPr="00383931" w:rsidRDefault="00034390" w:rsidP="005759F8">
            <w:pPr>
              <w:jc w:val="center"/>
              <w:rPr>
                <w:rFonts w:ascii="GHEA Grapalat" w:hAnsi="GHEA Grapalat"/>
                <w:bCs/>
                <w:sz w:val="16"/>
                <w:szCs w:val="18"/>
                <w:lang w:val="es-ES"/>
              </w:rPr>
            </w:pPr>
            <w:r w:rsidRPr="00383931">
              <w:rPr>
                <w:rFonts w:ascii="GHEA Grapalat" w:hAnsi="GHEA Grapalat"/>
                <w:bCs/>
                <w:sz w:val="16"/>
                <w:szCs w:val="18"/>
                <w:lang w:val="es-ES"/>
              </w:rPr>
              <w:t>(ինքնարժեքի և կանխատեսվող շահույթի հանրագումարը)</w:t>
            </w:r>
          </w:p>
          <w:p w:rsidR="005759F8" w:rsidRPr="005E1F72" w:rsidRDefault="005759F8" w:rsidP="005759F8">
            <w:pPr>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ԱԱՀ**</w:t>
            </w:r>
          </w:p>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Ընդհանուր գինը</w:t>
            </w:r>
          </w:p>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 xml:space="preserve"> /տառերով և թվերով/</w:t>
            </w:r>
          </w:p>
        </w:tc>
      </w:tr>
      <w:tr w:rsidR="005759F8" w:rsidRPr="005E1F72"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5E1F72" w:rsidRDefault="005759F8" w:rsidP="00EF3662">
            <w:pPr>
              <w:jc w:val="center"/>
              <w:rPr>
                <w:rFonts w:ascii="GHEA Grapalat" w:hAnsi="GHEA Grapalat"/>
                <w:b/>
                <w:i/>
                <w:sz w:val="16"/>
                <w:lang w:val="es-ES"/>
              </w:rPr>
            </w:pPr>
            <w:r w:rsidRPr="005E1F72">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EF3662">
            <w:pPr>
              <w:jc w:val="center"/>
              <w:rPr>
                <w:rFonts w:ascii="GHEA Grapalat" w:hAnsi="GHEA Grapalat"/>
                <w:b/>
                <w:i/>
                <w:sz w:val="16"/>
                <w:lang w:val="es-ES"/>
              </w:rPr>
            </w:pPr>
            <w:r w:rsidRPr="005E1F72">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EF3662">
            <w:pPr>
              <w:jc w:val="center"/>
              <w:rPr>
                <w:rFonts w:ascii="GHEA Grapalat" w:hAnsi="GHEA Grapalat"/>
                <w:i/>
                <w:sz w:val="16"/>
                <w:lang w:val="es-ES"/>
              </w:rPr>
            </w:pPr>
            <w:r w:rsidRPr="005E1F72">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EF3662">
            <w:pPr>
              <w:jc w:val="center"/>
              <w:rPr>
                <w:rFonts w:ascii="GHEA Grapalat" w:hAnsi="GHEA Grapalat"/>
                <w:i/>
                <w:sz w:val="16"/>
                <w:lang w:val="es-ES"/>
              </w:rPr>
            </w:pPr>
            <w:r>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5759F8">
            <w:pPr>
              <w:jc w:val="center"/>
              <w:rPr>
                <w:rFonts w:ascii="GHEA Grapalat" w:hAnsi="GHEA Grapalat"/>
                <w:i/>
                <w:sz w:val="16"/>
                <w:lang w:val="es-ES"/>
              </w:rPr>
            </w:pPr>
            <w:r>
              <w:rPr>
                <w:rFonts w:ascii="GHEA Grapalat" w:hAnsi="GHEA Grapalat"/>
                <w:b/>
                <w:i/>
                <w:sz w:val="16"/>
                <w:lang w:val="es-ES"/>
              </w:rPr>
              <w:t>5</w:t>
            </w:r>
            <w:r w:rsidRPr="005E1F72">
              <w:rPr>
                <w:rFonts w:ascii="GHEA Grapalat" w:hAnsi="GHEA Grapalat"/>
                <w:b/>
                <w:i/>
                <w:sz w:val="16"/>
                <w:lang w:val="es-ES"/>
              </w:rPr>
              <w:t>=3+4</w:t>
            </w:r>
          </w:p>
        </w:tc>
      </w:tr>
      <w:tr w:rsidR="005759F8" w:rsidRPr="00DA3291"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5E1F72" w:rsidRDefault="005759F8" w:rsidP="00EF3662">
            <w:pPr>
              <w:jc w:val="center"/>
              <w:rPr>
                <w:rFonts w:ascii="GHEA Grapalat" w:hAnsi="GHEA Grapalat"/>
                <w:b/>
                <w:bCs/>
                <w:sz w:val="18"/>
                <w:lang w:val="es-ES"/>
              </w:rPr>
            </w:pPr>
            <w:r w:rsidRPr="005E1F72">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C97871" w:rsidRDefault="005759F8" w:rsidP="00EF3662">
            <w:pPr>
              <w:rPr>
                <w:rFonts w:ascii="GHEA Grapalat" w:hAnsi="GHEA Grapalat"/>
                <w:sz w:val="18"/>
                <w:lang w:val="es-ES"/>
              </w:rPr>
            </w:pPr>
            <w:r w:rsidRPr="005E1F72">
              <w:rPr>
                <w:rFonts w:ascii="GHEA Grapalat" w:hAnsi="GHEA Grapalat"/>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r>
      <w:tr w:rsidR="002A14E3" w:rsidRPr="00DA3291"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jc w:val="center"/>
              <w:rPr>
                <w:rFonts w:ascii="GHEA Grapalat" w:hAnsi="GHEA Grapalat"/>
                <w:b/>
                <w:bCs/>
                <w:sz w:val="18"/>
                <w:lang w:val="es-ES"/>
              </w:rPr>
            </w:pPr>
            <w:r>
              <w:rPr>
                <w:rFonts w:ascii="GHEA Grapalat" w:hAnsi="GHEA Grapalat"/>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rPr>
                <w:rFonts w:ascii="GHEA Grapalat" w:hAnsi="GHEA Grapalat"/>
                <w:sz w:val="20"/>
                <w:u w:val="single"/>
                <w:vertAlign w:val="subscript"/>
                <w:lang w:val="es-ES"/>
              </w:rPr>
            </w:pPr>
            <w:r w:rsidRPr="005E1F72">
              <w:rPr>
                <w:rFonts w:ascii="GHEA Grapalat" w:hAnsi="GHEA Grapalat"/>
                <w:sz w:val="20"/>
                <w:u w:val="single"/>
                <w:vertAlign w:val="subscript"/>
                <w:lang w:val="es-ES"/>
              </w:rPr>
              <w:t>&lt;&lt;Գնմա</w:t>
            </w:r>
            <w:r>
              <w:rPr>
                <w:rFonts w:ascii="GHEA Grapalat" w:hAnsi="GHEA Grapalat"/>
                <w:sz w:val="20"/>
                <w:u w:val="single"/>
                <w:vertAlign w:val="subscript"/>
                <w:lang w:val="es-ES"/>
              </w:rPr>
              <w:t>ն առարկայի չափաբաժնի անվանում N2</w:t>
            </w:r>
            <w:r w:rsidRPr="005E1F72">
              <w:rPr>
                <w:rFonts w:ascii="GHEA Grapalat" w:hAnsi="GHEA Grapalat"/>
                <w:sz w:val="20"/>
                <w:u w:val="single"/>
                <w:vertAlign w:val="subscript"/>
                <w:lang w:val="es-ES"/>
              </w:rPr>
              <w:t>&gt;&gt;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r>
      <w:tr w:rsidR="002A14E3" w:rsidRPr="00DA3291"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jc w:val="center"/>
              <w:rPr>
                <w:rFonts w:ascii="GHEA Grapalat" w:hAnsi="GHEA Grapalat"/>
                <w:b/>
                <w:bCs/>
                <w:sz w:val="18"/>
                <w:lang w:val="es-ES"/>
              </w:rPr>
            </w:pPr>
            <w:r>
              <w:rPr>
                <w:rFonts w:ascii="GHEA Grapalat" w:hAnsi="GHEA Grapalat"/>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rPr>
                <w:rFonts w:ascii="GHEA Grapalat" w:hAnsi="GHEA Grapalat"/>
                <w:sz w:val="20"/>
                <w:u w:val="single"/>
                <w:vertAlign w:val="subscript"/>
                <w:lang w:val="es-ES"/>
              </w:rPr>
            </w:pPr>
            <w:r w:rsidRPr="005E1F72">
              <w:rPr>
                <w:rFonts w:ascii="GHEA Grapalat" w:hAnsi="GHEA Grapalat"/>
                <w:sz w:val="20"/>
                <w:u w:val="single"/>
                <w:vertAlign w:val="subscript"/>
                <w:lang w:val="es-ES"/>
              </w:rPr>
              <w:t>&lt;&lt;Գնմա</w:t>
            </w:r>
            <w:r>
              <w:rPr>
                <w:rFonts w:ascii="GHEA Grapalat" w:hAnsi="GHEA Grapalat"/>
                <w:sz w:val="20"/>
                <w:u w:val="single"/>
                <w:vertAlign w:val="subscript"/>
                <w:lang w:val="es-ES"/>
              </w:rPr>
              <w:t>ն առարկայի չափաբաժնի անվանում N3</w:t>
            </w:r>
            <w:r w:rsidRPr="005E1F72">
              <w:rPr>
                <w:rFonts w:ascii="GHEA Grapalat" w:hAnsi="GHEA Grapalat"/>
                <w:sz w:val="20"/>
                <w:u w:val="single"/>
                <w:vertAlign w:val="subscript"/>
                <w:lang w:val="es-ES"/>
              </w:rPr>
              <w:t>&gt;&gt;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r>
      <w:tr w:rsidR="002A14E3" w:rsidRPr="00DA3291"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jc w:val="center"/>
              <w:rPr>
                <w:rFonts w:ascii="GHEA Grapalat" w:hAnsi="GHEA Grapalat"/>
                <w:b/>
                <w:bCs/>
                <w:sz w:val="18"/>
                <w:lang w:val="es-ES"/>
              </w:rPr>
            </w:pPr>
            <w:r>
              <w:rPr>
                <w:rFonts w:ascii="GHEA Grapalat" w:hAnsi="GHEA Grapalat"/>
                <w:b/>
                <w:bCs/>
                <w:sz w:val="18"/>
                <w:lang w:val="es-ES"/>
              </w:rPr>
              <w:t>4</w:t>
            </w:r>
          </w:p>
        </w:tc>
        <w:tc>
          <w:tcPr>
            <w:tcW w:w="2282" w:type="dxa"/>
            <w:tcBorders>
              <w:top w:val="single" w:sz="4" w:space="0" w:color="auto"/>
              <w:left w:val="single" w:sz="4" w:space="0" w:color="auto"/>
              <w:bottom w:val="single" w:sz="4" w:space="0" w:color="auto"/>
              <w:right w:val="single" w:sz="4" w:space="0" w:color="auto"/>
            </w:tcBorders>
            <w:vAlign w:val="center"/>
          </w:tcPr>
          <w:p w:rsidR="002A14E3" w:rsidRPr="005E1F72" w:rsidRDefault="002A14E3" w:rsidP="00EF3662">
            <w:pPr>
              <w:rPr>
                <w:rFonts w:ascii="GHEA Grapalat" w:hAnsi="GHEA Grapalat"/>
                <w:sz w:val="20"/>
                <w:u w:val="single"/>
                <w:vertAlign w:val="subscript"/>
                <w:lang w:val="es-ES"/>
              </w:rPr>
            </w:pPr>
            <w:r w:rsidRPr="005E1F72">
              <w:rPr>
                <w:rFonts w:ascii="GHEA Grapalat" w:hAnsi="GHEA Grapalat"/>
                <w:sz w:val="20"/>
                <w:u w:val="single"/>
                <w:vertAlign w:val="subscript"/>
                <w:lang w:val="es-ES"/>
              </w:rPr>
              <w:t>&lt;&lt;Գնմա</w:t>
            </w:r>
            <w:r>
              <w:rPr>
                <w:rFonts w:ascii="GHEA Grapalat" w:hAnsi="GHEA Grapalat"/>
                <w:sz w:val="20"/>
                <w:u w:val="single"/>
                <w:vertAlign w:val="subscript"/>
                <w:lang w:val="es-ES"/>
              </w:rPr>
              <w:t>ն առարկայի չափաբաժնի անվանում N4</w:t>
            </w:r>
            <w:r w:rsidRPr="005E1F72">
              <w:rPr>
                <w:rFonts w:ascii="GHEA Grapalat" w:hAnsi="GHEA Grapalat"/>
                <w:sz w:val="20"/>
                <w:u w:val="single"/>
                <w:vertAlign w:val="subscript"/>
                <w:lang w:val="es-ES"/>
              </w:rPr>
              <w:t>&gt;&gt;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14E3" w:rsidRPr="005E1F72" w:rsidRDefault="002A14E3" w:rsidP="00EF3662">
            <w:pPr>
              <w:jc w:val="center"/>
              <w:rPr>
                <w:rFonts w:ascii="GHEA Grapalat" w:hAnsi="GHEA Grapalat"/>
                <w:lang w:val="es-ES"/>
              </w:rPr>
            </w:pPr>
          </w:p>
        </w:tc>
      </w:tr>
    </w:tbl>
    <w:p w:rsidR="00B2572B" w:rsidRPr="005E1F72" w:rsidRDefault="00B2572B" w:rsidP="00EF3662">
      <w:pPr>
        <w:rPr>
          <w:rFonts w:ascii="GHEA Grapalat" w:hAnsi="GHEA Grapalat"/>
          <w:sz w:val="18"/>
          <w:szCs w:val="18"/>
          <w:lang w:val="es-ES"/>
        </w:rPr>
      </w:pPr>
    </w:p>
    <w:p w:rsidR="00B2572B" w:rsidRPr="005E1F72" w:rsidRDefault="00B2572B" w:rsidP="00EF3662">
      <w:pPr>
        <w:rPr>
          <w:rFonts w:ascii="GHEA Grapalat" w:hAnsi="GHEA Grapalat"/>
          <w:sz w:val="18"/>
          <w:szCs w:val="18"/>
          <w:lang w:val="es-ES"/>
        </w:rPr>
      </w:pPr>
    </w:p>
    <w:p w:rsidR="00B2572B" w:rsidRPr="005E1F72" w:rsidRDefault="00B2572B" w:rsidP="00EF3662">
      <w:pPr>
        <w:rPr>
          <w:rFonts w:ascii="GHEA Grapalat" w:hAnsi="GHEA Grapalat"/>
          <w:sz w:val="18"/>
          <w:szCs w:val="18"/>
          <w:lang w:val="hy-AM"/>
        </w:rPr>
      </w:pPr>
    </w:p>
    <w:p w:rsidR="00B2572B" w:rsidRPr="005E1F72" w:rsidRDefault="00B2572B" w:rsidP="00EF3662">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_____________ </w:t>
      </w:r>
    </w:p>
    <w:p w:rsidR="00B2572B" w:rsidRPr="005E1F72" w:rsidRDefault="00B2572B" w:rsidP="00EF3662">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rsidR="00B2572B" w:rsidRPr="005E1F72" w:rsidRDefault="00B2572B" w:rsidP="00EF3662">
      <w:pPr>
        <w:jc w:val="right"/>
        <w:rPr>
          <w:rFonts w:ascii="GHEA Grapalat" w:hAnsi="GHEA Grapalat"/>
          <w:sz w:val="20"/>
          <w:lang w:val="hy-AM"/>
        </w:rPr>
      </w:pPr>
    </w:p>
    <w:p w:rsidR="00B2572B" w:rsidRPr="005E1F72" w:rsidRDefault="00B2572B" w:rsidP="00EF3662">
      <w:pPr>
        <w:jc w:val="right"/>
        <w:rPr>
          <w:rFonts w:ascii="GHEA Grapalat" w:hAnsi="GHEA Grapalat"/>
          <w:sz w:val="20"/>
          <w:lang w:val="hy-AM"/>
        </w:rPr>
      </w:pPr>
      <w:r w:rsidRPr="005E1F72">
        <w:rPr>
          <w:rFonts w:ascii="GHEA Grapalat" w:hAnsi="GHEA Grapalat"/>
          <w:sz w:val="20"/>
          <w:lang w:val="hy-AM"/>
        </w:rPr>
        <w:t>Կ. Տ.</w:t>
      </w:r>
      <w:r w:rsidRPr="0003466E">
        <w:rPr>
          <w:rStyle w:val="FootnoteReference"/>
          <w:rFonts w:ascii="GHEA Grapalat" w:hAnsi="GHEA Grapalat"/>
          <w:color w:val="FFFFFF"/>
          <w:sz w:val="20"/>
          <w:lang w:val="hy-AM"/>
        </w:rPr>
        <w:footnoteReference w:id="11"/>
      </w:r>
      <w:r w:rsidRPr="005E1F72">
        <w:rPr>
          <w:rFonts w:ascii="GHEA Grapalat" w:hAnsi="GHEA Grapalat"/>
          <w:sz w:val="20"/>
          <w:lang w:val="hy-AM"/>
        </w:rPr>
        <w:tab/>
      </w:r>
      <w:r w:rsidRPr="005E1F72">
        <w:rPr>
          <w:rFonts w:ascii="GHEA Grapalat" w:hAnsi="GHEA Grapalat"/>
          <w:sz w:val="20"/>
          <w:lang w:val="hy-AM"/>
        </w:rPr>
        <w:tab/>
      </w:r>
    </w:p>
    <w:p w:rsidR="00B2572B" w:rsidRPr="005E1F72" w:rsidRDefault="00B2572B" w:rsidP="00EF3662">
      <w:pPr>
        <w:jc w:val="right"/>
        <w:rPr>
          <w:rFonts w:ascii="GHEA Grapalat" w:hAnsi="GHEA Grapalat"/>
          <w:sz w:val="20"/>
          <w:lang w:val="hy-AM"/>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pStyle w:val="BodyTextIndent3"/>
        <w:spacing w:line="240" w:lineRule="auto"/>
        <w:jc w:val="right"/>
        <w:rPr>
          <w:rFonts w:ascii="GHEA Grapalat" w:hAnsi="GHEA Grapalat"/>
          <w:i/>
          <w:lang w:val="hy-AM"/>
        </w:rPr>
      </w:pPr>
    </w:p>
    <w:p w:rsidR="00B2572B" w:rsidRPr="005E1F72" w:rsidRDefault="00B2572B" w:rsidP="00EF3662">
      <w:pPr>
        <w:pStyle w:val="BodyTextIndent3"/>
        <w:spacing w:line="240" w:lineRule="auto"/>
        <w:jc w:val="right"/>
        <w:rPr>
          <w:rFonts w:ascii="GHEA Grapalat" w:hAnsi="GHEA Grapalat"/>
          <w:i/>
          <w:lang w:val="hy-AM"/>
        </w:rPr>
      </w:pPr>
    </w:p>
    <w:p w:rsidR="00B2572B" w:rsidRPr="005E1F72" w:rsidRDefault="00B2572B" w:rsidP="00EF3662">
      <w:pPr>
        <w:pStyle w:val="BodyTextIndent3"/>
        <w:spacing w:line="240" w:lineRule="auto"/>
        <w:jc w:val="right"/>
        <w:rPr>
          <w:rFonts w:ascii="GHEA Grapalat" w:hAnsi="GHEA Grapalat"/>
          <w:i/>
          <w:lang w:val="hy-AM"/>
        </w:rPr>
      </w:pPr>
    </w:p>
    <w:p w:rsidR="00B2572B" w:rsidRPr="005E1F72" w:rsidRDefault="00B2572B" w:rsidP="00EF3662">
      <w:pPr>
        <w:pStyle w:val="BodyTextIndent3"/>
        <w:spacing w:line="240" w:lineRule="auto"/>
        <w:jc w:val="right"/>
        <w:rPr>
          <w:rFonts w:ascii="GHEA Grapalat" w:hAnsi="GHEA Grapalat"/>
          <w:i/>
          <w:lang w:val="es-ES" w:eastAsia="ru-RU"/>
        </w:rPr>
      </w:pPr>
    </w:p>
    <w:p w:rsidR="005A3985" w:rsidRPr="005E1F72" w:rsidRDefault="00B2572B" w:rsidP="005A3985">
      <w:pPr>
        <w:pStyle w:val="BodyTextIndent3"/>
        <w:spacing w:line="240" w:lineRule="auto"/>
        <w:jc w:val="right"/>
        <w:rPr>
          <w:rFonts w:ascii="GHEA Grapalat" w:hAnsi="GHEA Grapalat" w:cs="Sylfaen"/>
          <w:b/>
          <w:lang w:val="hy-AM"/>
        </w:rPr>
      </w:pPr>
      <w:r w:rsidRPr="005E1F72">
        <w:rPr>
          <w:rFonts w:ascii="GHEA Grapalat" w:hAnsi="GHEA Grapalat"/>
          <w:i/>
          <w:lang w:val="es-ES" w:eastAsia="ru-RU"/>
        </w:rPr>
        <w:br w:type="page"/>
      </w:r>
      <w:r w:rsidR="005A3985" w:rsidRPr="005E1F72">
        <w:rPr>
          <w:rFonts w:ascii="GHEA Grapalat" w:hAnsi="GHEA Grapalat" w:cs="Sylfaen"/>
          <w:b/>
          <w:lang w:val="hy-AM"/>
        </w:rPr>
        <w:lastRenderedPageBreak/>
        <w:t xml:space="preserve"> </w:t>
      </w:r>
    </w:p>
    <w:p w:rsidR="007862B1" w:rsidRPr="000B4CF4" w:rsidRDefault="007862B1" w:rsidP="007862B1">
      <w:pPr>
        <w:pStyle w:val="BodyTextIndent3"/>
        <w:spacing w:line="240" w:lineRule="auto"/>
        <w:jc w:val="right"/>
        <w:rPr>
          <w:rFonts w:ascii="GHEA Grapalat" w:hAnsi="GHEA Grapalat" w:cs="Arial"/>
          <w:b/>
          <w:lang w:val="hy-AM"/>
        </w:rPr>
      </w:pPr>
      <w:r w:rsidRPr="005E1F72">
        <w:rPr>
          <w:rFonts w:ascii="GHEA Grapalat" w:hAnsi="GHEA Grapalat" w:cs="Sylfaen"/>
          <w:b/>
          <w:lang w:val="hy-AM"/>
        </w:rPr>
        <w:t>Հավելված</w:t>
      </w:r>
      <w:r w:rsidRPr="000B4CF4">
        <w:rPr>
          <w:rFonts w:ascii="GHEA Grapalat" w:hAnsi="GHEA Grapalat" w:cs="Arial"/>
          <w:b/>
          <w:lang w:val="hy-AM"/>
        </w:rPr>
        <w:t>4.</w:t>
      </w:r>
      <w:r w:rsidR="00427B84" w:rsidRPr="00A5489A">
        <w:rPr>
          <w:rFonts w:ascii="GHEA Grapalat" w:hAnsi="GHEA Grapalat" w:cs="Arial"/>
          <w:b/>
          <w:lang w:val="hy-AM"/>
        </w:rPr>
        <w:t>2</w:t>
      </w:r>
    </w:p>
    <w:p w:rsidR="007862B1" w:rsidRPr="005E1F72" w:rsidRDefault="007862B1" w:rsidP="007862B1">
      <w:pPr>
        <w:pStyle w:val="BodyTextIndent3"/>
        <w:spacing w:line="240" w:lineRule="auto"/>
        <w:jc w:val="right"/>
        <w:rPr>
          <w:rFonts w:ascii="GHEA Grapalat" w:hAnsi="GHEA Grapalat" w:cs="Arial"/>
          <w:b/>
          <w:lang w:val="hy-AM"/>
        </w:rPr>
      </w:pPr>
      <w:r w:rsidRPr="005E1F72">
        <w:rPr>
          <w:rFonts w:ascii="GHEA Grapalat" w:hAnsi="GHEA Grapalat"/>
          <w:sz w:val="24"/>
          <w:szCs w:val="24"/>
          <w:lang w:val="hy-AM"/>
        </w:rPr>
        <w:t>«</w:t>
      </w:r>
      <w:r w:rsidR="006B07B9">
        <w:rPr>
          <w:rFonts w:ascii="GHEA Grapalat" w:hAnsi="GHEA Grapalat"/>
          <w:b/>
          <w:lang w:val="hy-AM"/>
        </w:rPr>
        <w:t>ՀՀՇՄԳՀ-ԳՀԱՊՁԲ-55/22</w:t>
      </w:r>
      <w:r w:rsidRPr="005E1F72">
        <w:rPr>
          <w:rFonts w:ascii="GHEA Grapalat" w:hAnsi="GHEA Grapalat"/>
          <w:sz w:val="24"/>
          <w:szCs w:val="24"/>
          <w:lang w:val="hy-AM"/>
        </w:rPr>
        <w:t>»</w:t>
      </w:r>
      <w:r w:rsidRPr="005E1F72">
        <w:rPr>
          <w:rFonts w:ascii="GHEA Grapalat" w:hAnsi="GHEA Grapalat" w:cs="Sylfaen"/>
          <w:b/>
          <w:lang w:val="es-ES"/>
        </w:rPr>
        <w:t>*</w:t>
      </w:r>
      <w:r w:rsidRPr="005E1F72">
        <w:rPr>
          <w:rFonts w:ascii="GHEA Grapalat" w:hAnsi="GHEA Grapalat" w:cs="Sylfaen"/>
          <w:b/>
          <w:lang w:val="hy-AM"/>
        </w:rPr>
        <w:t>ծածկագրով</w:t>
      </w:r>
    </w:p>
    <w:p w:rsidR="007862B1" w:rsidRDefault="00C97871" w:rsidP="007862B1">
      <w:pPr>
        <w:pStyle w:val="BodyTextIndent3"/>
        <w:spacing w:line="240" w:lineRule="auto"/>
        <w:jc w:val="right"/>
        <w:rPr>
          <w:rFonts w:ascii="GHEA Grapalat" w:hAnsi="GHEA Grapalat" w:cs="Sylfaen"/>
          <w:b/>
          <w:lang w:val="hy-AM"/>
        </w:rPr>
      </w:pPr>
      <w:r w:rsidRPr="00BA3A9F">
        <w:rPr>
          <w:rFonts w:ascii="GHEA Grapalat" w:hAnsi="GHEA Grapalat" w:cs="Sylfaen"/>
          <w:b/>
          <w:lang w:val="hy-AM"/>
        </w:rPr>
        <w:t>ԳՀ</w:t>
      </w:r>
      <w:r w:rsidR="007862B1" w:rsidRPr="005E1F72">
        <w:rPr>
          <w:rFonts w:ascii="GHEA Grapalat" w:hAnsi="GHEA Grapalat" w:cs="Arial"/>
          <w:b/>
          <w:lang w:val="hy-AM"/>
        </w:rPr>
        <w:t xml:space="preserve"> մրցույթի </w:t>
      </w:r>
      <w:r w:rsidR="007862B1" w:rsidRPr="005E1F72">
        <w:rPr>
          <w:rFonts w:ascii="GHEA Grapalat" w:hAnsi="GHEA Grapalat" w:cs="Sylfaen"/>
          <w:b/>
          <w:lang w:val="hy-AM"/>
        </w:rPr>
        <w:t>հրավերի</w:t>
      </w:r>
    </w:p>
    <w:p w:rsidR="007862B1" w:rsidRDefault="007862B1" w:rsidP="007862B1">
      <w:pPr>
        <w:pStyle w:val="BodyTextIndent3"/>
        <w:spacing w:line="240" w:lineRule="auto"/>
        <w:jc w:val="right"/>
        <w:rPr>
          <w:rFonts w:ascii="GHEA Grapalat" w:hAnsi="GHEA Grapalat" w:cs="Sylfaen"/>
          <w:b/>
          <w:lang w:val="hy-AM"/>
        </w:rPr>
      </w:pPr>
    </w:p>
    <w:p w:rsidR="007862B1" w:rsidRDefault="007862B1" w:rsidP="007862B1">
      <w:pPr>
        <w:jc w:val="center"/>
        <w:rPr>
          <w:rFonts w:ascii="GHEA Grapalat" w:hAnsi="GHEA Grapalat" w:cs="GHEA Grapalat"/>
          <w:b/>
          <w:sz w:val="20"/>
          <w:szCs w:val="20"/>
          <w:lang w:val="hy-AM"/>
        </w:rPr>
      </w:pPr>
      <w:r w:rsidRPr="00260569">
        <w:rPr>
          <w:rFonts w:ascii="GHEA Grapalat" w:hAnsi="GHEA Grapalat" w:cs="GHEA Grapalat"/>
          <w:b/>
          <w:sz w:val="20"/>
          <w:szCs w:val="20"/>
          <w:lang w:val="hy-AM"/>
        </w:rPr>
        <w:t xml:space="preserve">ՏՈւԺԱՆՔԻ ՄԱՍԻՆ ՀԱՄԱՁԱՅՆԱԳԻՐ </w:t>
      </w:r>
    </w:p>
    <w:p w:rsidR="00631658" w:rsidRPr="00260569" w:rsidRDefault="00631658" w:rsidP="007862B1">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rsidR="007862B1" w:rsidRPr="00260569" w:rsidRDefault="007862B1" w:rsidP="007862B1">
      <w:pPr>
        <w:rPr>
          <w:rFonts w:ascii="GHEA Grapalat" w:hAnsi="GHEA Grapalat" w:cs="GHEA Grapalat"/>
          <w:b/>
          <w:sz w:val="20"/>
          <w:szCs w:val="20"/>
          <w:lang w:val="hy-AM"/>
        </w:rPr>
      </w:pPr>
    </w:p>
    <w:p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sz w:val="20"/>
          <w:szCs w:val="20"/>
          <w:lang w:val="hy-AM"/>
        </w:rPr>
        <w:t>«»</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rsidR="007862B1" w:rsidRPr="007862B1" w:rsidRDefault="007862B1" w:rsidP="007862B1">
      <w:pPr>
        <w:rPr>
          <w:rFonts w:ascii="GHEA Grapalat" w:hAnsi="GHEA Grapalat" w:cs="GHEA Grapalat"/>
          <w:sz w:val="20"/>
          <w:szCs w:val="20"/>
          <w:lang w:val="hy-AM"/>
        </w:rPr>
      </w:pPr>
    </w:p>
    <w:p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7862B1" w:rsidRDefault="007862B1" w:rsidP="007862B1">
      <w:pPr>
        <w:ind w:firstLine="708"/>
        <w:jc w:val="both"/>
        <w:rPr>
          <w:rFonts w:ascii="GHEA Grapalat" w:hAnsi="GHEA Grapalat" w:cs="GHEA Grapalat"/>
          <w:sz w:val="20"/>
          <w:szCs w:val="20"/>
          <w:lang w:val="hy-AM"/>
        </w:rPr>
      </w:pPr>
    </w:p>
    <w:p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r>
    </w:p>
    <w:p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00597C30">
        <w:rPr>
          <w:rFonts w:ascii="GHEA Grapalat" w:hAnsi="GHEA Grapalat" w:cs="GHEA Grapalat"/>
          <w:sz w:val="20"/>
          <w:szCs w:val="20"/>
          <w:u w:val="single"/>
          <w:lang w:val="ru-RU"/>
        </w:rPr>
        <w:t>Գյումրու</w:t>
      </w:r>
      <w:r w:rsidR="00597C30" w:rsidRPr="005A3985">
        <w:rPr>
          <w:rFonts w:ascii="GHEA Grapalat" w:hAnsi="GHEA Grapalat" w:cs="GHEA Grapalat"/>
          <w:sz w:val="20"/>
          <w:szCs w:val="20"/>
          <w:u w:val="single"/>
          <w:lang w:val="pt-BR"/>
        </w:rPr>
        <w:t xml:space="preserve"> </w:t>
      </w:r>
      <w:r w:rsidR="00597C30">
        <w:rPr>
          <w:rFonts w:ascii="GHEA Grapalat" w:hAnsi="GHEA Grapalat" w:cs="GHEA Grapalat"/>
          <w:sz w:val="20"/>
          <w:szCs w:val="20"/>
          <w:u w:val="single"/>
          <w:lang w:val="ru-RU"/>
        </w:rPr>
        <w:t>համայնքապետարանի</w:t>
      </w:r>
      <w:r w:rsidR="00597C30" w:rsidRPr="00260569">
        <w:rPr>
          <w:rFonts w:ascii="GHEA Grapalat" w:hAnsi="GHEA Grapalat" w:cs="GHEA Grapalat"/>
          <w:sz w:val="20"/>
          <w:szCs w:val="20"/>
          <w:lang w:val="pt-BR"/>
        </w:rPr>
        <w:t xml:space="preserve"> </w:t>
      </w:r>
      <w:r w:rsidRPr="00260569">
        <w:rPr>
          <w:rFonts w:ascii="GHEA Grapalat" w:hAnsi="GHEA Grapalat" w:cs="GHEA Grapalat"/>
          <w:sz w:val="20"/>
          <w:szCs w:val="20"/>
          <w:lang w:val="pt-BR"/>
        </w:rPr>
        <w:t xml:space="preserve">*  (այսուհետ` Պատվիրատու) կողմից </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պատվիրատուի անվանումը</w:t>
      </w:r>
    </w:p>
    <w:p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00597C30" w:rsidRPr="00597C30">
        <w:rPr>
          <w:rFonts w:ascii="GHEA Grapalat" w:hAnsi="GHEA Grapalat" w:cs="GHEA Grapalat"/>
          <w:sz w:val="20"/>
          <w:szCs w:val="20"/>
          <w:u w:val="single"/>
          <w:lang w:val="pt-BR"/>
        </w:rPr>
        <w:t>«ՀՀՇՄԳՀ-ԳՀԱՊՁԲ-55/22»</w:t>
      </w:r>
      <w:r w:rsidRPr="00260569">
        <w:rPr>
          <w:rFonts w:ascii="GHEA Grapalat" w:hAnsi="GHEA Grapalat" w:cs="GHEA Grapalat"/>
          <w:sz w:val="20"/>
          <w:szCs w:val="20"/>
          <w:lang w:val="pt-BR"/>
        </w:rPr>
        <w:t>* ծածկագրով գնման ընթացակարգին:</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ընթացակարգի ծածկագիրը</w:t>
      </w:r>
    </w:p>
    <w:p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A46FF" w:rsidRPr="00A6088E" w:rsidRDefault="000149F3" w:rsidP="001A46FF">
      <w:pPr>
        <w:pStyle w:val="NormalWeb"/>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0B4CF4">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ինչպեսնաևդրանցիցարտատպվածթղթայինտարբերակներով</w:t>
      </w:r>
      <w:r w:rsidRPr="00260569">
        <w:rPr>
          <w:rFonts w:ascii="GHEA Grapalat" w:hAnsi="GHEA Grapalat" w:cs="GHEA Grapalat"/>
          <w:sz w:val="20"/>
          <w:szCs w:val="20"/>
          <w:lang w:val="pt-BR"/>
        </w:rPr>
        <w:t>:</w:t>
      </w:r>
    </w:p>
    <w:p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՝Վճարողբանկըվճարմանպահանջագիրըստանալուցհետո՝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աշխատանքայինօրվաընթացքումպետքէտեղեկացնիՊատվիրատուին՝գրավորձևով</w:t>
      </w:r>
      <w:r w:rsidR="007862B1" w:rsidRPr="00260569">
        <w:rPr>
          <w:rFonts w:ascii="GHEA Grapalat" w:hAnsi="GHEA Grapalat" w:cs="GHEA Grapalat"/>
          <w:sz w:val="20"/>
          <w:szCs w:val="20"/>
          <w:lang w:val="pt-BR"/>
        </w:rPr>
        <w:t>:</w:t>
      </w:r>
    </w:p>
    <w:p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7862B1" w:rsidRDefault="007862B1" w:rsidP="007862B1">
      <w:pPr>
        <w:jc w:val="both"/>
        <w:rPr>
          <w:rFonts w:ascii="GHEA Grapalat" w:hAnsi="GHEA Grapalat" w:cs="GHEA Grapalat"/>
          <w:sz w:val="20"/>
          <w:szCs w:val="20"/>
          <w:lang w:val="hy-AM"/>
        </w:rPr>
      </w:pPr>
    </w:p>
    <w:p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7862B1" w:rsidRDefault="007862B1" w:rsidP="007862B1">
      <w:pPr>
        <w:ind w:firstLine="567"/>
        <w:jc w:val="both"/>
        <w:rPr>
          <w:rFonts w:ascii="GHEA Grapalat" w:hAnsi="GHEA Grapalat" w:cs="GHEA Grapalat"/>
          <w:sz w:val="20"/>
          <w:szCs w:val="20"/>
          <w:lang w:val="hy-AM"/>
        </w:rPr>
      </w:pPr>
    </w:p>
    <w:p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0E152F" w:rsidRPr="00631658" w:rsidRDefault="000E152F" w:rsidP="000E152F">
      <w:pPr>
        <w:jc w:val="both"/>
        <w:rPr>
          <w:rFonts w:ascii="GHEA Grapalat" w:hAnsi="GHEA Grapalat"/>
          <w:sz w:val="20"/>
          <w:szCs w:val="20"/>
          <w:lang w:val="hy-AM"/>
        </w:rPr>
      </w:pPr>
    </w:p>
    <w:p w:rsidR="000E152F" w:rsidRDefault="000E152F" w:rsidP="007862B1">
      <w:pPr>
        <w:jc w:val="both"/>
        <w:rPr>
          <w:rFonts w:ascii="GHEA Grapalat" w:hAnsi="GHEA Grapalat"/>
          <w:sz w:val="18"/>
          <w:szCs w:val="18"/>
          <w:u w:val="single"/>
          <w:vertAlign w:val="superscript"/>
          <w:lang w:val="hy-AM"/>
        </w:rPr>
      </w:pPr>
    </w:p>
    <w:p w:rsidR="006E35C3" w:rsidRDefault="006E35C3" w:rsidP="007862B1">
      <w:pPr>
        <w:jc w:val="both"/>
        <w:rPr>
          <w:rFonts w:ascii="GHEA Grapalat" w:hAnsi="GHEA Grapalat"/>
          <w:sz w:val="18"/>
          <w:szCs w:val="18"/>
          <w:u w:val="single"/>
          <w:vertAlign w:val="superscript"/>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rsidR="00334B2F" w:rsidRPr="00631658" w:rsidRDefault="00334B2F" w:rsidP="00334B2F">
      <w:pPr>
        <w:jc w:val="both"/>
        <w:rPr>
          <w:rFonts w:ascii="GHEA Grapalat" w:hAnsi="GHEA Grapalat"/>
          <w:sz w:val="20"/>
          <w:szCs w:val="20"/>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E35C3" w:rsidRPr="0068528C" w:rsidRDefault="006E35C3" w:rsidP="007862B1">
      <w:pPr>
        <w:jc w:val="both"/>
        <w:rPr>
          <w:rFonts w:ascii="GHEA Grapalat" w:hAnsi="GHEA Grapalat"/>
          <w:sz w:val="18"/>
          <w:szCs w:val="18"/>
          <w:vertAlign w:val="superscript"/>
          <w:lang w:val="hy-AM"/>
        </w:rPr>
      </w:pPr>
    </w:p>
    <w:p w:rsidR="007862B1" w:rsidRPr="0068528C" w:rsidRDefault="007862B1" w:rsidP="007862B1">
      <w:pPr>
        <w:jc w:val="both"/>
        <w:rPr>
          <w:rFonts w:ascii="GHEA Grapalat" w:hAnsi="GHEA Grapalat" w:cs="GHEA Grapalat"/>
          <w:i/>
          <w:sz w:val="18"/>
          <w:szCs w:val="18"/>
          <w:lang w:val="hy-AM"/>
        </w:rPr>
      </w:pPr>
    </w:p>
    <w:p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Default="007862B1" w:rsidP="00091EBC">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595213" w:rsidRPr="005E1F72" w:rsidRDefault="00595213" w:rsidP="00CB0ADE">
            <w:pPr>
              <w:jc w:val="center"/>
              <w:rPr>
                <w:rFonts w:ascii="GHEA Grapalat" w:hAnsi="GHEA Grapalat" w:cs="Arial"/>
                <w:bCs/>
                <w:i/>
                <w:sz w:val="20"/>
                <w:szCs w:val="20"/>
              </w:rPr>
            </w:pP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5A3985"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5A3985"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5A3985"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5A3985"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5A3985"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595213" w:rsidRPr="005E1F72" w:rsidRDefault="00595213" w:rsidP="00CB0ADE">
            <w:pPr>
              <w:rPr>
                <w:rFonts w:ascii="GHEA Grapalat" w:hAnsi="GHEA Grapalat" w:cs="Arial"/>
                <w:sz w:val="20"/>
                <w:szCs w:val="20"/>
              </w:rPr>
            </w:pPr>
          </w:p>
        </w:tc>
      </w:tr>
      <w:tr w:rsidR="00595213"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rsidR="00595213" w:rsidRPr="005E1F72" w:rsidRDefault="00595213" w:rsidP="00CB0ADE">
            <w:pPr>
              <w:rPr>
                <w:rFonts w:ascii="GHEA Grapalat" w:hAnsi="GHEA Grapalat" w:cs="Sylfaen"/>
                <w:sz w:val="20"/>
                <w:szCs w:val="20"/>
                <w:lang w:val="ru-RU"/>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595213" w:rsidRPr="005E1F72" w:rsidRDefault="00595213" w:rsidP="00CB0ADE">
            <w:pPr>
              <w:rPr>
                <w:rFonts w:ascii="GHEA Grapalat" w:hAnsi="GHEA Grapalat" w:cs="Sylfaen"/>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595213" w:rsidRPr="005E1F72" w:rsidRDefault="00595213" w:rsidP="00CB0ADE">
            <w:pPr>
              <w:jc w:val="right"/>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right"/>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595213" w:rsidRPr="005E1F72" w:rsidRDefault="00595213" w:rsidP="00CB0ADE">
            <w:pPr>
              <w:jc w:val="right"/>
              <w:rPr>
                <w:rFonts w:ascii="GHEA Grapalat" w:hAnsi="GHEA Grapalat" w:cs="Sylfaen"/>
                <w:sz w:val="20"/>
                <w:szCs w:val="20"/>
              </w:rPr>
            </w:pPr>
          </w:p>
        </w:tc>
      </w:tr>
      <w:tr w:rsidR="00595213"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595213" w:rsidRPr="005E1F72" w:rsidRDefault="00595213" w:rsidP="00CB0ADE">
            <w:pPr>
              <w:rPr>
                <w:rFonts w:ascii="GHEA Grapalat" w:hAnsi="GHEA Grapalat" w:cs="Tahoma"/>
                <w:color w:val="000000"/>
                <w:sz w:val="20"/>
                <w:szCs w:val="20"/>
                <w:lang w:val="hy-AM"/>
              </w:rPr>
            </w:pPr>
          </w:p>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595213" w:rsidRPr="005E1F72" w:rsidRDefault="00595213" w:rsidP="00CB0ADE">
            <w:pPr>
              <w:jc w:val="right"/>
              <w:rPr>
                <w:rFonts w:ascii="GHEA Grapalat" w:hAnsi="GHEA Grapalat" w:cs="Arial"/>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Arial"/>
                <w:sz w:val="20"/>
                <w:szCs w:val="20"/>
              </w:rPr>
            </w:pPr>
          </w:p>
        </w:tc>
      </w:tr>
    </w:tbl>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Վճարմանպահանջագրիպարտադիրվավերապայմաններըևլրացման</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631658" w:rsidRPr="00DA329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DA329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DA329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631658" w:rsidRPr="00DA329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r>
      <w:tr w:rsidR="00631658" w:rsidRPr="00DA329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0E391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E3911" w:rsidRDefault="00631658" w:rsidP="00CB0ADE">
            <w:pPr>
              <w:jc w:val="center"/>
              <w:rPr>
                <w:rFonts w:ascii="GHEA Grapalat" w:hAnsi="GHEA Grapalat"/>
                <w:sz w:val="20"/>
                <w:szCs w:val="20"/>
              </w:rPr>
            </w:pPr>
          </w:p>
        </w:tc>
      </w:tr>
    </w:tbl>
    <w:p w:rsidR="00631658" w:rsidRPr="000F4414"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F4414" w:rsidRDefault="00631658" w:rsidP="00631658">
      <w:pPr>
        <w:rPr>
          <w:rFonts w:ascii="GHEA Grapalat" w:hAnsi="GHEA Grapalat"/>
        </w:rPr>
      </w:pPr>
    </w:p>
    <w:p w:rsidR="00631658" w:rsidRPr="00131E9C" w:rsidRDefault="00631658" w:rsidP="00631658">
      <w:pPr>
        <w:jc w:val="center"/>
        <w:rPr>
          <w:rFonts w:ascii="GHEA Grapalat" w:hAnsi="GHEA Grapalat" w:cs="GHEA Grapalat"/>
          <w:sz w:val="22"/>
          <w:szCs w:val="22"/>
          <w:lang w:val="hy-AM"/>
        </w:rPr>
      </w:pPr>
    </w:p>
    <w:p w:rsidR="00091EBC" w:rsidRPr="009C370D" w:rsidRDefault="00631658" w:rsidP="005A3985">
      <w:pPr>
        <w:pStyle w:val="BodyTextIndent3"/>
        <w:spacing w:line="240" w:lineRule="auto"/>
        <w:jc w:val="right"/>
        <w:rPr>
          <w:rFonts w:ascii="GHEA Grapalat" w:hAnsi="GHEA Grapalat" w:cs="Sylfaen"/>
          <w:vertAlign w:val="superscript"/>
          <w:lang w:val="hy-AM"/>
        </w:rPr>
      </w:pPr>
      <w:r>
        <w:rPr>
          <w:rFonts w:ascii="GHEA Grapalat" w:hAnsi="GHEA Grapalat"/>
          <w:b/>
          <w:lang w:val="hy-AM"/>
        </w:rPr>
        <w:br w:type="page"/>
      </w:r>
    </w:p>
    <w:p w:rsidR="00091EBC" w:rsidRPr="001557AE" w:rsidRDefault="00091EBC" w:rsidP="00091EBC">
      <w:pPr>
        <w:pStyle w:val="BodyTextIndent3"/>
        <w:spacing w:line="240" w:lineRule="auto"/>
        <w:jc w:val="center"/>
        <w:rPr>
          <w:rFonts w:ascii="GHEA Grapalat" w:hAnsi="GHEA Grapalat" w:cs="Arial"/>
          <w:b/>
          <w:lang w:val="hy-AM"/>
        </w:rPr>
      </w:pPr>
    </w:p>
    <w:p w:rsidR="00631658" w:rsidRPr="00631658" w:rsidRDefault="00631658" w:rsidP="00631658">
      <w:pPr>
        <w:jc w:val="right"/>
        <w:rPr>
          <w:rFonts w:ascii="GHEA Grapalat" w:hAnsi="GHEA Grapalat" w:cs="GHEA Grapalat"/>
          <w:i/>
          <w:sz w:val="18"/>
          <w:szCs w:val="18"/>
          <w:lang w:val="hy-AM"/>
        </w:rPr>
      </w:pPr>
    </w:p>
    <w:p w:rsidR="00631658" w:rsidRPr="00631658" w:rsidRDefault="00631658" w:rsidP="00631658">
      <w:pPr>
        <w:pStyle w:val="BodyTextIndent3"/>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rsidR="00631658" w:rsidRPr="00631658" w:rsidRDefault="00631658" w:rsidP="00631658">
      <w:pPr>
        <w:pStyle w:val="BodyTextIndent3"/>
        <w:spacing w:line="240" w:lineRule="auto"/>
        <w:jc w:val="right"/>
        <w:rPr>
          <w:rFonts w:ascii="GHEA Grapalat" w:hAnsi="GHEA Grapalat" w:cs="Sylfaen"/>
          <w:b/>
          <w:lang w:val="hy-AM"/>
        </w:rPr>
      </w:pPr>
      <w:r w:rsidRPr="00631658">
        <w:rPr>
          <w:rFonts w:ascii="GHEA Grapalat" w:hAnsi="GHEA Grapalat" w:cs="Sylfaen"/>
          <w:b/>
          <w:lang w:val="hy-AM"/>
        </w:rPr>
        <w:t>«</w:t>
      </w:r>
      <w:r w:rsidR="006B07B9">
        <w:rPr>
          <w:rFonts w:ascii="GHEA Grapalat" w:hAnsi="GHEA Grapalat" w:cs="Sylfaen"/>
          <w:b/>
          <w:lang w:val="hy-AM"/>
        </w:rPr>
        <w:t>ՀՀՇՄԳՀ-ԳՀԱՊՁԲ-55/22</w:t>
      </w:r>
      <w:r w:rsidRPr="00631658">
        <w:rPr>
          <w:rFonts w:ascii="GHEA Grapalat" w:hAnsi="GHEA Grapalat" w:cs="Sylfaen"/>
          <w:b/>
          <w:lang w:val="hy-AM"/>
        </w:rPr>
        <w:t>»*  ծածկագրով</w:t>
      </w:r>
    </w:p>
    <w:p w:rsidR="00631658" w:rsidRPr="00631658" w:rsidRDefault="00C97871" w:rsidP="00631658">
      <w:pPr>
        <w:pStyle w:val="BodyTextIndent3"/>
        <w:spacing w:line="240" w:lineRule="auto"/>
        <w:jc w:val="right"/>
        <w:rPr>
          <w:rFonts w:ascii="GHEA Grapalat" w:hAnsi="GHEA Grapalat" w:cs="Sylfaen"/>
          <w:b/>
          <w:lang w:val="hy-AM"/>
        </w:rPr>
      </w:pPr>
      <w:r w:rsidRPr="00C97871">
        <w:rPr>
          <w:rFonts w:ascii="GHEA Grapalat" w:hAnsi="GHEA Grapalat" w:cs="Sylfaen"/>
          <w:b/>
          <w:lang w:val="hy-AM"/>
        </w:rPr>
        <w:t>ԳՀ</w:t>
      </w:r>
      <w:r w:rsidR="00631658" w:rsidRPr="00631658">
        <w:rPr>
          <w:rFonts w:ascii="GHEA Grapalat" w:hAnsi="GHEA Grapalat" w:cs="Sylfaen"/>
          <w:b/>
          <w:lang w:val="hy-AM"/>
        </w:rPr>
        <w:t xml:space="preserve"> մրցույթի հրավերի</w:t>
      </w:r>
    </w:p>
    <w:p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20"/>
          <w:szCs w:val="20"/>
          <w:lang w:val="hy-AM"/>
        </w:rPr>
        <w:t xml:space="preserve">ՏՈւԺԱՆՔԻ ՄԱՍԻՆ ՀԱՄԱՁԱՅՆԱԳԻՐ </w:t>
      </w:r>
    </w:p>
    <w:p w:rsidR="001C7C1A" w:rsidRPr="00260569" w:rsidRDefault="001C7C1A" w:rsidP="001C7C1A">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rsidR="00631658" w:rsidRPr="00631658" w:rsidRDefault="00631658" w:rsidP="00631658">
      <w:pPr>
        <w:rPr>
          <w:rFonts w:ascii="GHEA Grapalat" w:hAnsi="GHEA Grapalat" w:cs="GHEA Grapalat"/>
          <w:b/>
          <w:sz w:val="20"/>
          <w:szCs w:val="20"/>
          <w:lang w:val="hy-AM"/>
        </w:rPr>
      </w:pPr>
    </w:p>
    <w:p w:rsidR="00631658" w:rsidRPr="00631658"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sz w:val="20"/>
          <w:szCs w:val="20"/>
          <w:lang w:val="hy-AM"/>
        </w:rPr>
        <w:t>«»</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rsidR="00631658" w:rsidRPr="00631658" w:rsidRDefault="00631658" w:rsidP="00631658">
      <w:pPr>
        <w:rPr>
          <w:rFonts w:ascii="GHEA Grapalat" w:hAnsi="GHEA Grapalat" w:cs="GHEA Grapalat"/>
          <w:sz w:val="20"/>
          <w:szCs w:val="20"/>
          <w:lang w:val="hy-AM"/>
        </w:rPr>
      </w:pPr>
    </w:p>
    <w:p w:rsidR="00631658" w:rsidRPr="00631658" w:rsidRDefault="00631658" w:rsidP="00631658">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631658" w:rsidRDefault="00631658" w:rsidP="00631658">
      <w:pPr>
        <w:ind w:firstLine="708"/>
        <w:jc w:val="both"/>
        <w:rPr>
          <w:rFonts w:ascii="GHEA Grapalat" w:hAnsi="GHEA Grapalat" w:cs="GHEA Grapalat"/>
          <w:sz w:val="20"/>
          <w:szCs w:val="20"/>
          <w:lang w:val="hy-AM"/>
        </w:rPr>
      </w:pPr>
    </w:p>
    <w:p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005A3985" w:rsidRPr="00BA3A9F">
        <w:rPr>
          <w:rFonts w:ascii="GHEA Grapalat" w:hAnsi="GHEA Grapalat" w:cs="GHEA Grapalat"/>
          <w:sz w:val="20"/>
          <w:szCs w:val="20"/>
          <w:u w:val="single"/>
          <w:lang w:val="hy-AM"/>
        </w:rPr>
        <w:t>Գյումրու</w:t>
      </w:r>
      <w:r w:rsidR="005A3985" w:rsidRPr="005A3985">
        <w:rPr>
          <w:rFonts w:ascii="GHEA Grapalat" w:hAnsi="GHEA Grapalat" w:cs="GHEA Grapalat"/>
          <w:sz w:val="20"/>
          <w:szCs w:val="20"/>
          <w:u w:val="single"/>
          <w:lang w:val="pt-BR"/>
        </w:rPr>
        <w:t xml:space="preserve"> </w:t>
      </w:r>
      <w:r w:rsidR="005A3985" w:rsidRPr="00BA3A9F">
        <w:rPr>
          <w:rFonts w:ascii="GHEA Grapalat" w:hAnsi="GHEA Grapalat" w:cs="GHEA Grapalat"/>
          <w:sz w:val="20"/>
          <w:szCs w:val="20"/>
          <w:u w:val="single"/>
          <w:lang w:val="hy-AM"/>
        </w:rPr>
        <w:t>համայնքապետարանի</w:t>
      </w:r>
      <w:r w:rsidRPr="00631658">
        <w:rPr>
          <w:rFonts w:ascii="GHEA Grapalat" w:hAnsi="GHEA Grapalat" w:cs="GHEA Grapalat"/>
          <w:sz w:val="20"/>
          <w:szCs w:val="20"/>
          <w:lang w:val="pt-BR"/>
        </w:rPr>
        <w:t xml:space="preserve">*  (այսուհետ` Պատվիրատու) կողմից </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պատվիրատուի անվանումը</w:t>
      </w:r>
    </w:p>
    <w:p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005A3985" w:rsidRPr="005A3985">
        <w:rPr>
          <w:rFonts w:ascii="GHEA Grapalat" w:hAnsi="GHEA Grapalat" w:cs="GHEA Grapalat"/>
          <w:sz w:val="20"/>
          <w:szCs w:val="20"/>
          <w:u w:val="single"/>
          <w:lang w:val="pt-BR"/>
        </w:rPr>
        <w:t>«ՀՀՇՄԳՀ-ԳՀԱՊՁԲ-55/22»</w:t>
      </w:r>
      <w:r w:rsidRPr="00631658">
        <w:rPr>
          <w:rFonts w:ascii="GHEA Grapalat" w:hAnsi="GHEA Grapalat" w:cs="GHEA Grapalat"/>
          <w:sz w:val="20"/>
          <w:szCs w:val="20"/>
          <w:lang w:val="pt-BR"/>
        </w:rPr>
        <w:t>* ծածկագրով գնման ընթացակարգին:</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ընթացակարգի ծածկագիրը</w:t>
      </w:r>
    </w:p>
    <w:p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313FE4" w:rsidRDefault="00631658" w:rsidP="00313FE4">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313FE4">
        <w:rPr>
          <w:rFonts w:ascii="GHEA Grapalat" w:hAnsi="GHEA Grapalat" w:cs="GHEA Grapalat"/>
          <w:sz w:val="20"/>
          <w:szCs w:val="20"/>
          <w:lang w:val="hy-AM"/>
        </w:rPr>
        <w:t>1.4</w:t>
      </w: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313FE4">
        <w:rPr>
          <w:rFonts w:ascii="GHEA Grapalat" w:hAnsi="GHEA Grapalat" w:cs="GHEA Grapalat"/>
          <w:sz w:val="20"/>
          <w:szCs w:val="20"/>
          <w:lang w:val="hy-AM"/>
        </w:rPr>
        <w:t>էլեկտրոնայինթվայինստորագրությամբհաստատվածլինելուդեպքումդրանք</w:t>
      </w:r>
      <w:r w:rsidRPr="00F939A5">
        <w:rPr>
          <w:rFonts w:ascii="GHEA Grapalat" w:hAnsi="GHEA Grapalat" w:cs="GHEA Grapalat"/>
          <w:sz w:val="20"/>
          <w:szCs w:val="20"/>
          <w:lang w:val="hy-AM"/>
        </w:rPr>
        <w:t>ՎճարողԲանկինեններկայացվումէլեկտրոնայինկրիչներով</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ինչպեսնաևդրանցից</w:t>
      </w:r>
      <w:r w:rsidRPr="00313FE4">
        <w:rPr>
          <w:rFonts w:ascii="GHEA Grapalat" w:hAnsi="GHEA Grapalat" w:cs="GHEA Grapalat"/>
          <w:sz w:val="20"/>
          <w:szCs w:val="20"/>
          <w:lang w:val="hy-AM"/>
        </w:rPr>
        <w:t>արտատպվածթղթայինտարբերակներով</w:t>
      </w:r>
      <w:r w:rsidRPr="00631658">
        <w:rPr>
          <w:rFonts w:ascii="GHEA Grapalat" w:hAnsi="GHEA Grapalat" w:cs="GHEA Grapalat"/>
          <w:sz w:val="20"/>
          <w:szCs w:val="20"/>
          <w:lang w:val="pt-BR"/>
        </w:rPr>
        <w:t>:</w:t>
      </w:r>
    </w:p>
    <w:p w:rsidR="00313FE4" w:rsidRDefault="00D4735C" w:rsidP="00313FE4">
      <w:pPr>
        <w:ind w:left="426"/>
        <w:jc w:val="both"/>
        <w:rPr>
          <w:rFonts w:ascii="GHEA Grapalat" w:hAnsi="GHEA Grapalat" w:cs="GHEA Grapalat"/>
          <w:color w:val="000000"/>
          <w:sz w:val="20"/>
          <w:szCs w:val="20"/>
          <w:lang w:val="hy-AM"/>
        </w:rPr>
      </w:pPr>
      <w:r w:rsidRPr="00313FE4">
        <w:rPr>
          <w:rFonts w:ascii="GHEA Grapalat" w:hAnsi="GHEA Grapalat" w:cs="GHEA Grapalat"/>
          <w:color w:val="000000"/>
          <w:sz w:val="20"/>
          <w:szCs w:val="20"/>
          <w:lang w:val="hy-AM"/>
        </w:rPr>
        <w:t>1.5</w:t>
      </w:r>
      <w:r w:rsidR="00631658"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313FE4" w:rsidRDefault="00313FE4" w:rsidP="00313FE4">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1.6 </w:t>
      </w:r>
      <w:r w:rsidR="00631658" w:rsidRPr="00631658">
        <w:rPr>
          <w:rFonts w:ascii="GHEA Grapalat" w:hAnsi="GHEA Grapalat" w:cs="GHEA Grapalat"/>
          <w:sz w:val="20"/>
          <w:szCs w:val="20"/>
          <w:lang w:val="hy-AM"/>
        </w:rPr>
        <w:t>Վճարող Բանկի կողմից Պ</w:t>
      </w:r>
      <w:r w:rsidR="00631658" w:rsidRPr="00631658">
        <w:rPr>
          <w:rFonts w:ascii="GHEA Grapalat" w:hAnsi="GHEA Grapalat" w:cs="GHEA Grapalat"/>
          <w:sz w:val="20"/>
          <w:szCs w:val="20"/>
          <w:lang w:val="pt-BR"/>
        </w:rPr>
        <w:t xml:space="preserve">ահանջագրում նշված գումարի վճարման հետևանքով </w:t>
      </w:r>
      <w:r w:rsidR="00631658" w:rsidRPr="00631658">
        <w:rPr>
          <w:rFonts w:ascii="GHEA Grapalat" w:hAnsi="GHEA Grapalat" w:cs="GHEA Grapalat"/>
          <w:sz w:val="20"/>
          <w:szCs w:val="20"/>
          <w:lang w:val="hy-AM"/>
        </w:rPr>
        <w:t xml:space="preserve">Ընկերության </w:t>
      </w:r>
      <w:r w:rsidR="00631658" w:rsidRPr="00631658">
        <w:rPr>
          <w:rFonts w:ascii="GHEA Grapalat" w:hAnsi="GHEA Grapalat" w:cs="GHEA Grapalat"/>
          <w:sz w:val="20"/>
          <w:szCs w:val="20"/>
          <w:lang w:val="pt-BR"/>
        </w:rPr>
        <w:t xml:space="preserve">առաջացած ռիսկերի (Ընկերության կրած վնասների) </w:t>
      </w:r>
      <w:r w:rsidR="00631658" w:rsidRPr="00631658">
        <w:rPr>
          <w:rFonts w:ascii="GHEA Grapalat" w:hAnsi="GHEA Grapalat" w:cs="GHEA Grapalat"/>
          <w:sz w:val="20"/>
          <w:szCs w:val="20"/>
          <w:lang w:val="hy-AM"/>
        </w:rPr>
        <w:t xml:space="preserve">և բացասական հետևանքների </w:t>
      </w:r>
      <w:r w:rsidR="00631658" w:rsidRPr="00631658">
        <w:rPr>
          <w:rFonts w:ascii="GHEA Grapalat" w:hAnsi="GHEA Grapalat" w:cs="GHEA Grapalat"/>
          <w:sz w:val="20"/>
          <w:szCs w:val="20"/>
          <w:lang w:val="pt-BR"/>
        </w:rPr>
        <w:t>համար Բանկը</w:t>
      </w:r>
      <w:r w:rsidR="00631658" w:rsidRPr="00631658">
        <w:rPr>
          <w:rFonts w:ascii="GHEA Grapalat" w:hAnsi="GHEA Grapalat" w:cs="GHEA Grapalat"/>
          <w:sz w:val="20"/>
          <w:szCs w:val="20"/>
          <w:lang w:val="hy-AM"/>
        </w:rPr>
        <w:t xml:space="preserve"> որևէ</w:t>
      </w:r>
      <w:r w:rsidR="00631658" w:rsidRPr="00631658">
        <w:rPr>
          <w:rFonts w:ascii="GHEA Grapalat" w:hAnsi="GHEA Grapalat" w:cs="GHEA Grapalat"/>
          <w:sz w:val="20"/>
          <w:szCs w:val="20"/>
          <w:lang w:val="pt-BR"/>
        </w:rPr>
        <w:t xml:space="preserve"> պատասխանատվություն չի կրում</w:t>
      </w:r>
      <w:r w:rsidR="00631658"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313FE4" w:rsidRDefault="00631658" w:rsidP="00313FE4">
      <w:pPr>
        <w:pStyle w:val="ListParagraph"/>
        <w:numPr>
          <w:ilvl w:val="1"/>
          <w:numId w:val="34"/>
        </w:numPr>
        <w:ind w:left="0" w:firstLine="426"/>
        <w:jc w:val="both"/>
        <w:rPr>
          <w:rFonts w:ascii="GHEA Grapalat" w:hAnsi="GHEA Grapalat" w:cs="GHEA Grapalat"/>
          <w:sz w:val="20"/>
          <w:szCs w:val="20"/>
          <w:lang w:val="pt-BR"/>
        </w:rPr>
      </w:pPr>
      <w:r w:rsidRPr="00313FE4">
        <w:rPr>
          <w:rFonts w:ascii="GHEA Grapalat" w:hAnsi="GHEA Grapalat" w:cs="GHEA Grapalat"/>
          <w:sz w:val="20"/>
          <w:szCs w:val="20"/>
          <w:lang w:val="hy-AM"/>
        </w:rPr>
        <w:t>Այն դեպքում</w:t>
      </w:r>
      <w:r w:rsidRPr="00313FE4">
        <w:rPr>
          <w:rFonts w:ascii="GHEA Grapalat" w:hAnsi="GHEA Grapalat" w:cs="GHEA Grapalat"/>
          <w:sz w:val="20"/>
          <w:szCs w:val="20"/>
          <w:lang w:val="pt-BR"/>
        </w:rPr>
        <w:t>,</w:t>
      </w:r>
      <w:r w:rsidRPr="00313FE4">
        <w:rPr>
          <w:rFonts w:ascii="GHEA Grapalat" w:hAnsi="GHEA Grapalat" w:cs="GHEA Grapalat"/>
          <w:sz w:val="20"/>
          <w:szCs w:val="20"/>
          <w:lang w:val="hy-AM"/>
        </w:rPr>
        <w:t xml:space="preserve"> երբ Ընկերության հաշվի միջոցները չեն բավարարում՝Վճարողբանկըվճարմանպահանջագիրըստանալուցհետո՝</w:t>
      </w:r>
      <w:r w:rsidRPr="00313FE4">
        <w:rPr>
          <w:rFonts w:ascii="GHEA Grapalat" w:hAnsi="GHEA Grapalat" w:cs="GHEA Grapalat"/>
          <w:sz w:val="20"/>
          <w:szCs w:val="20"/>
          <w:lang w:val="pt-BR"/>
        </w:rPr>
        <w:t xml:space="preserve"> 2 (</w:t>
      </w:r>
      <w:r w:rsidRPr="00313FE4">
        <w:rPr>
          <w:rFonts w:ascii="GHEA Grapalat" w:hAnsi="GHEA Grapalat" w:cs="GHEA Grapalat"/>
          <w:sz w:val="20"/>
          <w:szCs w:val="20"/>
          <w:lang w:val="hy-AM"/>
        </w:rPr>
        <w:t>երկու</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աշխատանքայինօրվաընթացքումպետքէտեղեկացնիՊատվիրատուին՝գրավորձևով</w:t>
      </w:r>
      <w:r w:rsidRPr="00313FE4">
        <w:rPr>
          <w:rFonts w:ascii="GHEA Grapalat" w:hAnsi="GHEA Grapalat" w:cs="GHEA Grapalat"/>
          <w:sz w:val="20"/>
          <w:szCs w:val="20"/>
          <w:lang w:val="pt-BR"/>
        </w:rPr>
        <w:t>:</w:t>
      </w:r>
    </w:p>
    <w:p w:rsidR="00631658" w:rsidRPr="00631658" w:rsidRDefault="00631658" w:rsidP="00313FE4">
      <w:pPr>
        <w:numPr>
          <w:ilvl w:val="1"/>
          <w:numId w:val="34"/>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BA3A9F" w:rsidRDefault="00631658" w:rsidP="00631658">
      <w:pPr>
        <w:jc w:val="both"/>
        <w:rPr>
          <w:rFonts w:ascii="GHEA Grapalat" w:hAnsi="GHEA Grapalat" w:cs="GHEA Grapalat"/>
          <w:sz w:val="20"/>
          <w:szCs w:val="20"/>
          <w:lang w:val="pt-BR"/>
        </w:rPr>
      </w:pPr>
    </w:p>
    <w:p w:rsidR="005A3985" w:rsidRDefault="005A3985" w:rsidP="00631658">
      <w:pPr>
        <w:jc w:val="both"/>
        <w:rPr>
          <w:rFonts w:ascii="GHEA Grapalat" w:hAnsi="GHEA Grapalat" w:cs="GHEA Grapalat"/>
          <w:sz w:val="20"/>
          <w:szCs w:val="20"/>
          <w:lang w:val="pt-BR"/>
        </w:rPr>
      </w:pPr>
    </w:p>
    <w:p w:rsidR="002A14E3" w:rsidRPr="00BA3A9F" w:rsidRDefault="002A14E3" w:rsidP="00631658">
      <w:pPr>
        <w:jc w:val="both"/>
        <w:rPr>
          <w:rFonts w:ascii="GHEA Grapalat" w:hAnsi="GHEA Grapalat" w:cs="GHEA Grapalat"/>
          <w:sz w:val="20"/>
          <w:szCs w:val="20"/>
          <w:lang w:val="pt-BR"/>
        </w:rPr>
      </w:pPr>
    </w:p>
    <w:p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lastRenderedPageBreak/>
        <w:t>2.</w:t>
      </w:r>
      <w:r w:rsidR="00631658" w:rsidRPr="003B135C">
        <w:rPr>
          <w:rFonts w:ascii="GHEA Grapalat" w:hAnsi="GHEA Grapalat" w:cs="GHEA Grapalat"/>
          <w:b/>
          <w:bCs/>
          <w:sz w:val="20"/>
          <w:szCs w:val="20"/>
          <w:lang w:val="hy-AM"/>
        </w:rPr>
        <w:t>Այլ պայմաններ</w:t>
      </w:r>
    </w:p>
    <w:p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631658" w:rsidRDefault="00631658" w:rsidP="00631658">
      <w:pPr>
        <w:ind w:firstLine="567"/>
        <w:jc w:val="both"/>
        <w:rPr>
          <w:rFonts w:ascii="GHEA Grapalat" w:hAnsi="GHEA Grapalat" w:cs="GHEA Grapalat"/>
          <w:sz w:val="20"/>
          <w:szCs w:val="20"/>
          <w:lang w:val="hy-AM"/>
        </w:rPr>
      </w:pPr>
    </w:p>
    <w:p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rsidR="00631658" w:rsidRPr="00631658" w:rsidRDefault="00631658" w:rsidP="00631658">
      <w:pPr>
        <w:jc w:val="both"/>
        <w:rPr>
          <w:rFonts w:ascii="GHEA Grapalat" w:hAnsi="GHEA Grapalat"/>
          <w:sz w:val="20"/>
          <w:szCs w:val="20"/>
          <w:lang w:val="hy-AM"/>
        </w:rPr>
      </w:pP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31658" w:rsidRPr="00631658" w:rsidRDefault="00631658" w:rsidP="00631658">
      <w:pPr>
        <w:jc w:val="center"/>
        <w:rPr>
          <w:rFonts w:ascii="GHEA Grapalat" w:hAnsi="GHEA Grapalat" w:cs="GHEA Grapalat"/>
          <w:sz w:val="20"/>
          <w:szCs w:val="20"/>
          <w:lang w:val="hy-AM"/>
        </w:rPr>
      </w:pPr>
    </w:p>
    <w:p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Default="00631658" w:rsidP="00334B2F">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334B2F" w:rsidRPr="005E1F72" w:rsidRDefault="00334B2F" w:rsidP="00CB0ADE">
            <w:pPr>
              <w:jc w:val="center"/>
              <w:rPr>
                <w:rFonts w:ascii="GHEA Grapalat" w:hAnsi="GHEA Grapalat" w:cs="Arial"/>
                <w:bCs/>
                <w:i/>
                <w:sz w:val="20"/>
                <w:szCs w:val="20"/>
              </w:rPr>
            </w:pP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5A3985"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5A3985"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5A3985"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5A3985"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5A3985"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3985" w:rsidRPr="003C6634" w:rsidRDefault="005A3985" w:rsidP="005A3985">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34B2F" w:rsidRPr="005E1F72" w:rsidRDefault="00334B2F" w:rsidP="00CB0ADE">
            <w:pPr>
              <w:rPr>
                <w:rFonts w:ascii="GHEA Grapalat" w:hAnsi="GHEA Grapalat" w:cs="Arial"/>
                <w:sz w:val="20"/>
                <w:szCs w:val="20"/>
              </w:rPr>
            </w:pPr>
          </w:p>
        </w:tc>
      </w:tr>
      <w:tr w:rsidR="00334B2F"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34B2F" w:rsidRPr="005E1F72" w:rsidRDefault="00334B2F" w:rsidP="00CB0ADE">
            <w:pPr>
              <w:rPr>
                <w:rFonts w:ascii="GHEA Grapalat" w:hAnsi="GHEA Grapalat" w:cs="Sylfaen"/>
                <w:sz w:val="20"/>
                <w:szCs w:val="20"/>
                <w:lang w:val="ru-RU"/>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334B2F" w:rsidRPr="005E1F72" w:rsidRDefault="00334B2F" w:rsidP="00CB0ADE">
            <w:pPr>
              <w:rPr>
                <w:rFonts w:ascii="GHEA Grapalat" w:hAnsi="GHEA Grapalat" w:cs="Sylfaen"/>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34B2F" w:rsidRPr="005E1F72" w:rsidRDefault="00334B2F" w:rsidP="00CB0ADE">
            <w:pPr>
              <w:jc w:val="right"/>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right"/>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34B2F" w:rsidRPr="005E1F72" w:rsidRDefault="00334B2F" w:rsidP="00CB0ADE">
            <w:pPr>
              <w:jc w:val="right"/>
              <w:rPr>
                <w:rFonts w:ascii="GHEA Grapalat" w:hAnsi="GHEA Grapalat" w:cs="Sylfaen"/>
                <w:sz w:val="20"/>
                <w:szCs w:val="20"/>
              </w:rPr>
            </w:pPr>
          </w:p>
        </w:tc>
      </w:tr>
      <w:tr w:rsidR="00334B2F"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334B2F" w:rsidRPr="005E1F72" w:rsidRDefault="00334B2F" w:rsidP="00CB0ADE">
            <w:pPr>
              <w:rPr>
                <w:rFonts w:ascii="GHEA Grapalat" w:hAnsi="GHEA Grapalat" w:cs="Tahoma"/>
                <w:color w:val="000000"/>
                <w:sz w:val="20"/>
                <w:szCs w:val="20"/>
                <w:lang w:val="hy-AM"/>
              </w:rPr>
            </w:pPr>
          </w:p>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334B2F" w:rsidRPr="005E1F72" w:rsidRDefault="00334B2F" w:rsidP="00CB0ADE">
            <w:pPr>
              <w:jc w:val="right"/>
              <w:rPr>
                <w:rFonts w:ascii="GHEA Grapalat" w:hAnsi="GHEA Grapalat" w:cs="Arial"/>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Arial"/>
                <w:sz w:val="20"/>
                <w:szCs w:val="20"/>
              </w:rPr>
            </w:pPr>
          </w:p>
        </w:tc>
      </w:tr>
    </w:tbl>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Վճարմանպահանջագրիպարտադիրվավերապայմաններըևլրացման</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334B2F" w:rsidRPr="00DA329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DA329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DA329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334B2F" w:rsidRPr="00DA329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r>
      <w:tr w:rsidR="00334B2F" w:rsidRPr="00DA329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0E391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E3911" w:rsidRDefault="00334B2F" w:rsidP="00CB0ADE">
            <w:pPr>
              <w:jc w:val="center"/>
              <w:rPr>
                <w:rFonts w:ascii="GHEA Grapalat" w:hAnsi="GHEA Grapalat"/>
                <w:sz w:val="20"/>
                <w:szCs w:val="20"/>
              </w:rPr>
            </w:pPr>
          </w:p>
        </w:tc>
      </w:tr>
    </w:tbl>
    <w:p w:rsidR="00334B2F" w:rsidRPr="000F4414"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7C2A00" w:rsidRPr="00842CF6" w:rsidRDefault="00334B2F" w:rsidP="005A3985">
      <w:pPr>
        <w:pStyle w:val="BodyTextIndent3"/>
        <w:spacing w:line="240" w:lineRule="auto"/>
        <w:jc w:val="right"/>
        <w:rPr>
          <w:rFonts w:ascii="GHEA Grapalat" w:hAnsi="GHEA Grapalat" w:cs="Sylfaen"/>
          <w:vertAlign w:val="superscript"/>
          <w:lang w:val="hy-AM"/>
        </w:rPr>
      </w:pPr>
      <w:r>
        <w:rPr>
          <w:rFonts w:ascii="GHEA Grapalat" w:hAnsi="GHEA Grapalat"/>
          <w:b/>
          <w:lang w:val="hy-AM"/>
        </w:rPr>
        <w:br w:type="page"/>
      </w:r>
    </w:p>
    <w:p w:rsidR="00071D1C" w:rsidRPr="000B4CF4" w:rsidRDefault="00071D1C" w:rsidP="00EF3662">
      <w:pPr>
        <w:pStyle w:val="BodyTextIndent3"/>
        <w:spacing w:line="240" w:lineRule="auto"/>
        <w:jc w:val="right"/>
        <w:rPr>
          <w:rFonts w:ascii="GHEA Grapalat" w:hAnsi="GHEA Grapalat" w:cs="Sylfaen"/>
          <w:b/>
          <w:lang w:val="hy-AM"/>
        </w:rPr>
      </w:pPr>
      <w:r w:rsidRPr="005E1F72">
        <w:rPr>
          <w:rFonts w:ascii="GHEA Grapalat" w:hAnsi="GHEA Grapalat" w:cs="Sylfaen"/>
          <w:b/>
          <w:lang w:val="hy-AM"/>
        </w:rPr>
        <w:lastRenderedPageBreak/>
        <w:t xml:space="preserve">Հավելված </w:t>
      </w:r>
      <w:r w:rsidR="00177245" w:rsidRPr="000B4CF4">
        <w:rPr>
          <w:rFonts w:ascii="GHEA Grapalat" w:hAnsi="GHEA Grapalat" w:cs="Sylfaen"/>
          <w:b/>
          <w:lang w:val="hy-AM"/>
        </w:rPr>
        <w:t>6</w:t>
      </w:r>
    </w:p>
    <w:p w:rsidR="00071D1C" w:rsidRPr="005E1F72" w:rsidRDefault="00071D1C" w:rsidP="00EF3662">
      <w:pPr>
        <w:pStyle w:val="BodyTextIndent3"/>
        <w:spacing w:line="240" w:lineRule="auto"/>
        <w:jc w:val="right"/>
        <w:rPr>
          <w:rFonts w:ascii="GHEA Grapalat" w:hAnsi="GHEA Grapalat" w:cs="Sylfaen"/>
          <w:b/>
          <w:lang w:val="hy-AM"/>
        </w:rPr>
      </w:pPr>
      <w:r w:rsidRPr="005E1F72">
        <w:rPr>
          <w:rFonts w:ascii="GHEA Grapalat" w:hAnsi="GHEA Grapalat" w:cs="Sylfaen"/>
          <w:b/>
          <w:lang w:val="hy-AM"/>
        </w:rPr>
        <w:t>«</w:t>
      </w:r>
      <w:r w:rsidR="006B07B9">
        <w:rPr>
          <w:rFonts w:ascii="GHEA Grapalat" w:hAnsi="GHEA Grapalat" w:cs="Sylfaen"/>
          <w:b/>
          <w:lang w:val="hy-AM"/>
        </w:rPr>
        <w:t>ՀՀՇՄԳՀ-ԳՀԱՊՁԲ-55/22</w:t>
      </w:r>
      <w:r w:rsidRPr="005E1F72">
        <w:rPr>
          <w:rFonts w:ascii="GHEA Grapalat" w:hAnsi="GHEA Grapalat" w:cs="Sylfaen"/>
          <w:b/>
          <w:lang w:val="hy-AM"/>
        </w:rPr>
        <w:t>»</w:t>
      </w:r>
      <w:r w:rsidR="00130202" w:rsidRPr="005E1F72">
        <w:rPr>
          <w:rFonts w:ascii="GHEA Grapalat" w:hAnsi="GHEA Grapalat" w:cs="Sylfaen"/>
          <w:b/>
          <w:lang w:val="hy-AM"/>
        </w:rPr>
        <w:t>*</w:t>
      </w:r>
      <w:r w:rsidRPr="005E1F72">
        <w:rPr>
          <w:rFonts w:ascii="GHEA Grapalat" w:hAnsi="GHEA Grapalat" w:cs="Sylfaen"/>
          <w:b/>
          <w:lang w:val="hy-AM"/>
        </w:rPr>
        <w:t xml:space="preserve">  ծածկագրով</w:t>
      </w:r>
    </w:p>
    <w:p w:rsidR="00071D1C" w:rsidRPr="005E1F72" w:rsidRDefault="00C97871" w:rsidP="00EF3662">
      <w:pPr>
        <w:pStyle w:val="BodyTextIndent3"/>
        <w:spacing w:line="240" w:lineRule="auto"/>
        <w:jc w:val="right"/>
        <w:rPr>
          <w:rFonts w:ascii="GHEA Grapalat" w:hAnsi="GHEA Grapalat" w:cs="Sylfaen"/>
          <w:b/>
          <w:lang w:val="hy-AM"/>
        </w:rPr>
      </w:pPr>
      <w:r w:rsidRPr="00C97871">
        <w:rPr>
          <w:rFonts w:ascii="GHEA Grapalat" w:hAnsi="GHEA Grapalat" w:cs="Sylfaen"/>
          <w:b/>
          <w:lang w:val="hy-AM"/>
        </w:rPr>
        <w:t>ԳՀ</w:t>
      </w:r>
      <w:r w:rsidR="00071D1C" w:rsidRPr="005E1F72">
        <w:rPr>
          <w:rFonts w:ascii="GHEA Grapalat" w:hAnsi="GHEA Grapalat" w:cs="Sylfaen"/>
          <w:b/>
          <w:lang w:val="hy-AM"/>
        </w:rPr>
        <w:t xml:space="preserve"> մրցույթի հրավերի</w:t>
      </w:r>
    </w:p>
    <w:p w:rsidR="00071D1C" w:rsidRPr="005E1F72" w:rsidRDefault="00071D1C" w:rsidP="00EF3662">
      <w:pPr>
        <w:jc w:val="right"/>
        <w:rPr>
          <w:rFonts w:ascii="GHEA Grapalat" w:hAnsi="GHEA Grapalat"/>
          <w:i/>
          <w:sz w:val="20"/>
          <w:lang w:val="hy-AM"/>
        </w:rPr>
      </w:pPr>
    </w:p>
    <w:p w:rsidR="00071D1C" w:rsidRPr="005E1F72" w:rsidRDefault="00071D1C" w:rsidP="00EF3662">
      <w:pPr>
        <w:tabs>
          <w:tab w:val="left" w:pos="2268"/>
        </w:tabs>
        <w:ind w:left="-284" w:firstLine="284"/>
        <w:jc w:val="right"/>
        <w:rPr>
          <w:rFonts w:ascii="GHEA Grapalat" w:hAnsi="GHEA Grapalat"/>
          <w:lang w:val="hy-AM"/>
        </w:rPr>
      </w:pPr>
    </w:p>
    <w:p w:rsidR="00071D1C" w:rsidRPr="005E1F72" w:rsidRDefault="005A3985" w:rsidP="00EF3662">
      <w:pPr>
        <w:ind w:left="-142" w:firstLine="142"/>
        <w:jc w:val="center"/>
        <w:rPr>
          <w:rFonts w:ascii="GHEA Grapalat" w:hAnsi="GHEA Grapalat"/>
          <w:b/>
          <w:sz w:val="22"/>
          <w:lang w:val="hy-AM"/>
        </w:rPr>
      </w:pPr>
      <w:r w:rsidRPr="00BA3A9F">
        <w:rPr>
          <w:rFonts w:ascii="GHEA Grapalat" w:hAnsi="GHEA Grapalat" w:cs="Sylfaen"/>
          <w:b/>
          <w:sz w:val="22"/>
          <w:lang w:val="hy-AM"/>
        </w:rPr>
        <w:t xml:space="preserve">ՀԱՄԱՅՆՔԻ </w:t>
      </w:r>
      <w:r w:rsidR="00071D1C" w:rsidRPr="005E1F72">
        <w:rPr>
          <w:rFonts w:ascii="GHEA Grapalat" w:hAnsi="GHEA Grapalat" w:cs="Sylfaen"/>
          <w:b/>
          <w:sz w:val="22"/>
          <w:lang w:val="hy-AM"/>
        </w:rPr>
        <w:t>ԿԱՐԻՔՆԵՐԻ</w:t>
      </w:r>
      <w:r w:rsidRPr="00BA3A9F">
        <w:rPr>
          <w:rFonts w:ascii="GHEA Grapalat" w:hAnsi="GHEA Grapalat" w:cs="Sylfaen"/>
          <w:b/>
          <w:sz w:val="22"/>
          <w:lang w:val="hy-AM"/>
        </w:rPr>
        <w:t xml:space="preserve"> </w:t>
      </w:r>
      <w:r w:rsidR="00071D1C" w:rsidRPr="005E1F72">
        <w:rPr>
          <w:rFonts w:ascii="GHEA Grapalat" w:hAnsi="GHEA Grapalat" w:cs="Sylfaen"/>
          <w:b/>
          <w:sz w:val="22"/>
          <w:lang w:val="hy-AM"/>
        </w:rPr>
        <w:t>ՀԱՄԱՐ ԱՊՐԱՆՔԻ ՄԱՏԱԿԱՐԱՐՄԱՆ</w:t>
      </w:r>
    </w:p>
    <w:p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p>
    <w:p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rsidR="00071D1C" w:rsidRPr="005E1F72" w:rsidRDefault="00071D1C" w:rsidP="00EF3662">
      <w:pPr>
        <w:jc w:val="center"/>
        <w:rPr>
          <w:rFonts w:ascii="GHEA Grapalat" w:hAnsi="GHEA Grapalat" w:cs="Sylfaen"/>
          <w:sz w:val="20"/>
          <w:lang w:val="hy-AM"/>
        </w:rPr>
      </w:pPr>
    </w:p>
    <w:p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lang w:val="hy-AM"/>
        </w:rPr>
        <w:t xml:space="preserve">«» </w:t>
      </w:r>
      <w:r w:rsidRPr="005E1F72">
        <w:rPr>
          <w:rFonts w:ascii="GHEA Grapalat" w:hAnsi="GHEA Grapalat" w:cs="Sylfaen"/>
          <w:sz w:val="20"/>
          <w:lang w:val="hy-AM"/>
        </w:rPr>
        <w:t>20   թ.</w:t>
      </w:r>
    </w:p>
    <w:p w:rsidR="00071D1C" w:rsidRPr="005E1F72" w:rsidRDefault="00071D1C" w:rsidP="00EF3662">
      <w:pPr>
        <w:tabs>
          <w:tab w:val="left" w:pos="720"/>
          <w:tab w:val="left" w:pos="1440"/>
          <w:tab w:val="left" w:pos="8865"/>
        </w:tabs>
        <w:jc w:val="both"/>
        <w:rPr>
          <w:rFonts w:ascii="GHEA Grapalat" w:hAnsi="GHEA Grapalat" w:cs="Sylfaen"/>
          <w:sz w:val="20"/>
          <w:lang w:val="hy-AM"/>
        </w:rPr>
      </w:pPr>
    </w:p>
    <w:p w:rsidR="00071D1C" w:rsidRPr="005E1F72" w:rsidRDefault="009123CA" w:rsidP="00EF3662">
      <w:pPr>
        <w:ind w:firstLine="720"/>
        <w:jc w:val="both"/>
        <w:rPr>
          <w:rFonts w:ascii="GHEA Grapalat" w:hAnsi="GHEA Grapalat"/>
          <w:sz w:val="20"/>
          <w:lang w:val="hy-AM"/>
        </w:rPr>
      </w:pPr>
      <w:r w:rsidRPr="005E1F72">
        <w:rPr>
          <w:rFonts w:ascii="GHEA Grapalat" w:hAnsi="GHEA Grapalat"/>
          <w:u w:val="single"/>
          <w:lang w:val="hy-AM"/>
        </w:rPr>
        <w:t>______</w:t>
      </w:r>
      <w:r w:rsidR="00071D1C" w:rsidRPr="005E1F72">
        <w:rPr>
          <w:rFonts w:ascii="GHEA Grapalat" w:hAnsi="GHEA Grapalat"/>
          <w:sz w:val="20"/>
          <w:lang w:val="hy-AM"/>
        </w:rPr>
        <w:t xml:space="preserve">-ը ի դեմս _____-ի, որը գործում է-ի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rsidR="00071D1C" w:rsidRPr="005E1F72" w:rsidRDefault="00071D1C" w:rsidP="00EF3662">
      <w:pPr>
        <w:ind w:firstLine="709"/>
        <w:jc w:val="both"/>
        <w:rPr>
          <w:rFonts w:ascii="GHEA Grapalat" w:hAnsi="GHEA Grapalat"/>
          <w:b/>
          <w:sz w:val="20"/>
          <w:lang w:val="hy-AM"/>
        </w:rPr>
      </w:pPr>
    </w:p>
    <w:p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ՊԱՅՄԱՆԱԳՐԻԱՌԱՐԿԱՆ</w:t>
      </w:r>
    </w:p>
    <w:p w:rsidR="00071D1C" w:rsidRPr="005E1F72" w:rsidRDefault="00071D1C" w:rsidP="00EF3662">
      <w:pPr>
        <w:ind w:firstLine="709"/>
        <w:jc w:val="center"/>
        <w:rPr>
          <w:rFonts w:ascii="GHEA Grapalat" w:hAnsi="GHEA Grapalat" w:cs="Times Armenian"/>
          <w:b/>
          <w:sz w:val="20"/>
          <w:lang w:val="hy-AM"/>
        </w:rPr>
      </w:pPr>
    </w:p>
    <w:p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Վաճառողըպարտավորվումէսույնպայմանա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հավելվածով`Տեխնիկականբնութա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իսկԳնորդըպարտավորվումէընդունել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պրանքըևվճարելդրահամար</w:t>
      </w:r>
      <w:r w:rsidRPr="005E1F72">
        <w:rPr>
          <w:rFonts w:ascii="GHEA Grapalat" w:hAnsi="GHEA Grapalat" w:cs="Times Armenian"/>
          <w:sz w:val="20"/>
          <w:lang w:val="hy-AM"/>
        </w:rPr>
        <w:t xml:space="preserve">։ </w:t>
      </w:r>
    </w:p>
    <w:p w:rsidR="00071D1C" w:rsidRPr="005E1F72" w:rsidRDefault="00071D1C" w:rsidP="00EF3662">
      <w:pPr>
        <w:ind w:firstLine="709"/>
        <w:jc w:val="both"/>
        <w:rPr>
          <w:rFonts w:ascii="GHEA Grapalat" w:hAnsi="GHEA Grapalat" w:cs="Times Armenian"/>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5E1F72" w:rsidRDefault="00A45D0A" w:rsidP="00EF3662">
      <w:pPr>
        <w:ind w:firstLine="709"/>
        <w:jc w:val="both"/>
        <w:rPr>
          <w:rFonts w:ascii="GHEA Grapalat" w:hAnsi="GHEA Grapalat"/>
          <w:sz w:val="20"/>
          <w:lang w:val="hy-AM"/>
        </w:rPr>
      </w:pPr>
    </w:p>
    <w:p w:rsidR="00A45D0A" w:rsidRPr="005E1F72" w:rsidRDefault="00A45D0A" w:rsidP="00EF3662">
      <w:pPr>
        <w:ind w:firstLine="709"/>
        <w:jc w:val="both"/>
        <w:rPr>
          <w:rFonts w:ascii="GHEA Grapalat" w:hAnsi="GHEA Grapalat"/>
          <w:sz w:val="20"/>
          <w:lang w:val="hy-AM"/>
        </w:rPr>
      </w:pPr>
    </w:p>
    <w:p w:rsidR="00A45D0A" w:rsidRPr="005E1F72" w:rsidRDefault="00A45D0A" w:rsidP="00A45D0A">
      <w:pPr>
        <w:pStyle w:val="BodyTextIndent3"/>
        <w:spacing w:line="240" w:lineRule="auto"/>
        <w:ind w:firstLine="0"/>
        <w:rPr>
          <w:rFonts w:ascii="GHEA Grapalat" w:hAnsi="GHEA Grapalat" w:cs="Sylfaen"/>
          <w:i/>
          <w:sz w:val="16"/>
          <w:szCs w:val="16"/>
          <w:lang w:val="hy-AM" w:eastAsia="ru-RU"/>
        </w:rPr>
      </w:pPr>
      <w:r w:rsidRPr="005E1F72">
        <w:rPr>
          <w:rFonts w:ascii="GHEA Grapalat" w:hAnsi="GHEA Grapalat" w:cs="Sylfaen"/>
          <w:i/>
          <w:sz w:val="16"/>
          <w:szCs w:val="16"/>
          <w:lang w:val="hy-AM" w:eastAsia="ru-RU"/>
        </w:rPr>
        <w:t>*</w:t>
      </w:r>
      <w:r w:rsidRPr="005E1F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5E1F72" w:rsidRDefault="00A45D0A"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բ) ապրանքի մատակարարման ժամկետները խախտվել են  օրից ավելի,</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rsidR="009123CA" w:rsidRPr="005E1F72" w:rsidRDefault="009123CA" w:rsidP="00EF3662">
      <w:pPr>
        <w:tabs>
          <w:tab w:val="left" w:pos="720"/>
        </w:tabs>
        <w:ind w:firstLine="709"/>
        <w:jc w:val="both"/>
        <w:rPr>
          <w:rFonts w:ascii="GHEA Grapalat" w:hAnsi="GHEA Grapalat"/>
          <w:sz w:val="12"/>
          <w:szCs w:val="12"/>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rsidR="009E45F3" w:rsidRPr="005E1F72" w:rsidRDefault="009E45F3"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5E1F72" w:rsidRDefault="00071D1C" w:rsidP="00EF3662">
      <w:pPr>
        <w:ind w:firstLine="709"/>
        <w:jc w:val="both"/>
        <w:rPr>
          <w:rFonts w:ascii="GHEA Grapalat" w:hAnsi="GHEA Grapalat"/>
          <w:lang w:val="hy-AM"/>
        </w:rPr>
      </w:pP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lastRenderedPageBreak/>
        <w:t>3. ՊԱՅՄԱՆԱԳՐԻ ԳԻՆԸ ԵՎ ՎՃԱՐՄԱՆ ԿԱՐԳԸ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3.1  Պայմանագրի գինը կազմում է ________________ ՀՀ դրամ, ներառյալ ԱԱՀ-ն</w:t>
      </w:r>
      <w:r w:rsidR="008061D6" w:rsidRPr="002A4619">
        <w:rPr>
          <w:rFonts w:ascii="GHEA Grapalat" w:hAnsi="GHEA Grapalat"/>
          <w:sz w:val="20"/>
          <w:lang w:val="hy-AM"/>
        </w:rPr>
        <w:t>:</w:t>
      </w:r>
      <w:r w:rsidR="00E33DDB">
        <w:rPr>
          <w:rFonts w:ascii="GHEA Grapalat" w:hAnsi="GHEA Grapalat"/>
          <w:sz w:val="20"/>
          <w:vertAlign w:val="superscript"/>
          <w:lang w:val="hy-AM"/>
        </w:rPr>
        <w:t>18</w:t>
      </w:r>
      <w:r w:rsidR="007942E8" w:rsidRPr="00CB0ADE">
        <w:rPr>
          <w:rFonts w:ascii="GHEA Grapalat" w:hAnsi="GHEA Grapalat"/>
          <w:color w:val="FFFFFF"/>
          <w:sz w:val="20"/>
          <w:vertAlign w:val="superscript"/>
          <w:lang w:val="hy-AM"/>
        </w:rPr>
        <w:t>29</w:t>
      </w:r>
      <w:r w:rsidRPr="0003466E">
        <w:rPr>
          <w:rStyle w:val="FootnoteReference"/>
          <w:rFonts w:ascii="GHEA Grapalat" w:hAnsi="GHEA Grapalat"/>
          <w:color w:val="FFFFFF"/>
          <w:sz w:val="20"/>
          <w:lang w:val="hy-AM"/>
        </w:rPr>
        <w:footnoteReference w:id="12"/>
      </w:r>
      <w:r w:rsidRPr="005E1F72">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cs="Sylfaen"/>
          <w:sz w:val="20"/>
          <w:lang w:val="hy-AM"/>
        </w:rPr>
        <w:t>3.2 Պայմանա</w:t>
      </w:r>
      <w:r w:rsidRPr="005E1F72">
        <w:rPr>
          <w:rFonts w:ascii="GHEA Grapalat" w:hAnsi="GHEA Grapalat" w:cs="Times Armenian"/>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գ</w:t>
      </w:r>
      <w:r w:rsidRPr="005E1F72">
        <w:rPr>
          <w:rFonts w:ascii="GHEA Grapalat" w:hAnsi="GHEA Grapalat" w:cs="Sylfaen"/>
          <w:sz w:val="20"/>
          <w:lang w:val="hy-AM"/>
        </w:rPr>
        <w:t>նից</w:t>
      </w:r>
      <w:r w:rsidRPr="005E1F72">
        <w:rPr>
          <w:rFonts w:ascii="GHEA Grapalat" w:hAnsi="GHEA Grapalat" w:cs="Times Armenian"/>
          <w:sz w:val="20"/>
          <w:lang w:val="hy-AM"/>
        </w:rPr>
        <w:t xml:space="preserve">` մինչև </w:t>
      </w:r>
      <w:r w:rsidRPr="005E1F72">
        <w:rPr>
          <w:rFonts w:ascii="GHEA Grapalat" w:hAnsi="GHEA Grapalat" w:cs="Sylfaen"/>
          <w:sz w:val="20"/>
          <w:lang w:val="hy-AM"/>
        </w:rPr>
        <w:t>ՀՀդրամը</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Գնորդըփոխանցումէ</w:t>
      </w:r>
      <w:r w:rsidRPr="005E1F72">
        <w:rPr>
          <w:rFonts w:ascii="GHEA Grapalat" w:hAnsi="GHEA Grapalat" w:cs="Times Armenian"/>
          <w:sz w:val="20"/>
          <w:lang w:val="hy-AM"/>
        </w:rPr>
        <w:t xml:space="preserve"> Վաճառողի </w:t>
      </w:r>
      <w:r w:rsidRPr="005E1F72">
        <w:rPr>
          <w:rFonts w:ascii="GHEA Grapalat" w:hAnsi="GHEA Grapalat" w:cs="Sylfaen"/>
          <w:sz w:val="20"/>
          <w:lang w:val="hy-AM"/>
        </w:rPr>
        <w:t>բանկայինհաշվին</w:t>
      </w:r>
      <w:r w:rsidRPr="005E1F72">
        <w:rPr>
          <w:rFonts w:ascii="GHEA Grapalat" w:hAnsi="GHEA Grapalat" w:cs="Times Armenian"/>
          <w:sz w:val="20"/>
          <w:lang w:val="hy-AM"/>
        </w:rPr>
        <w:t xml:space="preserve">` </w:t>
      </w:r>
      <w:r w:rsidRPr="005E1F72">
        <w:rPr>
          <w:rFonts w:ascii="GHEA Grapalat" w:hAnsi="GHEA Grapalat" w:cs="Sylfaen"/>
          <w:sz w:val="20"/>
          <w:lang w:val="hy-AM"/>
        </w:rPr>
        <w:t>որպեսկանխավճար։ Կանխավճարիմարումնիրականացվումէ</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արձանագրություններիհիմանվրակատարվողվճարումներիցնվազեցումներ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C27288">
        <w:rPr>
          <w:rFonts w:ascii="GHEA Grapalat" w:hAnsi="GHEA Grapalat" w:cs="Sylfaen"/>
          <w:sz w:val="20"/>
          <w:vertAlign w:val="superscript"/>
          <w:lang w:val="hy-AM"/>
        </w:rPr>
        <w:t>19</w:t>
      </w:r>
      <w:r w:rsidR="007942E8" w:rsidRPr="00CB0ADE">
        <w:rPr>
          <w:rFonts w:ascii="GHEA Grapalat" w:hAnsi="GHEA Grapalat" w:cs="Sylfaen"/>
          <w:color w:val="FFFFFF"/>
          <w:sz w:val="20"/>
          <w:vertAlign w:val="superscript"/>
          <w:lang w:val="hy-AM"/>
        </w:rPr>
        <w:t>30</w:t>
      </w:r>
      <w:r w:rsidRPr="0003466E">
        <w:rPr>
          <w:rStyle w:val="FootnoteReference"/>
          <w:rFonts w:ascii="GHEA Grapalat" w:hAnsi="GHEA Grapalat" w:cs="Sylfaen"/>
          <w:color w:val="FFFFFF"/>
          <w:sz w:val="20"/>
          <w:lang w:val="hy-AM"/>
        </w:rPr>
        <w:footnoteReference w:id="13"/>
      </w:r>
    </w:p>
    <w:p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դեկտեմբերի </w:t>
      </w:r>
      <w:r w:rsidR="007D01CE">
        <w:rPr>
          <w:rFonts w:ascii="GHEA Grapalat" w:hAnsi="GHEA Grapalat"/>
          <w:sz w:val="20"/>
          <w:lang w:val="hy-AM"/>
        </w:rPr>
        <w:t>--</w:t>
      </w:r>
      <w:r w:rsidRPr="005E1F72">
        <w:rPr>
          <w:rFonts w:ascii="GHEA Grapalat" w:hAnsi="GHEA Grapalat"/>
          <w:sz w:val="20"/>
          <w:lang w:val="hy-AM"/>
        </w:rPr>
        <w:t xml:space="preserve">-ը: </w:t>
      </w:r>
    </w:p>
    <w:p w:rsidR="007D01CE" w:rsidRDefault="007D01CE" w:rsidP="007D01C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19.</w:t>
      </w:r>
      <w:r w:rsidRPr="00931573">
        <w:rPr>
          <w:rFonts w:ascii="GHEA Grapalat" w:hAnsi="GHEA Grapalat"/>
          <w:sz w:val="20"/>
          <w:vertAlign w:val="superscript"/>
          <w:lang w:val="hy-AM"/>
        </w:rPr>
        <w:t>1</w:t>
      </w:r>
      <w:r>
        <w:rPr>
          <w:rFonts w:ascii="GHEA Grapalat" w:hAnsi="GHEA Grapalat"/>
          <w:sz w:val="20"/>
          <w:lang w:val="hy-AM"/>
        </w:rPr>
        <w:t>:</w:t>
      </w: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p>
    <w:p w:rsidR="009E45F3" w:rsidRPr="005E1F72"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Pr>
          <w:rFonts w:ascii="GHEA Grapalat" w:hAnsi="GHEA Grapalat" w:cs="Sylfaen"/>
          <w:sz w:val="20"/>
          <w:lang w:val="pt-BR"/>
        </w:rPr>
        <w:t>:</w:t>
      </w:r>
      <w:r w:rsidR="00C27288">
        <w:rPr>
          <w:rFonts w:ascii="GHEA Grapalat" w:hAnsi="GHEA Grapalat" w:cs="Sylfaen"/>
          <w:sz w:val="20"/>
          <w:vertAlign w:val="superscript"/>
          <w:lang w:val="hy-AM"/>
        </w:rPr>
        <w:t>20</w:t>
      </w:r>
      <w:r w:rsidR="007942E8" w:rsidRPr="00CB0ADE">
        <w:rPr>
          <w:rFonts w:ascii="GHEA Grapalat" w:hAnsi="GHEA Grapalat" w:cs="Sylfaen"/>
          <w:color w:val="FFFFFF"/>
          <w:sz w:val="20"/>
          <w:vertAlign w:val="superscript"/>
          <w:lang w:val="pt-BR"/>
        </w:rPr>
        <w:t>31</w:t>
      </w:r>
      <w:r w:rsidRPr="0003466E">
        <w:rPr>
          <w:rStyle w:val="FootnoteReference"/>
          <w:rFonts w:ascii="GHEA Grapalat" w:hAnsi="GHEA Grapalat" w:cs="Sylfaen"/>
          <w:color w:val="FFFFFF"/>
          <w:sz w:val="20"/>
          <w:lang w:val="pt-BR"/>
        </w:rPr>
        <w:footnoteReference w:id="14"/>
      </w:r>
    </w:p>
    <w:p w:rsidR="009E45F3" w:rsidRPr="005E1F72" w:rsidRDefault="009E45F3" w:rsidP="00EF3662">
      <w:pPr>
        <w:ind w:firstLine="709"/>
        <w:jc w:val="center"/>
        <w:rPr>
          <w:rFonts w:ascii="GHEA Grapalat" w:hAnsi="GHEA Grapalat"/>
          <w:b/>
          <w:sz w:val="20"/>
          <w:lang w:val="hy-AM"/>
        </w:rPr>
      </w:pPr>
      <w:r w:rsidRPr="005E1F72">
        <w:rPr>
          <w:rFonts w:ascii="GHEA Grapalat" w:hAnsi="GHEA Grapalat"/>
          <w:b/>
          <w:sz w:val="20"/>
          <w:lang w:val="hy-AM"/>
        </w:rPr>
        <w:t>5. ԱՊՐԱՆՔԻ ՀԱՆՁՆՈՒՄԸ ԵՎ ԸՆԴՈՒՆՈՒՄԸ</w:t>
      </w:r>
    </w:p>
    <w:p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lastRenderedPageBreak/>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Pr>
          <w:rFonts w:ascii="GHEA Grapalat" w:hAnsi="GHEA Grapalat"/>
          <w:sz w:val="20"/>
          <w:lang w:val="hy-AM"/>
        </w:rPr>
        <w:t xml:space="preserve"> չափով</w:t>
      </w:r>
      <w:r w:rsidR="008061D6" w:rsidRPr="002A4619">
        <w:rPr>
          <w:rFonts w:ascii="GHEA Grapalat" w:hAnsi="GHEA Grapalat"/>
          <w:sz w:val="20"/>
          <w:lang w:val="hy-AM"/>
        </w:rPr>
        <w:t>:</w:t>
      </w:r>
      <w:r w:rsidR="006F3234">
        <w:rPr>
          <w:rFonts w:ascii="GHEA Grapalat" w:hAnsi="GHEA Grapalat"/>
          <w:sz w:val="20"/>
          <w:vertAlign w:val="superscript"/>
          <w:lang w:val="hy-AM"/>
        </w:rPr>
        <w:t>21</w:t>
      </w:r>
      <w:r w:rsidRPr="0003466E">
        <w:rPr>
          <w:rStyle w:val="FootnoteReference"/>
          <w:rFonts w:ascii="GHEA Grapalat" w:hAnsi="GHEA Grapalat"/>
          <w:color w:val="FFFFFF"/>
          <w:sz w:val="20"/>
          <w:lang w:val="hy-AM"/>
        </w:rPr>
        <w:footnoteReference w:id="15"/>
      </w:r>
      <w:r w:rsidR="007942E8" w:rsidRPr="002A4619">
        <w:rPr>
          <w:rFonts w:ascii="GHEA Grapalat" w:hAnsi="GHEA Grapalat"/>
          <w:sz w:val="20"/>
          <w:lang w:val="hy-AM"/>
        </w:rPr>
        <w:t>Ընդ որում տուգանքը հաշվարկվում է նաև</w:t>
      </w:r>
      <w:r w:rsidR="009C6CA4">
        <w:rPr>
          <w:rFonts w:ascii="GHEA Grapalat" w:hAnsi="GHEA Grapalat"/>
          <w:sz w:val="20"/>
          <w:lang w:val="hy-AM"/>
        </w:rPr>
        <w:t>.</w:t>
      </w:r>
      <w:r w:rsidR="007942E8" w:rsidRPr="002A4619">
        <w:rPr>
          <w:rFonts w:ascii="GHEA Grapalat" w:hAnsi="GHEA Grapalat"/>
          <w:sz w:val="20"/>
          <w:lang w:val="hy-AM"/>
        </w:rPr>
        <w:t xml:space="preserve"> ապրանքի մատակարարումը սույն պայմանագրով սահմանված ժամկետում կատարելու, սակայն պատվիրատուի կողմից  չընդունվելուդեպքում:  </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5E1F72">
        <w:rPr>
          <w:rFonts w:ascii="GHEA Grapalat" w:hAnsi="GHEA Grapalat" w:cs="Times Armenian"/>
          <w:sz w:val="20"/>
          <w:lang w:val="hy-AM"/>
        </w:rPr>
        <w:t xml:space="preserve">։ </w:t>
      </w:r>
    </w:p>
    <w:p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2A4619">
        <w:rPr>
          <w:rFonts w:ascii="GHEA Grapalat" w:hAnsi="GHEA Grapalat" w:cs="Sylfaen"/>
          <w:sz w:val="20"/>
          <w:lang w:val="hy-AM"/>
        </w:rPr>
        <w:t>:</w:t>
      </w:r>
      <w:r w:rsidR="00B90A07">
        <w:rPr>
          <w:rFonts w:ascii="GHEA Grapalat" w:hAnsi="GHEA Grapalat" w:cs="Sylfaen"/>
          <w:sz w:val="20"/>
          <w:vertAlign w:val="superscript"/>
          <w:lang w:val="hy-AM"/>
        </w:rPr>
        <w:t>22</w:t>
      </w:r>
      <w:r w:rsidR="007942E8" w:rsidRPr="00CB0ADE">
        <w:rPr>
          <w:rFonts w:ascii="GHEA Grapalat" w:hAnsi="GHEA Grapalat" w:cs="Sylfaen"/>
          <w:color w:val="FFFFFF"/>
          <w:sz w:val="20"/>
          <w:vertAlign w:val="superscript"/>
          <w:lang w:val="hy-AM"/>
        </w:rPr>
        <w:t>33</w:t>
      </w:r>
      <w:r w:rsidRPr="0003466E">
        <w:rPr>
          <w:rStyle w:val="FootnoteReference"/>
          <w:rFonts w:ascii="GHEA Grapalat" w:hAnsi="GHEA Grapalat" w:cs="Sylfaen"/>
          <w:color w:val="FFFFFF"/>
          <w:sz w:val="20"/>
          <w:lang w:val="hy-AM"/>
        </w:rPr>
        <w:footnoteReference w:id="16"/>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5E1F72">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Pr>
          <w:rFonts w:ascii="GHEA Grapalat" w:hAnsi="GHEA Grapalat"/>
          <w:sz w:val="20"/>
          <w:lang w:val="pt-BR"/>
        </w:rPr>
        <w:t>:</w:t>
      </w:r>
      <w:r w:rsidR="00EA29E8">
        <w:rPr>
          <w:rFonts w:ascii="GHEA Grapalat" w:hAnsi="GHEA Grapalat"/>
          <w:sz w:val="20"/>
          <w:vertAlign w:val="superscript"/>
          <w:lang w:val="hy-AM"/>
        </w:rPr>
        <w:t>23</w:t>
      </w:r>
      <w:r w:rsidRPr="0003466E">
        <w:rPr>
          <w:rStyle w:val="FootnoteReference"/>
          <w:rFonts w:ascii="GHEA Grapalat" w:hAnsi="GHEA Grapalat"/>
          <w:color w:val="FFFFFF"/>
          <w:sz w:val="20"/>
          <w:lang w:val="pt-BR"/>
        </w:rPr>
        <w:footnoteReference w:id="17"/>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Pr>
          <w:rFonts w:ascii="GHEA Grapalat" w:hAnsi="GHEA Grapalat"/>
          <w:sz w:val="20"/>
          <w:lang w:val="pt-BR"/>
        </w:rPr>
        <w:t>:</w:t>
      </w:r>
      <w:r w:rsidR="00287BCA">
        <w:rPr>
          <w:rFonts w:ascii="GHEA Grapalat" w:hAnsi="GHEA Grapalat"/>
          <w:sz w:val="20"/>
          <w:vertAlign w:val="superscript"/>
          <w:lang w:val="pt-BR"/>
        </w:rPr>
        <w:t>2</w:t>
      </w:r>
      <w:r w:rsidR="00B27E91">
        <w:rPr>
          <w:rFonts w:ascii="GHEA Grapalat" w:hAnsi="GHEA Grapalat"/>
          <w:sz w:val="20"/>
          <w:vertAlign w:val="superscript"/>
          <w:lang w:val="hy-AM"/>
        </w:rPr>
        <w:t>4</w:t>
      </w:r>
      <w:r w:rsidRPr="0003466E">
        <w:rPr>
          <w:rStyle w:val="FootnoteReference"/>
          <w:rFonts w:ascii="GHEA Grapalat" w:hAnsi="GHEA Grapalat"/>
          <w:color w:val="FFFFFF"/>
          <w:sz w:val="20"/>
          <w:lang w:val="pt-BR"/>
        </w:rPr>
        <w:footnoteReference w:id="18"/>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cs="Times Armenian"/>
          <w:sz w:val="20"/>
          <w:lang w:val="pt-BR"/>
        </w:rPr>
        <w:t>8</w:t>
      </w:r>
      <w:r w:rsidRPr="005E1F72">
        <w:rPr>
          <w:rFonts w:ascii="GHEA Grapalat" w:hAnsi="GHEA Grapalat" w:cs="Times Armenian"/>
          <w:sz w:val="20"/>
          <w:lang w:val="hy-AM"/>
        </w:rPr>
        <w:t>.</w:t>
      </w:r>
      <w:r w:rsidRPr="005E1F72">
        <w:rPr>
          <w:rFonts w:ascii="GHEA Grapalat" w:hAnsi="GHEA Grapalat" w:cs="Times Armenian"/>
          <w:sz w:val="20"/>
          <w:lang w:val="pt-BR"/>
        </w:rPr>
        <w:t>8</w:t>
      </w:r>
      <w:r w:rsidRPr="005E1F72">
        <w:rPr>
          <w:rFonts w:ascii="GHEA Grapalat" w:hAnsi="GHEA Grapalat" w:cs="Times Armenian"/>
          <w:sz w:val="20"/>
          <w:lang w:val="hy-AM"/>
        </w:rPr>
        <w:t xml:space="preserve"> Ա</w:t>
      </w:r>
      <w:r w:rsidRPr="005E1F72">
        <w:rPr>
          <w:rFonts w:ascii="GHEA Grapalat" w:hAnsi="GHEA Grapalat" w:cs="Times Armenian"/>
          <w:sz w:val="20"/>
        </w:rPr>
        <w:t>պր</w:t>
      </w:r>
      <w:r w:rsidRPr="005E1F72">
        <w:rPr>
          <w:rFonts w:ascii="GHEA Grapalat" w:hAnsi="GHEA Grapalat" w:cs="Times Armenian"/>
          <w:sz w:val="20"/>
          <w:lang w:val="hy-AM"/>
        </w:rPr>
        <w:t xml:space="preserve">անքի </w:t>
      </w:r>
      <w:r w:rsidRPr="005E1F72">
        <w:rPr>
          <w:rFonts w:ascii="GHEA Grapalat" w:hAnsi="GHEA Grapalat" w:cs="Times Armenian"/>
          <w:sz w:val="20"/>
        </w:rPr>
        <w:t>մատա</w:t>
      </w:r>
      <w:r w:rsidRPr="005E1F72">
        <w:rPr>
          <w:rFonts w:ascii="GHEA Grapalat" w:hAnsi="GHEA Grapalat" w:cs="Sylfaen"/>
          <w:sz w:val="20"/>
          <w:lang w:val="hy-AM"/>
        </w:rPr>
        <w:t>կա</w:t>
      </w:r>
      <w:r w:rsidRPr="005E1F72">
        <w:rPr>
          <w:rFonts w:ascii="GHEA Grapalat" w:hAnsi="GHEA Grapalat" w:cs="Sylfaen"/>
          <w:sz w:val="20"/>
        </w:rPr>
        <w:t>ր</w:t>
      </w:r>
      <w:r w:rsidRPr="005E1F72">
        <w:rPr>
          <w:rFonts w:ascii="GHEA Grapalat" w:hAnsi="GHEA Grapalat" w:cs="Sylfaen"/>
          <w:sz w:val="20"/>
          <w:lang w:val="hy-AM"/>
        </w:rPr>
        <w:t>արմանժամկետըկարողէերկարաձգվելմինչև</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այդժամկետըլրանալը</w:t>
      </w:r>
      <w:r w:rsidRPr="005E1F72">
        <w:rPr>
          <w:rFonts w:ascii="GHEA Grapalat" w:hAnsi="GHEA Grapalat" w:cs="Sylfaen"/>
          <w:sz w:val="20"/>
          <w:lang w:val="pt-BR"/>
        </w:rPr>
        <w:t>`</w:t>
      </w:r>
      <w:r w:rsidRPr="005E1F72">
        <w:rPr>
          <w:rFonts w:ascii="GHEA Grapalat" w:hAnsi="GHEA Grapalat" w:cs="Times Armenian"/>
          <w:sz w:val="20"/>
        </w:rPr>
        <w:t>Վաճառողի</w:t>
      </w:r>
      <w:r w:rsidRPr="005E1F72">
        <w:rPr>
          <w:rFonts w:ascii="GHEA Grapalat" w:hAnsi="GHEA Grapalat" w:cs="Sylfaen"/>
          <w:sz w:val="20"/>
          <w:lang w:val="hy-AM"/>
        </w:rPr>
        <w:t>առաջարկությանառկայությանդեպքում</w:t>
      </w:r>
      <w:r w:rsidRPr="005E1F72">
        <w:rPr>
          <w:rFonts w:ascii="GHEA Grapalat" w:hAnsi="GHEA Grapalat" w:cs="Times Armenian"/>
          <w:sz w:val="20"/>
          <w:lang w:val="pt-BR"/>
        </w:rPr>
        <w:t>,</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Sylfaen"/>
          <w:sz w:val="20"/>
          <w:lang w:val="hy-AM"/>
        </w:rPr>
        <w:t>մոտչիվերացել</w:t>
      </w:r>
      <w:r w:rsidRPr="005E1F72">
        <w:rPr>
          <w:rFonts w:ascii="GHEA Grapalat" w:hAnsi="GHEA Grapalat" w:cs="Times Armenian"/>
          <w:sz w:val="20"/>
        </w:rPr>
        <w:t>ապրանքի</w:t>
      </w:r>
      <w:r w:rsidRPr="005E1F72">
        <w:rPr>
          <w:rFonts w:ascii="GHEA Grapalat" w:hAnsi="GHEA Grapalat" w:cs="Sylfaen"/>
          <w:sz w:val="20"/>
          <w:lang w:val="hy-AM"/>
        </w:rPr>
        <w:t>օգտագործմանպահանջը</w:t>
      </w:r>
      <w:r w:rsidR="00DB0602" w:rsidRPr="002A4619">
        <w:rPr>
          <w:rFonts w:ascii="GHEA Grapalat" w:hAnsi="GHEA Grapalat" w:cs="Sylfaen"/>
          <w:sz w:val="20"/>
          <w:lang w:val="pt-BR"/>
        </w:rPr>
        <w:t>,</w:t>
      </w:r>
      <w:r w:rsidR="002877FC">
        <w:rPr>
          <w:rFonts w:ascii="GHEA Grapalat" w:hAnsi="GHEA Grapalat" w:cs="Sylfaen"/>
          <w:sz w:val="20"/>
        </w:rPr>
        <w:t>իսկՎաճառողիառաջարկությունըներկայացվելէոչուշ</w:t>
      </w:r>
      <w:r w:rsidR="002877FC" w:rsidRPr="002A4619">
        <w:rPr>
          <w:rFonts w:ascii="GHEA Grapalat" w:hAnsi="GHEA Grapalat" w:cs="Sylfaen"/>
          <w:sz w:val="20"/>
          <w:lang w:val="pt-BR"/>
        </w:rPr>
        <w:t xml:space="preserve">, </w:t>
      </w:r>
      <w:r w:rsidR="002877FC">
        <w:rPr>
          <w:rFonts w:ascii="GHEA Grapalat" w:hAnsi="GHEA Grapalat" w:cs="Sylfaen"/>
          <w:sz w:val="20"/>
        </w:rPr>
        <w:t>քանպայմանագրովիսկզբանեմատակարարմանհամարսահմանվածժամկետըլրանալուցառնվազն</w:t>
      </w:r>
      <w:r w:rsidR="002877FC" w:rsidRPr="002A4619">
        <w:rPr>
          <w:rFonts w:ascii="GHEA Grapalat" w:hAnsi="GHEA Grapalat" w:cs="Sylfaen"/>
          <w:sz w:val="20"/>
          <w:lang w:val="pt-BR"/>
        </w:rPr>
        <w:t xml:space="preserve"> 5 </w:t>
      </w:r>
      <w:r w:rsidR="002877FC">
        <w:rPr>
          <w:rFonts w:ascii="GHEA Grapalat" w:hAnsi="GHEA Grapalat" w:cs="Sylfaen"/>
          <w:sz w:val="20"/>
        </w:rPr>
        <w:t>օրացուցայինօրառաջ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րմանժամկետըկարողէերկարաձգվել</w:t>
      </w:r>
      <w:r w:rsidRPr="005E1F72">
        <w:rPr>
          <w:rFonts w:ascii="GHEA Grapalat" w:hAnsi="GHEA Grapalat" w:cs="Times Armenian"/>
          <w:sz w:val="20"/>
        </w:rPr>
        <w:t>մեկանգամ</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օրացուցայինօրով</w:t>
      </w:r>
      <w:r w:rsidRPr="005E1F72">
        <w:rPr>
          <w:rFonts w:ascii="GHEA Grapalat" w:hAnsi="GHEA Grapalat" w:cs="Sylfaen"/>
          <w:sz w:val="20"/>
          <w:lang w:val="pt-BR"/>
        </w:rPr>
        <w:t xml:space="preserve">, </w:t>
      </w:r>
      <w:r w:rsidRPr="005E1F72">
        <w:rPr>
          <w:rFonts w:ascii="GHEA Grapalat" w:hAnsi="GHEA Grapalat" w:cs="Sylfaen"/>
          <w:sz w:val="20"/>
        </w:rPr>
        <w:t>բայցոչավելքանպայմանագրովսահմանվածժամկետնէ</w:t>
      </w:r>
      <w:r w:rsidRPr="005E1F72">
        <w:rPr>
          <w:rFonts w:ascii="GHEA Grapalat" w:hAnsi="GHEA Grapalat" w:cs="Sylfaen"/>
          <w:sz w:val="20"/>
          <w:lang w:val="pt-BR"/>
        </w:rPr>
        <w:t>:</w:t>
      </w:r>
    </w:p>
    <w:p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w:t>
      </w:r>
      <w:r w:rsidRPr="005E1F72">
        <w:rPr>
          <w:rFonts w:ascii="GHEA Grapalat" w:hAnsi="GHEA Grapalat"/>
          <w:sz w:val="20"/>
          <w:szCs w:val="20"/>
          <w:lang w:val="hy-AM" w:eastAsia="ru-RU"/>
        </w:rPr>
        <w:lastRenderedPageBreak/>
        <w:t xml:space="preserve">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 xml:space="preserve">8.15 </w:t>
      </w:r>
      <w:r w:rsidR="00DC567F" w:rsidRPr="005E1F72">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E1F72">
        <w:rPr>
          <w:rFonts w:ascii="GHEA Grapalat" w:hAnsi="GHEA Grapalat"/>
          <w:sz w:val="20"/>
          <w:szCs w:val="20"/>
          <w:lang w:val="hy-AM" w:eastAsia="ru-RU"/>
        </w:rPr>
        <w:t>խ</w:t>
      </w:r>
      <w:r w:rsidR="00DC567F" w:rsidRPr="005E1F72">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C127D9">
        <w:rPr>
          <w:rFonts w:ascii="GHEA Grapalat" w:hAnsi="GHEA Grapalat"/>
          <w:sz w:val="20"/>
          <w:szCs w:val="20"/>
          <w:lang w:val="hy-AM" w:eastAsia="ru-RU"/>
        </w:rPr>
        <w:t xml:space="preserve"> Ընդ որում յ</w:t>
      </w:r>
      <w:r w:rsidR="008B6A4B" w:rsidRPr="00C127D9">
        <w:rPr>
          <w:rFonts w:ascii="GHEA Grapalat" w:hAnsi="GHEA Grapalat"/>
          <w:sz w:val="20"/>
          <w:szCs w:val="20"/>
          <w:lang w:val="hy-AM" w:eastAsia="ru-RU"/>
        </w:rPr>
        <w:t xml:space="preserve">ուրաքանչյուր հաջորդ համաձայնագիրը կնքելու համար ֆինանսական միջոցների նախատեսման համար սույն կետով տրված վեցամսյա ժամանակահատվածի հաշվարկը սկսվում </w:t>
      </w:r>
      <w:r w:rsidR="00C127D9" w:rsidRPr="00C127D9">
        <w:rPr>
          <w:rFonts w:ascii="GHEA Grapalat" w:hAnsi="GHEA Grapalat"/>
          <w:sz w:val="20"/>
          <w:szCs w:val="20"/>
          <w:lang w:val="hy-AM" w:eastAsia="ru-RU"/>
        </w:rPr>
        <w:t xml:space="preserve">նախորդ համաձայնագրով </w:t>
      </w:r>
      <w:r w:rsidR="00F57B04">
        <w:rPr>
          <w:rFonts w:ascii="GHEA Grapalat" w:hAnsi="GHEA Grapalat"/>
          <w:sz w:val="20"/>
          <w:szCs w:val="20"/>
          <w:lang w:val="hy-AM" w:eastAsia="ru-RU"/>
        </w:rPr>
        <w:t xml:space="preserve">սահմանված ապրանքի մատակարարման </w:t>
      </w:r>
      <w:r w:rsidR="00C127D9" w:rsidRPr="00C127D9">
        <w:rPr>
          <w:rFonts w:ascii="GHEA Grapalat" w:hAnsi="GHEA Grapalat"/>
          <w:sz w:val="20"/>
          <w:szCs w:val="20"/>
          <w:lang w:val="hy-AM" w:eastAsia="ru-RU"/>
        </w:rPr>
        <w:t>արդյունքը ողջ ծավալով պատվիրատուի կողմից ընդունվելու օրվանից</w:t>
      </w:r>
      <w:r w:rsidR="008B6A4B" w:rsidRPr="00C127D9">
        <w:rPr>
          <w:rFonts w:ascii="GHEA Grapalat" w:hAnsi="GHEA Grapalat"/>
          <w:sz w:val="20"/>
          <w:szCs w:val="20"/>
          <w:lang w:val="hy-AM" w:eastAsia="ru-RU"/>
        </w:rPr>
        <w:t>:</w:t>
      </w:r>
      <w:r w:rsidRPr="005E1F72">
        <w:rPr>
          <w:rFonts w:ascii="GHEA Grapalat" w:hAnsi="GHEA Grapalat"/>
          <w:sz w:val="20"/>
          <w:szCs w:val="20"/>
          <w:lang w:val="hy-AM" w:eastAsia="ru-RU"/>
        </w:rPr>
        <w:t xml:space="preserve">Եթե </w:t>
      </w:r>
      <w:r w:rsidR="00DC567F"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Pr>
          <w:rFonts w:ascii="GHEA Grapalat" w:hAnsi="GHEA Grapalat"/>
          <w:sz w:val="20"/>
          <w:szCs w:val="20"/>
          <w:lang w:val="hy-AM" w:eastAsia="ru-RU"/>
        </w:rPr>
        <w:t>քսանհինգապատիկը</w:t>
      </w:r>
      <w:r w:rsidRPr="005E1F72">
        <w:rPr>
          <w:rFonts w:ascii="GHEA Grapalat" w:hAnsi="GHEA Grapalat"/>
          <w:sz w:val="20"/>
          <w:szCs w:val="20"/>
          <w:lang w:val="hy-AM" w:eastAsia="ru-RU"/>
        </w:rPr>
        <w:t xml:space="preserve">, ապա Գնորդի կողմից համաձայնագիր </w:t>
      </w:r>
      <w:r w:rsidRPr="00F939A5">
        <w:rPr>
          <w:rFonts w:ascii="GHEA Grapalat" w:hAnsi="GHEA Grapalat"/>
          <w:sz w:val="20"/>
          <w:szCs w:val="20"/>
          <w:lang w:val="hy-AM" w:eastAsia="ru-RU"/>
        </w:rPr>
        <w:t xml:space="preserve">կկնքվի, եթե Վաճառողի կողմից տուժանքի ձևով ներկայացված </w:t>
      </w:r>
      <w:r w:rsidR="009A1B95" w:rsidRPr="00F939A5">
        <w:rPr>
          <w:rFonts w:ascii="GHEA Grapalat" w:hAnsi="GHEA Grapalat"/>
          <w:sz w:val="20"/>
          <w:szCs w:val="20"/>
          <w:lang w:val="hy-AM" w:eastAsia="ru-RU"/>
        </w:rPr>
        <w:t xml:space="preserve">որակավորման և </w:t>
      </w:r>
      <w:r w:rsidR="00DC567F" w:rsidRPr="00F939A5">
        <w:rPr>
          <w:rFonts w:ascii="GHEA Grapalat" w:hAnsi="GHEA Grapalat"/>
          <w:sz w:val="20"/>
          <w:szCs w:val="20"/>
          <w:lang w:val="hy-AM" w:eastAsia="ru-RU"/>
        </w:rPr>
        <w:t xml:space="preserve">պայմանագրի </w:t>
      </w:r>
      <w:r w:rsidRPr="00F939A5">
        <w:rPr>
          <w:rFonts w:ascii="GHEA Grapalat" w:hAnsi="GHEA Grapalat"/>
          <w:sz w:val="20"/>
          <w:szCs w:val="20"/>
          <w:lang w:val="hy-AM" w:eastAsia="ru-RU"/>
        </w:rPr>
        <w:t>ապահովում</w:t>
      </w:r>
      <w:r w:rsidR="009A1B95" w:rsidRPr="00F939A5">
        <w:rPr>
          <w:rFonts w:ascii="GHEA Grapalat" w:hAnsi="GHEA Grapalat"/>
          <w:sz w:val="20"/>
          <w:szCs w:val="20"/>
          <w:lang w:val="hy-AM" w:eastAsia="ru-RU"/>
        </w:rPr>
        <w:t>ներ</w:t>
      </w:r>
      <w:r w:rsidR="00F939A5" w:rsidRPr="00F939A5">
        <w:rPr>
          <w:rFonts w:ascii="GHEA Grapalat" w:hAnsi="GHEA Grapalat"/>
          <w:sz w:val="20"/>
          <w:szCs w:val="20"/>
          <w:lang w:val="hy-AM" w:eastAsia="ru-RU"/>
        </w:rPr>
        <w:t>ը</w:t>
      </w:r>
      <w:r w:rsidRPr="00F939A5">
        <w:rPr>
          <w:rFonts w:ascii="GHEA Grapalat" w:hAnsi="GHEA Grapalat"/>
          <w:sz w:val="20"/>
          <w:szCs w:val="20"/>
          <w:lang w:val="hy-AM" w:eastAsia="ru-RU"/>
        </w:rPr>
        <w:t xml:space="preserve"> փոխարինվում </w:t>
      </w:r>
      <w:r w:rsidR="000F12D3" w:rsidRPr="00F939A5">
        <w:rPr>
          <w:rFonts w:ascii="GHEA Grapalat" w:hAnsi="GHEA Grapalat"/>
          <w:sz w:val="20"/>
          <w:szCs w:val="20"/>
          <w:lang w:val="hy-AM" w:eastAsia="ru-RU"/>
        </w:rPr>
        <w:t xml:space="preserve">են </w:t>
      </w:r>
      <w:r w:rsidRPr="00F939A5">
        <w:rPr>
          <w:rFonts w:ascii="GHEA Grapalat" w:hAnsi="GHEA Grapalat"/>
          <w:sz w:val="20"/>
          <w:szCs w:val="20"/>
          <w:lang w:val="hy-AM" w:eastAsia="ru-RU"/>
        </w:rPr>
        <w:t>երաշխիքով կամ կանխիկ փողով</w:t>
      </w:r>
      <w:r w:rsidR="00920009" w:rsidRPr="00F939A5">
        <w:rPr>
          <w:rFonts w:ascii="GHEA Grapalat" w:hAnsi="GHEA Grapalat"/>
          <w:sz w:val="20"/>
          <w:szCs w:val="20"/>
          <w:lang w:val="hy-AM" w:eastAsia="ru-RU"/>
        </w:rPr>
        <w:t xml:space="preserve">` </w:t>
      </w:r>
      <w:r w:rsidRPr="00F939A5">
        <w:rPr>
          <w:rFonts w:ascii="GHEA Grapalat" w:hAnsi="GHEA Grapalat"/>
          <w:sz w:val="20"/>
          <w:szCs w:val="20"/>
          <w:lang w:val="hy-AM" w:eastAsia="ru-RU"/>
        </w:rPr>
        <w:t xml:space="preserve">հաշվի առնելով </w:t>
      </w:r>
      <w:r w:rsidR="00920009" w:rsidRPr="00F939A5">
        <w:rPr>
          <w:rFonts w:ascii="GHEA Grapalat" w:hAnsi="GHEA Grapalat"/>
          <w:sz w:val="20"/>
          <w:szCs w:val="20"/>
          <w:lang w:val="hy-AM" w:eastAsia="ru-RU"/>
        </w:rPr>
        <w:t>ՀՀ կառավարության 2017 թվականի մայիսի 4-ի N 526-Ն որոշման</w:t>
      </w:r>
      <w:r w:rsidR="00920009" w:rsidRPr="005E1F72">
        <w:rPr>
          <w:rFonts w:ascii="GHEA Grapalat" w:hAnsi="GHEA Grapalat"/>
          <w:sz w:val="20"/>
          <w:szCs w:val="20"/>
          <w:lang w:val="hy-AM" w:eastAsia="ru-RU"/>
        </w:rPr>
        <w:t xml:space="preserve"> N 1 հավելվածի </w:t>
      </w:r>
      <w:r w:rsidRPr="005E1F72">
        <w:rPr>
          <w:rFonts w:ascii="GHEA Grapalat" w:hAnsi="GHEA Grapalat"/>
          <w:sz w:val="20"/>
          <w:szCs w:val="20"/>
          <w:lang w:val="hy-AM" w:eastAsia="ru-RU"/>
        </w:rPr>
        <w:t>32-րդ կետի</w:t>
      </w:r>
      <w:r w:rsidR="000F12D3">
        <w:rPr>
          <w:rFonts w:ascii="GHEA Grapalat" w:hAnsi="GHEA Grapalat"/>
          <w:sz w:val="20"/>
          <w:szCs w:val="20"/>
          <w:lang w:val="hy-AM" w:eastAsia="ru-RU"/>
        </w:rPr>
        <w:t xml:space="preserve"> 1-ին ենթակետի </w:t>
      </w:r>
      <w:r w:rsidR="000F12D3" w:rsidRPr="00FB1EC7">
        <w:rPr>
          <w:rFonts w:ascii="GHEA Grapalat" w:hAnsi="GHEA Grapalat"/>
          <w:sz w:val="20"/>
          <w:szCs w:val="20"/>
          <w:lang w:val="hy-AM" w:eastAsia="ru-RU"/>
        </w:rPr>
        <w:t>«</w:t>
      </w:r>
      <w:r w:rsidR="000F12D3">
        <w:rPr>
          <w:rFonts w:ascii="GHEA Grapalat" w:hAnsi="GHEA Grapalat"/>
          <w:sz w:val="20"/>
          <w:szCs w:val="20"/>
          <w:lang w:val="hy-AM" w:eastAsia="ru-RU"/>
        </w:rPr>
        <w:t>գ</w:t>
      </w:r>
      <w:r w:rsidR="000F12D3" w:rsidRPr="00FB1EC7">
        <w:rPr>
          <w:rFonts w:ascii="GHEA Grapalat" w:hAnsi="GHEA Grapalat"/>
          <w:sz w:val="20"/>
          <w:szCs w:val="20"/>
          <w:lang w:val="hy-AM" w:eastAsia="ru-RU"/>
        </w:rPr>
        <w:t>»</w:t>
      </w:r>
      <w:r w:rsidR="000F12D3">
        <w:rPr>
          <w:rFonts w:ascii="GHEA Grapalat" w:hAnsi="GHEA Grapalat"/>
          <w:sz w:val="20"/>
          <w:szCs w:val="20"/>
          <w:lang w:val="hy-AM" w:eastAsia="ru-RU"/>
        </w:rPr>
        <w:t xml:space="preserve"> և</w:t>
      </w:r>
      <w:r w:rsidR="009A1B95" w:rsidRPr="00D10B0C">
        <w:rPr>
          <w:rFonts w:ascii="GHEA Grapalat" w:hAnsi="GHEA Grapalat"/>
          <w:sz w:val="20"/>
          <w:szCs w:val="20"/>
          <w:lang w:val="hy-AM" w:eastAsia="ru-RU"/>
        </w:rPr>
        <w:t>17</w:t>
      </w:r>
      <w:r w:rsidRPr="005E1F72">
        <w:rPr>
          <w:rFonts w:ascii="GHEA Grapalat" w:hAnsi="GHEA Grapalat"/>
          <w:sz w:val="20"/>
          <w:szCs w:val="20"/>
          <w:lang w:val="hy-AM" w:eastAsia="ru-RU"/>
        </w:rPr>
        <w:t>-րդ ենթակետի «բ» պարբերութ</w:t>
      </w:r>
      <w:r w:rsidR="00C649F7">
        <w:rPr>
          <w:rFonts w:ascii="GHEA Grapalat" w:hAnsi="GHEA Grapalat"/>
          <w:sz w:val="20"/>
          <w:szCs w:val="20"/>
          <w:lang w:val="hy-AM" w:eastAsia="ru-RU"/>
        </w:rPr>
        <w:t>յունների</w:t>
      </w:r>
      <w:r w:rsidRPr="005E1F72">
        <w:rPr>
          <w:rFonts w:ascii="GHEA Grapalat" w:hAnsi="GHEA Grapalat"/>
          <w:sz w:val="20"/>
          <w:szCs w:val="20"/>
          <w:lang w:val="hy-AM" w:eastAsia="ru-RU"/>
        </w:rPr>
        <w:t xml:space="preserve"> պահանջները: Ընդ որում, Վաճառողը համաձայնագիրը կնքում, իսկ</w:t>
      </w:r>
      <w:r w:rsidR="00920009" w:rsidRPr="005E1F72">
        <w:rPr>
          <w:rFonts w:ascii="GHEA Grapalat" w:hAnsi="GHEA Grapalat"/>
          <w:sz w:val="20"/>
          <w:szCs w:val="20"/>
          <w:lang w:val="hy-AM" w:eastAsia="ru-RU"/>
        </w:rPr>
        <w:t xml:space="preserve">տուժանքի ձևով ներկայացված </w:t>
      </w:r>
      <w:r w:rsidR="00B84F37" w:rsidRPr="00D10B0C">
        <w:rPr>
          <w:rFonts w:ascii="GHEA Grapalat" w:hAnsi="GHEA Grapalat"/>
          <w:sz w:val="20"/>
          <w:szCs w:val="20"/>
          <w:lang w:val="hy-AM" w:eastAsia="ru-RU"/>
        </w:rPr>
        <w:t xml:space="preserve">որակավորման և </w:t>
      </w:r>
      <w:r w:rsidR="00920009"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w:t>
      </w:r>
      <w:r w:rsidR="00B84F37" w:rsidRPr="00D10B0C">
        <w:rPr>
          <w:rFonts w:ascii="GHEA Grapalat" w:hAnsi="GHEA Grapalat"/>
          <w:sz w:val="20"/>
          <w:szCs w:val="20"/>
          <w:lang w:val="hy-AM" w:eastAsia="ru-RU"/>
        </w:rPr>
        <w:t>ումների</w:t>
      </w:r>
      <w:r w:rsidRPr="005E1F72">
        <w:rPr>
          <w:rFonts w:ascii="GHEA Grapalat" w:hAnsi="GHEA Grapalat"/>
          <w:sz w:val="20"/>
          <w:szCs w:val="20"/>
          <w:lang w:val="hy-AM" w:eastAsia="ru-RU"/>
        </w:rPr>
        <w:t xml:space="preserve"> փոխարինման դեպքում նաև նոր ապահով</w:t>
      </w:r>
      <w:r w:rsidR="00B84F37" w:rsidRPr="00D10B0C">
        <w:rPr>
          <w:rFonts w:ascii="GHEA Grapalat" w:hAnsi="GHEA Grapalat"/>
          <w:sz w:val="20"/>
          <w:szCs w:val="20"/>
          <w:lang w:val="hy-AM" w:eastAsia="ru-RU"/>
        </w:rPr>
        <w:t>ներ</w:t>
      </w:r>
      <w:r w:rsidR="00FE2467" w:rsidRPr="000B4CF4">
        <w:rPr>
          <w:rFonts w:ascii="GHEA Grapalat" w:hAnsi="GHEA Grapalat"/>
          <w:sz w:val="20"/>
          <w:szCs w:val="20"/>
          <w:lang w:val="hy-AM" w:eastAsia="ru-RU"/>
        </w:rPr>
        <w:t>ը</w:t>
      </w:r>
      <w:r w:rsidRPr="005E1F72">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Գնորդի կողմից միակողմանիորեն լուծվում է:</w:t>
      </w:r>
      <w:r w:rsidR="00E05918">
        <w:rPr>
          <w:rFonts w:ascii="GHEA Grapalat" w:hAnsi="GHEA Grapalat"/>
          <w:sz w:val="20"/>
          <w:szCs w:val="20"/>
          <w:vertAlign w:val="superscript"/>
          <w:lang w:val="hy-AM" w:eastAsia="ru-RU"/>
        </w:rPr>
        <w:t>25</w:t>
      </w:r>
      <w:r w:rsidR="004D28BA" w:rsidRPr="0003466E">
        <w:rPr>
          <w:rStyle w:val="FootnoteReference"/>
          <w:rFonts w:ascii="GHEA Grapalat" w:hAnsi="GHEA Grapalat"/>
          <w:color w:val="FFFFFF"/>
          <w:sz w:val="20"/>
          <w:szCs w:val="20"/>
          <w:lang w:val="hy-AM" w:eastAsia="ru-RU"/>
        </w:rPr>
        <w:footnoteReference w:id="19"/>
      </w:r>
    </w:p>
    <w:p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Կողմերի հասցեները, բանկային վավերապայմանները և ստորագրությունները</w:t>
      </w:r>
    </w:p>
    <w:p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5E1F72" w:rsidTr="0016519F">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jc w:val="center"/>
              <w:rPr>
                <w:rFonts w:ascii="GHEA Grapalat" w:hAnsi="GHEA Grapalat"/>
                <w:sz w:val="22"/>
                <w:szCs w:val="22"/>
                <w:u w:val="single"/>
              </w:rPr>
            </w:pPr>
          </w:p>
          <w:p w:rsidR="00071D1C" w:rsidRPr="005E1F72" w:rsidRDefault="00071D1C" w:rsidP="00EF3662">
            <w:pPr>
              <w:rPr>
                <w:rFonts w:ascii="GHEA Grapalat" w:hAnsi="GHEA Grapalat"/>
                <w:lang w:val="hy-AM"/>
              </w:rPr>
            </w:pP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rsidR="00071D1C" w:rsidRPr="005E1F72" w:rsidRDefault="00071D1C" w:rsidP="00EF3662">
            <w:pPr>
              <w:jc w:val="center"/>
              <w:rPr>
                <w:rFonts w:ascii="GHEA Grapalat" w:hAnsi="GHEA Grapalat"/>
                <w:lang w:val="hy-AM"/>
              </w:rPr>
            </w:pPr>
          </w:p>
        </w:tc>
        <w:tc>
          <w:tcPr>
            <w:tcW w:w="4343" w:type="dxa"/>
          </w:tcPr>
          <w:p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rsidR="00071D1C" w:rsidRPr="005E1F72" w:rsidRDefault="00071D1C" w:rsidP="00EF3662">
            <w:pPr>
              <w:jc w:val="center"/>
              <w:rPr>
                <w:rFonts w:ascii="GHEA Grapalat" w:hAnsi="GHEA Grapalat"/>
                <w:lang w:val="hy-AM"/>
              </w:rPr>
            </w:pPr>
          </w:p>
          <w:p w:rsidR="00071D1C" w:rsidRPr="005E1F72" w:rsidRDefault="00071D1C" w:rsidP="00EF3662">
            <w:pPr>
              <w:jc w:val="center"/>
              <w:rPr>
                <w:rFonts w:ascii="GHEA Grapalat" w:hAnsi="GHEA Grapalat"/>
                <w:lang w:val="hy-AM"/>
              </w:rPr>
            </w:pP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rsidR="00071D1C" w:rsidRPr="005E1F72" w:rsidRDefault="00071D1C" w:rsidP="00EF3662">
      <w:pPr>
        <w:rPr>
          <w:rFonts w:ascii="GHEA Grapalat" w:hAnsi="GHEA Grapalat"/>
          <w:sz w:val="20"/>
          <w:lang w:val="hy-AM"/>
        </w:rPr>
      </w:pPr>
    </w:p>
    <w:p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5E1F72" w:rsidRDefault="00071D1C" w:rsidP="00EF3662">
      <w:pPr>
        <w:jc w:val="right"/>
        <w:rPr>
          <w:rFonts w:ascii="GHEA Grapalat" w:hAnsi="GHEA Grapalat"/>
          <w:sz w:val="20"/>
          <w:lang w:val="hy-AM"/>
        </w:rPr>
        <w:sectPr w:rsidR="00071D1C" w:rsidRPr="005E1F72" w:rsidSect="002A14E3">
          <w:pgSz w:w="11906" w:h="16838" w:code="9"/>
          <w:pgMar w:top="360" w:right="662" w:bottom="360" w:left="900" w:header="562" w:footer="562" w:gutter="0"/>
          <w:cols w:space="720"/>
        </w:sectPr>
      </w:pP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Հավելված N 1</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jc w:val="center"/>
        <w:rPr>
          <w:rFonts w:ascii="GHEA Grapalat" w:hAnsi="GHEA Grapalat"/>
          <w:sz w:val="20"/>
          <w:lang w:val="hy-AM"/>
        </w:rPr>
      </w:pPr>
    </w:p>
    <w:p w:rsidR="00071D1C" w:rsidRPr="00BA3A9F" w:rsidRDefault="00071D1C" w:rsidP="00EF3662">
      <w:pPr>
        <w:jc w:val="center"/>
        <w:rPr>
          <w:rFonts w:ascii="GHEA Grapalat" w:hAnsi="GHEA Grapalat"/>
          <w:sz w:val="20"/>
          <w:lang w:val="hy-AM"/>
        </w:rPr>
      </w:pPr>
      <w:r w:rsidRPr="005E1F72">
        <w:rPr>
          <w:rFonts w:ascii="GHEA Grapalat" w:hAnsi="GHEA Grapalat"/>
          <w:sz w:val="20"/>
          <w:lang w:val="hy-AM"/>
        </w:rPr>
        <w:t>ՏԵԽՆԻԿԱԿԱՆ ԲՆՈՒԹԱԳԻՐ - ԳՆՄԱՆ ԺԱՄԱՆԱԿԱՑՈՒՅՑ*</w:t>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p>
    <w:p w:rsidR="003C5784" w:rsidRPr="00BA3A9F" w:rsidRDefault="003C5784" w:rsidP="00EF3662">
      <w:pPr>
        <w:jc w:val="center"/>
        <w:rPr>
          <w:rFonts w:ascii="GHEA Grapalat" w:hAnsi="GHEA Grapalat"/>
          <w:sz w:val="20"/>
          <w:lang w:val="hy-AM"/>
        </w:rPr>
      </w:pPr>
    </w:p>
    <w:tbl>
      <w:tblPr>
        <w:tblW w:w="162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710"/>
        <w:gridCol w:w="2160"/>
        <w:gridCol w:w="5130"/>
        <w:gridCol w:w="1080"/>
        <w:gridCol w:w="810"/>
        <w:gridCol w:w="720"/>
        <w:gridCol w:w="810"/>
        <w:gridCol w:w="720"/>
        <w:gridCol w:w="2250"/>
      </w:tblGrid>
      <w:tr w:rsidR="003C5784" w:rsidRPr="0013275F" w:rsidTr="002A14E3">
        <w:trPr>
          <w:trHeight w:val="219"/>
        </w:trPr>
        <w:tc>
          <w:tcPr>
            <w:tcW w:w="900" w:type="dxa"/>
            <w:vMerge w:val="restart"/>
            <w:vAlign w:val="center"/>
          </w:tcPr>
          <w:p w:rsidR="003C5784" w:rsidRPr="0013275F" w:rsidRDefault="003C5784" w:rsidP="003A4D32">
            <w:pPr>
              <w:jc w:val="center"/>
              <w:rPr>
                <w:rFonts w:ascii="GHEA Grapalat" w:hAnsi="GHEA Grapalat"/>
                <w:sz w:val="16"/>
                <w:szCs w:val="16"/>
              </w:rPr>
            </w:pPr>
            <w:r w:rsidRPr="0013275F">
              <w:rPr>
                <w:rFonts w:ascii="GHEA Grapalat" w:hAnsi="GHEA Grapalat"/>
                <w:sz w:val="16"/>
                <w:szCs w:val="16"/>
              </w:rPr>
              <w:t>չափաբաժնի համարը</w:t>
            </w:r>
          </w:p>
        </w:tc>
        <w:tc>
          <w:tcPr>
            <w:tcW w:w="1710" w:type="dxa"/>
            <w:vMerge w:val="restart"/>
            <w:vAlign w:val="center"/>
          </w:tcPr>
          <w:p w:rsidR="003C5784" w:rsidRPr="0013275F" w:rsidRDefault="003C5784" w:rsidP="003A4D32">
            <w:pPr>
              <w:jc w:val="center"/>
              <w:rPr>
                <w:rFonts w:ascii="GHEA Grapalat" w:hAnsi="GHEA Grapalat"/>
                <w:sz w:val="16"/>
                <w:szCs w:val="16"/>
              </w:rPr>
            </w:pPr>
          </w:p>
        </w:tc>
        <w:tc>
          <w:tcPr>
            <w:tcW w:w="2160" w:type="dxa"/>
            <w:vMerge w:val="restart"/>
            <w:vAlign w:val="center"/>
          </w:tcPr>
          <w:p w:rsidR="003C5784" w:rsidRPr="0013275F" w:rsidRDefault="003C5784" w:rsidP="003A4D32">
            <w:pPr>
              <w:jc w:val="center"/>
              <w:rPr>
                <w:rFonts w:ascii="GHEA Grapalat" w:hAnsi="GHEA Grapalat"/>
                <w:sz w:val="16"/>
                <w:szCs w:val="16"/>
              </w:rPr>
            </w:pPr>
            <w:r w:rsidRPr="0013275F">
              <w:rPr>
                <w:rFonts w:ascii="GHEA Grapalat" w:hAnsi="GHEA Grapalat"/>
                <w:sz w:val="16"/>
                <w:szCs w:val="16"/>
              </w:rPr>
              <w:t>անվանումը և ապրանքային նշանը**</w:t>
            </w:r>
          </w:p>
        </w:tc>
        <w:tc>
          <w:tcPr>
            <w:tcW w:w="5130" w:type="dxa"/>
            <w:vMerge w:val="restart"/>
            <w:vAlign w:val="center"/>
          </w:tcPr>
          <w:p w:rsidR="003C5784" w:rsidRPr="0013275F" w:rsidRDefault="003C5784" w:rsidP="003A4D32">
            <w:pPr>
              <w:jc w:val="center"/>
              <w:rPr>
                <w:rFonts w:ascii="GHEA Grapalat" w:hAnsi="GHEA Grapalat"/>
                <w:sz w:val="16"/>
                <w:szCs w:val="16"/>
              </w:rPr>
            </w:pPr>
            <w:r w:rsidRPr="0013275F">
              <w:rPr>
                <w:rFonts w:ascii="GHEA Grapalat" w:hAnsi="GHEA Grapalat"/>
                <w:sz w:val="16"/>
                <w:szCs w:val="16"/>
              </w:rPr>
              <w:t>տեխնիկական բնութագիրը</w:t>
            </w:r>
          </w:p>
        </w:tc>
        <w:tc>
          <w:tcPr>
            <w:tcW w:w="1080" w:type="dxa"/>
            <w:vMerge w:val="restart"/>
            <w:vAlign w:val="center"/>
          </w:tcPr>
          <w:p w:rsidR="003C5784" w:rsidRPr="0013275F" w:rsidRDefault="003C5784" w:rsidP="003A4D32">
            <w:pPr>
              <w:jc w:val="center"/>
              <w:rPr>
                <w:rFonts w:ascii="GHEA Grapalat" w:hAnsi="GHEA Grapalat"/>
                <w:sz w:val="16"/>
                <w:szCs w:val="16"/>
              </w:rPr>
            </w:pPr>
            <w:r w:rsidRPr="0013275F">
              <w:rPr>
                <w:rFonts w:ascii="GHEA Grapalat" w:hAnsi="GHEA Grapalat"/>
                <w:sz w:val="16"/>
                <w:szCs w:val="16"/>
              </w:rPr>
              <w:t>չափման միավորը</w:t>
            </w:r>
          </w:p>
        </w:tc>
        <w:tc>
          <w:tcPr>
            <w:tcW w:w="810" w:type="dxa"/>
            <w:vMerge w:val="restart"/>
            <w:vAlign w:val="center"/>
          </w:tcPr>
          <w:p w:rsidR="003C5784" w:rsidRPr="0013275F" w:rsidRDefault="003C5784" w:rsidP="003A4D32">
            <w:pPr>
              <w:jc w:val="center"/>
              <w:rPr>
                <w:rFonts w:ascii="GHEA Grapalat" w:hAnsi="GHEA Grapalat"/>
                <w:sz w:val="16"/>
                <w:szCs w:val="16"/>
              </w:rPr>
            </w:pPr>
            <w:r w:rsidRPr="0013275F">
              <w:rPr>
                <w:rFonts w:ascii="GHEA Grapalat" w:hAnsi="GHEA Grapalat"/>
                <w:sz w:val="16"/>
                <w:szCs w:val="16"/>
              </w:rPr>
              <w:t>միավոր գինը/ՀՀ դրամ</w:t>
            </w:r>
          </w:p>
        </w:tc>
        <w:tc>
          <w:tcPr>
            <w:tcW w:w="720" w:type="dxa"/>
            <w:vMerge w:val="restart"/>
            <w:vAlign w:val="center"/>
          </w:tcPr>
          <w:p w:rsidR="003C5784" w:rsidRPr="0013275F" w:rsidRDefault="003C5784" w:rsidP="003A4D32">
            <w:pPr>
              <w:jc w:val="center"/>
              <w:rPr>
                <w:rFonts w:ascii="GHEA Grapalat" w:hAnsi="GHEA Grapalat"/>
                <w:sz w:val="16"/>
                <w:szCs w:val="16"/>
              </w:rPr>
            </w:pPr>
            <w:r w:rsidRPr="0013275F">
              <w:rPr>
                <w:rFonts w:ascii="GHEA Grapalat" w:hAnsi="GHEA Grapalat"/>
                <w:sz w:val="16"/>
                <w:szCs w:val="16"/>
              </w:rPr>
              <w:t>ընդհանուր քանակը</w:t>
            </w:r>
          </w:p>
        </w:tc>
        <w:tc>
          <w:tcPr>
            <w:tcW w:w="3780" w:type="dxa"/>
            <w:gridSpan w:val="3"/>
            <w:vAlign w:val="center"/>
          </w:tcPr>
          <w:p w:rsidR="003C5784" w:rsidRPr="0013275F" w:rsidRDefault="003C5784" w:rsidP="003A4D32">
            <w:pPr>
              <w:jc w:val="center"/>
              <w:rPr>
                <w:rFonts w:ascii="GHEA Grapalat" w:hAnsi="GHEA Grapalat"/>
                <w:sz w:val="16"/>
                <w:szCs w:val="16"/>
              </w:rPr>
            </w:pPr>
            <w:r w:rsidRPr="0013275F">
              <w:rPr>
                <w:rFonts w:ascii="GHEA Grapalat" w:hAnsi="GHEA Grapalat"/>
                <w:sz w:val="16"/>
                <w:szCs w:val="16"/>
              </w:rPr>
              <w:t>մատակարարման</w:t>
            </w:r>
          </w:p>
        </w:tc>
      </w:tr>
      <w:tr w:rsidR="003C5784" w:rsidRPr="0013275F" w:rsidTr="002A14E3">
        <w:trPr>
          <w:trHeight w:val="445"/>
        </w:trPr>
        <w:tc>
          <w:tcPr>
            <w:tcW w:w="900" w:type="dxa"/>
            <w:vMerge/>
            <w:vAlign w:val="center"/>
          </w:tcPr>
          <w:p w:rsidR="003C5784" w:rsidRPr="0013275F" w:rsidRDefault="003C5784" w:rsidP="003A4D32">
            <w:pPr>
              <w:jc w:val="center"/>
              <w:rPr>
                <w:rFonts w:ascii="GHEA Grapalat" w:hAnsi="GHEA Grapalat"/>
                <w:sz w:val="16"/>
                <w:szCs w:val="16"/>
              </w:rPr>
            </w:pPr>
          </w:p>
        </w:tc>
        <w:tc>
          <w:tcPr>
            <w:tcW w:w="1710" w:type="dxa"/>
            <w:vMerge/>
            <w:vAlign w:val="center"/>
          </w:tcPr>
          <w:p w:rsidR="003C5784" w:rsidRPr="0013275F" w:rsidRDefault="003C5784" w:rsidP="003A4D32">
            <w:pPr>
              <w:jc w:val="center"/>
              <w:rPr>
                <w:rFonts w:ascii="GHEA Grapalat" w:hAnsi="GHEA Grapalat"/>
                <w:sz w:val="16"/>
                <w:szCs w:val="16"/>
              </w:rPr>
            </w:pPr>
          </w:p>
        </w:tc>
        <w:tc>
          <w:tcPr>
            <w:tcW w:w="2160" w:type="dxa"/>
            <w:vMerge/>
            <w:vAlign w:val="center"/>
          </w:tcPr>
          <w:p w:rsidR="003C5784" w:rsidRPr="0013275F" w:rsidRDefault="003C5784" w:rsidP="003A4D32">
            <w:pPr>
              <w:jc w:val="center"/>
              <w:rPr>
                <w:rFonts w:ascii="GHEA Grapalat" w:hAnsi="GHEA Grapalat"/>
                <w:sz w:val="16"/>
                <w:szCs w:val="16"/>
              </w:rPr>
            </w:pPr>
          </w:p>
        </w:tc>
        <w:tc>
          <w:tcPr>
            <w:tcW w:w="5130" w:type="dxa"/>
            <w:vMerge/>
            <w:vAlign w:val="center"/>
          </w:tcPr>
          <w:p w:rsidR="003C5784" w:rsidRPr="0013275F" w:rsidRDefault="003C5784" w:rsidP="003A4D32">
            <w:pPr>
              <w:jc w:val="center"/>
              <w:rPr>
                <w:rFonts w:ascii="GHEA Grapalat" w:hAnsi="GHEA Grapalat"/>
                <w:sz w:val="16"/>
                <w:szCs w:val="16"/>
              </w:rPr>
            </w:pPr>
          </w:p>
        </w:tc>
        <w:tc>
          <w:tcPr>
            <w:tcW w:w="1080" w:type="dxa"/>
            <w:vMerge/>
            <w:vAlign w:val="center"/>
          </w:tcPr>
          <w:p w:rsidR="003C5784" w:rsidRPr="0013275F" w:rsidRDefault="003C5784" w:rsidP="003A4D32">
            <w:pPr>
              <w:jc w:val="center"/>
              <w:rPr>
                <w:rFonts w:ascii="GHEA Grapalat" w:hAnsi="GHEA Grapalat"/>
                <w:sz w:val="16"/>
                <w:szCs w:val="16"/>
              </w:rPr>
            </w:pPr>
          </w:p>
        </w:tc>
        <w:tc>
          <w:tcPr>
            <w:tcW w:w="810" w:type="dxa"/>
            <w:vMerge/>
            <w:vAlign w:val="center"/>
          </w:tcPr>
          <w:p w:rsidR="003C5784" w:rsidRPr="0013275F" w:rsidRDefault="003C5784" w:rsidP="003A4D32">
            <w:pPr>
              <w:jc w:val="center"/>
              <w:rPr>
                <w:rFonts w:ascii="GHEA Grapalat" w:hAnsi="GHEA Grapalat"/>
                <w:sz w:val="16"/>
                <w:szCs w:val="16"/>
              </w:rPr>
            </w:pPr>
          </w:p>
        </w:tc>
        <w:tc>
          <w:tcPr>
            <w:tcW w:w="720" w:type="dxa"/>
            <w:vMerge/>
            <w:vAlign w:val="center"/>
          </w:tcPr>
          <w:p w:rsidR="003C5784" w:rsidRPr="0013275F" w:rsidRDefault="003C5784" w:rsidP="003A4D32">
            <w:pPr>
              <w:jc w:val="center"/>
              <w:rPr>
                <w:rFonts w:ascii="GHEA Grapalat" w:hAnsi="GHEA Grapalat"/>
                <w:sz w:val="16"/>
                <w:szCs w:val="16"/>
              </w:rPr>
            </w:pPr>
          </w:p>
        </w:tc>
        <w:tc>
          <w:tcPr>
            <w:tcW w:w="810" w:type="dxa"/>
            <w:vAlign w:val="center"/>
          </w:tcPr>
          <w:p w:rsidR="003C5784" w:rsidRPr="0013275F" w:rsidRDefault="003C5784" w:rsidP="003A4D32">
            <w:pPr>
              <w:jc w:val="center"/>
              <w:rPr>
                <w:rFonts w:ascii="GHEA Grapalat" w:hAnsi="GHEA Grapalat"/>
                <w:sz w:val="16"/>
                <w:szCs w:val="16"/>
              </w:rPr>
            </w:pPr>
            <w:r w:rsidRPr="0013275F">
              <w:rPr>
                <w:rFonts w:ascii="GHEA Grapalat" w:hAnsi="GHEA Grapalat"/>
                <w:sz w:val="16"/>
                <w:szCs w:val="16"/>
              </w:rPr>
              <w:t>հասցեն</w:t>
            </w:r>
          </w:p>
        </w:tc>
        <w:tc>
          <w:tcPr>
            <w:tcW w:w="720" w:type="dxa"/>
            <w:vAlign w:val="center"/>
          </w:tcPr>
          <w:p w:rsidR="003C5784" w:rsidRPr="0013275F" w:rsidRDefault="003C5784" w:rsidP="003A4D32">
            <w:pPr>
              <w:jc w:val="center"/>
              <w:rPr>
                <w:rFonts w:ascii="GHEA Grapalat" w:hAnsi="GHEA Grapalat"/>
                <w:sz w:val="16"/>
                <w:szCs w:val="16"/>
              </w:rPr>
            </w:pPr>
            <w:r w:rsidRPr="0013275F">
              <w:rPr>
                <w:rFonts w:ascii="GHEA Grapalat" w:hAnsi="GHEA Grapalat"/>
                <w:sz w:val="16"/>
                <w:szCs w:val="16"/>
              </w:rPr>
              <w:t>ենթակա քանակը</w:t>
            </w:r>
          </w:p>
        </w:tc>
        <w:tc>
          <w:tcPr>
            <w:tcW w:w="2250" w:type="dxa"/>
            <w:vAlign w:val="center"/>
          </w:tcPr>
          <w:p w:rsidR="003C5784" w:rsidRPr="0013275F" w:rsidRDefault="003C5784" w:rsidP="003A4D32">
            <w:pPr>
              <w:jc w:val="center"/>
              <w:rPr>
                <w:rFonts w:ascii="GHEA Grapalat" w:hAnsi="GHEA Grapalat"/>
                <w:sz w:val="16"/>
                <w:szCs w:val="16"/>
              </w:rPr>
            </w:pPr>
            <w:r w:rsidRPr="0013275F">
              <w:rPr>
                <w:rFonts w:ascii="GHEA Grapalat" w:hAnsi="GHEA Grapalat"/>
                <w:sz w:val="16"/>
                <w:szCs w:val="16"/>
              </w:rPr>
              <w:t>Ժամկետը***</w:t>
            </w:r>
          </w:p>
          <w:p w:rsidR="003C5784" w:rsidRPr="0013275F" w:rsidRDefault="003C5784" w:rsidP="003A4D32">
            <w:pPr>
              <w:jc w:val="center"/>
              <w:rPr>
                <w:rFonts w:ascii="GHEA Grapalat" w:hAnsi="GHEA Grapalat"/>
                <w:sz w:val="16"/>
                <w:szCs w:val="16"/>
              </w:rPr>
            </w:pPr>
          </w:p>
        </w:tc>
      </w:tr>
      <w:tr w:rsidR="003A4D32" w:rsidRPr="0013275F" w:rsidTr="002A14E3">
        <w:trPr>
          <w:trHeight w:val="606"/>
        </w:trPr>
        <w:tc>
          <w:tcPr>
            <w:tcW w:w="900" w:type="dxa"/>
            <w:vAlign w:val="center"/>
          </w:tcPr>
          <w:p w:rsidR="003A4D32" w:rsidRPr="0013275F" w:rsidRDefault="003A4D32" w:rsidP="003A4D32">
            <w:pPr>
              <w:numPr>
                <w:ilvl w:val="0"/>
                <w:numId w:val="35"/>
              </w:numPr>
              <w:jc w:val="center"/>
              <w:rPr>
                <w:rFonts w:ascii="GHEA Grapalat" w:hAnsi="GHEA Grapalat"/>
                <w:sz w:val="16"/>
                <w:szCs w:val="16"/>
              </w:rPr>
            </w:pPr>
          </w:p>
        </w:tc>
        <w:tc>
          <w:tcPr>
            <w:tcW w:w="1710" w:type="dxa"/>
            <w:vAlign w:val="center"/>
          </w:tcPr>
          <w:p w:rsidR="003A4D32" w:rsidRPr="006B6077" w:rsidRDefault="003A4D32" w:rsidP="003A4D32">
            <w:pPr>
              <w:pStyle w:val="BodyTextIndent2"/>
              <w:spacing w:line="240" w:lineRule="auto"/>
              <w:jc w:val="center"/>
              <w:rPr>
                <w:rFonts w:ascii="GHEA Grapalat" w:hAnsi="GHEA Grapalat"/>
                <w:sz w:val="18"/>
                <w:szCs w:val="18"/>
              </w:rPr>
            </w:pPr>
            <w:r w:rsidRPr="0098753A">
              <w:rPr>
                <w:rFonts w:ascii="GHEA Grapalat" w:hAnsi="GHEA Grapalat"/>
                <w:sz w:val="18"/>
                <w:szCs w:val="18"/>
              </w:rPr>
              <w:t>30211220</w:t>
            </w:r>
          </w:p>
        </w:tc>
        <w:tc>
          <w:tcPr>
            <w:tcW w:w="2160" w:type="dxa"/>
            <w:vAlign w:val="center"/>
          </w:tcPr>
          <w:p w:rsidR="003A4D32" w:rsidRPr="00B45913" w:rsidRDefault="003A4D32" w:rsidP="003A4D32">
            <w:pPr>
              <w:pStyle w:val="BodyTextIndent2"/>
              <w:spacing w:line="240" w:lineRule="auto"/>
              <w:jc w:val="center"/>
              <w:rPr>
                <w:rFonts w:ascii="GHEA Grapalat" w:hAnsi="GHEA Grapalat"/>
                <w:sz w:val="18"/>
                <w:szCs w:val="18"/>
                <w:lang w:val="en-US"/>
              </w:rPr>
            </w:pPr>
            <w:r w:rsidRPr="006B6077">
              <w:rPr>
                <w:rFonts w:ascii="GHEA Grapalat" w:hAnsi="GHEA Grapalat"/>
                <w:sz w:val="18"/>
                <w:szCs w:val="18"/>
              </w:rPr>
              <w:t>Համակարգիչ լրակազմ</w:t>
            </w:r>
            <w:r>
              <w:rPr>
                <w:rFonts w:ascii="GHEA Grapalat" w:hAnsi="GHEA Grapalat"/>
                <w:sz w:val="18"/>
                <w:szCs w:val="18"/>
              </w:rPr>
              <w:t xml:space="preserve">  </w:t>
            </w:r>
            <w:r w:rsidRPr="00B45913">
              <w:rPr>
                <w:rFonts w:ascii="GHEA Grapalat" w:hAnsi="GHEA Grapalat"/>
                <w:sz w:val="18"/>
                <w:szCs w:val="18"/>
                <w:lang w:val="en-US"/>
              </w:rPr>
              <w:t>Intel</w:t>
            </w:r>
            <w:r>
              <w:rPr>
                <w:rFonts w:ascii="GHEA Grapalat" w:hAnsi="GHEA Grapalat"/>
                <w:sz w:val="18"/>
                <w:szCs w:val="18"/>
              </w:rPr>
              <w:t xml:space="preserve"> </w:t>
            </w:r>
            <w:r w:rsidRPr="00B45913">
              <w:rPr>
                <w:rFonts w:ascii="GHEA Grapalat" w:hAnsi="GHEA Grapalat"/>
                <w:sz w:val="18"/>
                <w:szCs w:val="18"/>
                <w:lang w:val="en-US"/>
              </w:rPr>
              <w:t>Core i3</w:t>
            </w:r>
          </w:p>
        </w:tc>
        <w:tc>
          <w:tcPr>
            <w:tcW w:w="5130" w:type="dxa"/>
            <w:vAlign w:val="center"/>
          </w:tcPr>
          <w:p w:rsidR="00210191" w:rsidRPr="00210191" w:rsidRDefault="00210191" w:rsidP="003A4D32">
            <w:pPr>
              <w:jc w:val="center"/>
              <w:rPr>
                <w:rFonts w:ascii="GHEA Grapalat" w:hAnsi="GHEA Grapalat"/>
                <w:sz w:val="18"/>
                <w:szCs w:val="18"/>
              </w:rPr>
            </w:pPr>
            <w:r w:rsidRPr="00B45913">
              <w:rPr>
                <w:rFonts w:ascii="GHEA Grapalat" w:hAnsi="GHEA Grapalat"/>
                <w:sz w:val="18"/>
                <w:szCs w:val="18"/>
              </w:rPr>
              <w:t>Intel</w:t>
            </w:r>
            <w:r>
              <w:rPr>
                <w:rFonts w:ascii="GHEA Grapalat" w:hAnsi="GHEA Grapalat"/>
                <w:sz w:val="18"/>
                <w:szCs w:val="18"/>
              </w:rPr>
              <w:t xml:space="preserve"> </w:t>
            </w:r>
            <w:r w:rsidRPr="00B45913">
              <w:rPr>
                <w:rFonts w:ascii="GHEA Grapalat" w:hAnsi="GHEA Grapalat"/>
                <w:sz w:val="18"/>
                <w:szCs w:val="18"/>
              </w:rPr>
              <w:t>Core i3</w:t>
            </w:r>
          </w:p>
          <w:p w:rsidR="003A4D32" w:rsidRPr="006B6077" w:rsidRDefault="003A4D32" w:rsidP="003A4D32">
            <w:pPr>
              <w:jc w:val="center"/>
              <w:rPr>
                <w:rFonts w:ascii="GHEA Grapalat" w:hAnsi="GHEA Grapalat" w:cs="Arial"/>
                <w:sz w:val="18"/>
                <w:szCs w:val="18"/>
              </w:rPr>
            </w:pPr>
            <w:r w:rsidRPr="006B6077">
              <w:rPr>
                <w:rFonts w:ascii="GHEA Grapalat" w:hAnsi="GHEA Grapalat" w:cs="Arial"/>
                <w:sz w:val="18"/>
                <w:szCs w:val="18"/>
              </w:rPr>
              <w:t>Կենտրոնական պրոցեսսոր`  Intel Core i3  10105(3.7GHz)</w:t>
            </w:r>
          </w:p>
          <w:p w:rsidR="003A4D32" w:rsidRPr="006B6077" w:rsidRDefault="003A4D32" w:rsidP="003A4D32">
            <w:pPr>
              <w:jc w:val="center"/>
              <w:rPr>
                <w:rFonts w:ascii="GHEA Grapalat" w:hAnsi="GHEA Grapalat" w:cs="Arial"/>
                <w:sz w:val="18"/>
                <w:szCs w:val="18"/>
              </w:rPr>
            </w:pPr>
            <w:r w:rsidRPr="006B6077">
              <w:rPr>
                <w:rFonts w:ascii="GHEA Grapalat" w:hAnsi="GHEA Grapalat" w:cs="Arial"/>
                <w:sz w:val="18"/>
                <w:szCs w:val="18"/>
              </w:rPr>
              <w:t>Գրաֆիկա` ինտեգրված Intel® Intel HD Graphics 630</w:t>
            </w:r>
          </w:p>
          <w:p w:rsidR="003A4D32" w:rsidRPr="006B6077" w:rsidRDefault="003A4D32" w:rsidP="003A4D32">
            <w:pPr>
              <w:jc w:val="center"/>
              <w:rPr>
                <w:rFonts w:ascii="GHEA Grapalat" w:hAnsi="GHEA Grapalat" w:cs="Arial"/>
                <w:sz w:val="18"/>
                <w:szCs w:val="18"/>
              </w:rPr>
            </w:pPr>
            <w:r w:rsidRPr="006B6077">
              <w:rPr>
                <w:rFonts w:ascii="GHEA Grapalat" w:hAnsi="GHEA Grapalat" w:cs="Arial"/>
                <w:sz w:val="18"/>
                <w:szCs w:val="18"/>
              </w:rPr>
              <w:t>Օպերատիվ հիշողություն՝ 8GB(1x8GB  DDR4)</w:t>
            </w:r>
          </w:p>
          <w:p w:rsidR="003A4D32" w:rsidRPr="006B6077" w:rsidRDefault="003A4D32" w:rsidP="003A4D32">
            <w:pPr>
              <w:jc w:val="center"/>
              <w:rPr>
                <w:rFonts w:ascii="GHEA Grapalat" w:hAnsi="GHEA Grapalat" w:cs="Arial"/>
                <w:sz w:val="18"/>
                <w:szCs w:val="18"/>
              </w:rPr>
            </w:pPr>
            <w:r w:rsidRPr="006B6077">
              <w:rPr>
                <w:rFonts w:ascii="GHEA Grapalat" w:hAnsi="GHEA Grapalat" w:cs="Arial"/>
                <w:sz w:val="18"/>
                <w:szCs w:val="18"/>
              </w:rPr>
              <w:t>SSD Ներքին կոշտ սկառավառակ՝ 256 GB</w:t>
            </w:r>
          </w:p>
          <w:p w:rsidR="003A4D32" w:rsidRPr="006B6077" w:rsidRDefault="003A4D32" w:rsidP="003A4D32">
            <w:pPr>
              <w:jc w:val="center"/>
              <w:rPr>
                <w:rFonts w:ascii="GHEA Grapalat" w:hAnsi="GHEA Grapalat" w:cs="Arial"/>
                <w:sz w:val="18"/>
                <w:szCs w:val="18"/>
              </w:rPr>
            </w:pPr>
            <w:r w:rsidRPr="006B6077">
              <w:rPr>
                <w:rFonts w:ascii="GHEA Grapalat" w:hAnsi="GHEA Grapalat" w:cs="Arial"/>
                <w:sz w:val="18"/>
                <w:szCs w:val="18"/>
              </w:rPr>
              <w:t>Համակարգչային  ցանցային  միացումներ՝  Gigabit  Ethernet  Controller   Ձայնային սարքավորումներ՝ ինտեգրված ձայնային քարտ, ինտեգրված ներքին բարձրախոս</w:t>
            </w:r>
          </w:p>
          <w:p w:rsidR="003A4D32" w:rsidRPr="006B6077" w:rsidRDefault="003A4D32" w:rsidP="003A4D32">
            <w:pPr>
              <w:jc w:val="center"/>
              <w:rPr>
                <w:rFonts w:ascii="GHEA Grapalat" w:hAnsi="GHEA Grapalat" w:cs="Arial"/>
                <w:sz w:val="18"/>
                <w:szCs w:val="18"/>
              </w:rPr>
            </w:pPr>
            <w:r w:rsidRPr="006B6077">
              <w:rPr>
                <w:rFonts w:ascii="GHEA Grapalat" w:hAnsi="GHEA Grapalat" w:cs="Arial"/>
                <w:sz w:val="18"/>
                <w:szCs w:val="18"/>
              </w:rPr>
              <w:t>Օպտիկական սկավառակակիր՝ DVD-RW Slim</w:t>
            </w:r>
          </w:p>
          <w:p w:rsidR="003A4D32" w:rsidRPr="006B6077" w:rsidRDefault="003A4D32" w:rsidP="003A4D32">
            <w:pPr>
              <w:jc w:val="center"/>
              <w:rPr>
                <w:rFonts w:ascii="GHEA Grapalat" w:hAnsi="GHEA Grapalat" w:cs="Arial"/>
                <w:sz w:val="18"/>
                <w:szCs w:val="18"/>
              </w:rPr>
            </w:pPr>
            <w:r w:rsidRPr="006B6077">
              <w:rPr>
                <w:rFonts w:ascii="GHEA Grapalat" w:hAnsi="GHEA Grapalat" w:cs="Arial"/>
                <w:sz w:val="18"/>
                <w:szCs w:val="18"/>
              </w:rPr>
              <w:t>Արտաքին միացումների հնարավորություններ`  1 x VGA, 1 x HDMI video port, 2 x USB 3.1 x Back, 2xUSB 2.0, Back, 1 x LAN,</w:t>
            </w:r>
          </w:p>
          <w:p w:rsidR="003A4D32" w:rsidRPr="006B6077" w:rsidRDefault="003A4D32" w:rsidP="003A4D32">
            <w:pPr>
              <w:jc w:val="center"/>
              <w:rPr>
                <w:rFonts w:ascii="GHEA Grapalat" w:hAnsi="GHEA Grapalat" w:cs="Arial"/>
                <w:sz w:val="18"/>
                <w:szCs w:val="18"/>
              </w:rPr>
            </w:pPr>
            <w:r w:rsidRPr="006B6077">
              <w:rPr>
                <w:rFonts w:ascii="GHEA Grapalat" w:hAnsi="GHEA Grapalat" w:cs="Arial"/>
                <w:sz w:val="18"/>
                <w:szCs w:val="18"/>
              </w:rPr>
              <w:t>RJ-45; HMI Port 1.4, 1xUniversal audio jack; 3x PCIe x 1 ; 1x PCle x16; M.2 Slot.</w:t>
            </w:r>
          </w:p>
          <w:p w:rsidR="003A4D32" w:rsidRPr="006B6077" w:rsidRDefault="003A4D32" w:rsidP="003A4D32">
            <w:pPr>
              <w:jc w:val="center"/>
              <w:rPr>
                <w:rFonts w:ascii="GHEA Grapalat" w:hAnsi="GHEA Grapalat" w:cs="Arial"/>
                <w:sz w:val="18"/>
                <w:szCs w:val="18"/>
              </w:rPr>
            </w:pPr>
            <w:r w:rsidRPr="006B6077">
              <w:rPr>
                <w:rFonts w:ascii="GHEA Grapalat" w:hAnsi="GHEA Grapalat" w:cs="Arial"/>
                <w:sz w:val="18"/>
                <w:szCs w:val="18"/>
              </w:rPr>
              <w:t>Սնուցման բլոկ՝ 200Վտ (PFC,EPA); TPM 1.2 , Data Protection</w:t>
            </w:r>
          </w:p>
          <w:p w:rsidR="003A4D32" w:rsidRPr="006B6077" w:rsidRDefault="003A4D32" w:rsidP="003A4D32">
            <w:pPr>
              <w:jc w:val="center"/>
              <w:rPr>
                <w:rFonts w:ascii="GHEA Grapalat" w:hAnsi="GHEA Grapalat" w:cs="Arial"/>
                <w:sz w:val="18"/>
                <w:szCs w:val="18"/>
              </w:rPr>
            </w:pPr>
            <w:r w:rsidRPr="006B6077">
              <w:rPr>
                <w:rFonts w:ascii="GHEA Grapalat" w:hAnsi="GHEA Grapalat" w:cs="Arial"/>
                <w:sz w:val="18"/>
                <w:szCs w:val="18"/>
              </w:rPr>
              <w:t>Էկրան ՝ տեսանելի հատվածի անկյունագծի չափսը 21.5'',  լայնաէկրան  16:9  հարաբերակցությամբ,  Լրացուցիչ պայմաններ՝</w:t>
            </w:r>
          </w:p>
          <w:p w:rsidR="003A4D32" w:rsidRPr="006B6077" w:rsidRDefault="003A4D32" w:rsidP="003A4D32">
            <w:pPr>
              <w:jc w:val="center"/>
              <w:rPr>
                <w:rFonts w:ascii="GHEA Grapalat" w:hAnsi="GHEA Grapalat" w:cs="Arial"/>
                <w:sz w:val="18"/>
                <w:szCs w:val="18"/>
              </w:rPr>
            </w:pPr>
            <w:r w:rsidRPr="006B6077">
              <w:rPr>
                <w:rFonts w:ascii="GHEA Grapalat" w:hAnsi="GHEA Grapalat" w:cs="Arial"/>
                <w:sz w:val="18"/>
                <w:szCs w:val="18"/>
              </w:rPr>
              <w:t>• համակարգչի  հիմնական  բլոկը,  մոնիտորը,  ստեղնաշարն  ու  մկնիկը  պետք  է   արտադրված լինի մեկ արտադրողի կողմից</w:t>
            </w:r>
          </w:p>
          <w:p w:rsidR="003A4D32" w:rsidRPr="006B6077" w:rsidRDefault="003A4D32" w:rsidP="003A4D32">
            <w:pPr>
              <w:jc w:val="center"/>
              <w:rPr>
                <w:rFonts w:ascii="GHEA Grapalat" w:hAnsi="GHEA Grapalat" w:cs="Arial"/>
                <w:sz w:val="18"/>
                <w:szCs w:val="18"/>
              </w:rPr>
            </w:pPr>
            <w:r w:rsidRPr="006B6077">
              <w:rPr>
                <w:rFonts w:ascii="GHEA Grapalat" w:hAnsi="GHEA Grapalat" w:cs="Arial"/>
                <w:sz w:val="18"/>
                <w:szCs w:val="18"/>
              </w:rPr>
              <w:t>• համակարգիչը  պետք  է  համալրված  լինի  CEE 7/7-ին  համապատասխան  խրոցներով  էլեկտրական սնուցման մալուխներով</w:t>
            </w:r>
          </w:p>
          <w:p w:rsidR="003A4D32" w:rsidRPr="006B6077" w:rsidRDefault="003A4D32" w:rsidP="003A4D32">
            <w:pPr>
              <w:jc w:val="center"/>
              <w:rPr>
                <w:rFonts w:ascii="GHEA Grapalat" w:hAnsi="GHEA Grapalat" w:cs="Arial"/>
                <w:sz w:val="18"/>
                <w:szCs w:val="18"/>
              </w:rPr>
            </w:pPr>
            <w:r w:rsidRPr="006B6077">
              <w:rPr>
                <w:rFonts w:ascii="GHEA Grapalat" w:hAnsi="GHEA Grapalat" w:cs="Arial"/>
                <w:sz w:val="18"/>
                <w:szCs w:val="18"/>
              </w:rPr>
              <w:t>• համակարգիչը պետք է համալրված լինի VGA մալուխով</w:t>
            </w:r>
          </w:p>
          <w:p w:rsidR="003A4D32" w:rsidRDefault="003A4D32" w:rsidP="003A4D32">
            <w:pPr>
              <w:jc w:val="center"/>
              <w:rPr>
                <w:rFonts w:ascii="GHEA Grapalat" w:hAnsi="GHEA Grapalat" w:cs="Arial"/>
                <w:sz w:val="18"/>
                <w:szCs w:val="18"/>
              </w:rPr>
            </w:pPr>
            <w:r w:rsidRPr="006B6077">
              <w:rPr>
                <w:rFonts w:ascii="GHEA Grapalat" w:hAnsi="GHEA Grapalat" w:cs="Arial"/>
                <w:sz w:val="18"/>
                <w:szCs w:val="18"/>
              </w:rPr>
              <w:t>Երաշխիք`  1 տարի,  սպասարկումը՝ տեղում, 1 օրվա ընթացքում:</w:t>
            </w:r>
          </w:p>
          <w:p w:rsidR="002A14E3" w:rsidRPr="006B6077" w:rsidRDefault="002A14E3" w:rsidP="002A14E3">
            <w:pPr>
              <w:contextualSpacing/>
              <w:jc w:val="center"/>
              <w:rPr>
                <w:rFonts w:ascii="GHEA Grapalat" w:hAnsi="GHEA Grapalat"/>
                <w:sz w:val="18"/>
                <w:szCs w:val="18"/>
                <w:lang w:val="hy-AM"/>
              </w:rPr>
            </w:pPr>
            <w:r w:rsidRPr="006B6077">
              <w:rPr>
                <w:rFonts w:ascii="GHEA Grapalat" w:hAnsi="GHEA Grapalat"/>
                <w:sz w:val="18"/>
                <w:szCs w:val="18"/>
                <w:lang w:val="hy-AM"/>
              </w:rPr>
              <w:t>Տեղափոխումը և տեղադրումը կատարում է վաճառողը:</w:t>
            </w:r>
          </w:p>
          <w:p w:rsidR="002A14E3" w:rsidRPr="002A14E3" w:rsidRDefault="002A14E3" w:rsidP="003A4D32">
            <w:pPr>
              <w:jc w:val="center"/>
              <w:rPr>
                <w:rFonts w:ascii="GHEA Grapalat" w:hAnsi="GHEA Grapalat" w:cs="Arial"/>
                <w:sz w:val="18"/>
                <w:szCs w:val="18"/>
                <w:lang w:val="hy-AM"/>
              </w:rPr>
            </w:pPr>
          </w:p>
          <w:p w:rsidR="003A4D32" w:rsidRPr="006B6077" w:rsidRDefault="003A4D32" w:rsidP="003A4D32">
            <w:pPr>
              <w:jc w:val="center"/>
              <w:rPr>
                <w:rFonts w:ascii="GHEA Grapalat" w:hAnsi="GHEA Grapalat" w:cs="Arial"/>
                <w:sz w:val="18"/>
                <w:szCs w:val="18"/>
              </w:rPr>
            </w:pPr>
          </w:p>
        </w:tc>
        <w:tc>
          <w:tcPr>
            <w:tcW w:w="1080" w:type="dxa"/>
            <w:vAlign w:val="center"/>
          </w:tcPr>
          <w:p w:rsidR="003A4D32" w:rsidRPr="0013275F" w:rsidRDefault="003A4D32" w:rsidP="003A4D32">
            <w:pPr>
              <w:jc w:val="center"/>
              <w:rPr>
                <w:rFonts w:ascii="GHEA Grapalat" w:hAnsi="GHEA Grapalat"/>
                <w:sz w:val="16"/>
                <w:szCs w:val="16"/>
              </w:rPr>
            </w:pPr>
            <w:r w:rsidRPr="0013275F">
              <w:rPr>
                <w:rFonts w:ascii="GHEA Grapalat" w:hAnsi="GHEA Grapalat"/>
                <w:sz w:val="16"/>
                <w:szCs w:val="16"/>
              </w:rPr>
              <w:lastRenderedPageBreak/>
              <w:t>հատ</w:t>
            </w:r>
          </w:p>
        </w:tc>
        <w:tc>
          <w:tcPr>
            <w:tcW w:w="810" w:type="dxa"/>
            <w:vAlign w:val="center"/>
          </w:tcPr>
          <w:p w:rsidR="003A4D32" w:rsidRPr="0013275F" w:rsidRDefault="003A4D32" w:rsidP="003A4D32">
            <w:pPr>
              <w:jc w:val="center"/>
              <w:rPr>
                <w:rFonts w:ascii="GHEA Grapalat" w:hAnsi="GHEA Grapalat"/>
                <w:sz w:val="16"/>
                <w:szCs w:val="16"/>
                <w:lang w:val="hy-AM"/>
              </w:rPr>
            </w:pPr>
          </w:p>
        </w:tc>
        <w:tc>
          <w:tcPr>
            <w:tcW w:w="720" w:type="dxa"/>
            <w:vAlign w:val="center"/>
          </w:tcPr>
          <w:p w:rsidR="003A4D32" w:rsidRPr="006B6077" w:rsidRDefault="003A4D32" w:rsidP="003A4D32">
            <w:pPr>
              <w:jc w:val="center"/>
              <w:rPr>
                <w:rFonts w:ascii="GHEA Grapalat" w:hAnsi="GHEA Grapalat"/>
                <w:sz w:val="18"/>
                <w:szCs w:val="18"/>
              </w:rPr>
            </w:pPr>
            <w:r w:rsidRPr="006B6077">
              <w:rPr>
                <w:rFonts w:ascii="GHEA Grapalat" w:hAnsi="GHEA Grapalat"/>
                <w:sz w:val="18"/>
                <w:szCs w:val="18"/>
              </w:rPr>
              <w:t>10</w:t>
            </w:r>
          </w:p>
        </w:tc>
        <w:tc>
          <w:tcPr>
            <w:tcW w:w="810" w:type="dxa"/>
            <w:vAlign w:val="center"/>
          </w:tcPr>
          <w:p w:rsidR="003A4D32" w:rsidRDefault="003A4D32" w:rsidP="003A4D32">
            <w:pPr>
              <w:jc w:val="center"/>
            </w:pPr>
            <w:r w:rsidRPr="00EB39C4">
              <w:rPr>
                <w:rFonts w:ascii="GHEA Grapalat" w:hAnsi="GHEA Grapalat"/>
                <w:sz w:val="18"/>
                <w:szCs w:val="18"/>
              </w:rPr>
              <w:t>Ք. Գյումրի, Վարդանանց հր. 1</w:t>
            </w:r>
          </w:p>
        </w:tc>
        <w:tc>
          <w:tcPr>
            <w:tcW w:w="720" w:type="dxa"/>
            <w:vAlign w:val="center"/>
          </w:tcPr>
          <w:p w:rsidR="003A4D32" w:rsidRPr="006B6077" w:rsidRDefault="003A4D32" w:rsidP="003A4D32">
            <w:pPr>
              <w:jc w:val="center"/>
              <w:rPr>
                <w:rFonts w:ascii="GHEA Grapalat" w:hAnsi="GHEA Grapalat"/>
                <w:sz w:val="18"/>
                <w:szCs w:val="18"/>
              </w:rPr>
            </w:pPr>
            <w:r w:rsidRPr="006B6077">
              <w:rPr>
                <w:rFonts w:ascii="GHEA Grapalat" w:hAnsi="GHEA Grapalat"/>
                <w:sz w:val="18"/>
                <w:szCs w:val="18"/>
              </w:rPr>
              <w:t>10</w:t>
            </w:r>
          </w:p>
        </w:tc>
        <w:tc>
          <w:tcPr>
            <w:tcW w:w="2250" w:type="dxa"/>
            <w:vAlign w:val="center"/>
          </w:tcPr>
          <w:p w:rsidR="003A4D32" w:rsidRPr="00A7654A" w:rsidRDefault="002A14E3" w:rsidP="003A4D32">
            <w:pPr>
              <w:jc w:val="center"/>
              <w:rPr>
                <w:rFonts w:ascii="GHEA Grapalat" w:hAnsi="GHEA Grapalat"/>
                <w:sz w:val="18"/>
                <w:szCs w:val="18"/>
              </w:rPr>
            </w:pPr>
            <w:r w:rsidRPr="002A14E3">
              <w:rPr>
                <w:rFonts w:ascii="GHEA Grapalat" w:hAnsi="GHEA Grapalat"/>
                <w:sz w:val="18"/>
                <w:szCs w:val="18"/>
              </w:rPr>
              <w:t>ֆինանսական միջոցներ նախատեսվելու դեպքում կողմերի միջև կնքվող համաձայնագրի</w:t>
            </w:r>
            <w:r w:rsidR="003A4D32" w:rsidRPr="00A7654A">
              <w:rPr>
                <w:rFonts w:ascii="GHEA Grapalat" w:hAnsi="GHEA Grapalat"/>
                <w:sz w:val="18"/>
                <w:szCs w:val="18"/>
              </w:rPr>
              <w:t xml:space="preserve"> </w:t>
            </w:r>
            <w:r w:rsidR="003A4D32" w:rsidRPr="006B6077">
              <w:rPr>
                <w:rFonts w:ascii="GHEA Grapalat" w:hAnsi="GHEA Grapalat"/>
                <w:sz w:val="18"/>
                <w:szCs w:val="18"/>
              </w:rPr>
              <w:t>օրվանից</w:t>
            </w:r>
            <w:r w:rsidR="003A4D32" w:rsidRPr="00A7654A">
              <w:rPr>
                <w:rFonts w:ascii="GHEA Grapalat" w:hAnsi="GHEA Grapalat"/>
                <w:sz w:val="18"/>
                <w:szCs w:val="18"/>
              </w:rPr>
              <w:t xml:space="preserve"> 20 </w:t>
            </w:r>
            <w:r w:rsidR="003A4D32" w:rsidRPr="006B6077">
              <w:rPr>
                <w:rFonts w:ascii="GHEA Grapalat" w:hAnsi="GHEA Grapalat"/>
                <w:sz w:val="18"/>
                <w:szCs w:val="18"/>
              </w:rPr>
              <w:t>օրացուցային</w:t>
            </w:r>
            <w:r w:rsidR="003A4D32" w:rsidRPr="00A7654A">
              <w:rPr>
                <w:rFonts w:ascii="GHEA Grapalat" w:hAnsi="GHEA Grapalat"/>
                <w:sz w:val="18"/>
                <w:szCs w:val="18"/>
              </w:rPr>
              <w:t xml:space="preserve"> </w:t>
            </w:r>
            <w:r w:rsidR="003A4D32" w:rsidRPr="006B6077">
              <w:rPr>
                <w:rFonts w:ascii="GHEA Grapalat" w:hAnsi="GHEA Grapalat"/>
                <w:sz w:val="18"/>
                <w:szCs w:val="18"/>
              </w:rPr>
              <w:t>օր</w:t>
            </w:r>
            <w:r w:rsidR="003A4D32" w:rsidRPr="00A7654A">
              <w:rPr>
                <w:rFonts w:ascii="GHEA Grapalat" w:hAnsi="GHEA Grapalat"/>
                <w:sz w:val="18"/>
                <w:szCs w:val="18"/>
              </w:rPr>
              <w:t xml:space="preserve"> </w:t>
            </w:r>
            <w:r w:rsidR="003A4D32" w:rsidRPr="006B6077">
              <w:rPr>
                <w:rFonts w:ascii="GHEA Grapalat" w:hAnsi="GHEA Grapalat"/>
                <w:sz w:val="18"/>
                <w:szCs w:val="18"/>
              </w:rPr>
              <w:t>անց</w:t>
            </w:r>
            <w:r>
              <w:rPr>
                <w:rFonts w:ascii="GHEA Grapalat" w:hAnsi="GHEA Grapalat"/>
                <w:sz w:val="18"/>
                <w:szCs w:val="18"/>
              </w:rPr>
              <w:t>, եթե մատակարարը պատրաստակամ չէ ավելի վաղ մատակարաել ապրանքը.</w:t>
            </w:r>
          </w:p>
        </w:tc>
      </w:tr>
      <w:tr w:rsidR="002A14E3" w:rsidRPr="0013275F" w:rsidTr="002A14E3">
        <w:trPr>
          <w:trHeight w:val="246"/>
        </w:trPr>
        <w:tc>
          <w:tcPr>
            <w:tcW w:w="900" w:type="dxa"/>
            <w:vAlign w:val="center"/>
          </w:tcPr>
          <w:p w:rsidR="002A14E3" w:rsidRPr="0013275F" w:rsidRDefault="002A14E3" w:rsidP="003A4D32">
            <w:pPr>
              <w:numPr>
                <w:ilvl w:val="0"/>
                <w:numId w:val="35"/>
              </w:numPr>
              <w:jc w:val="center"/>
              <w:rPr>
                <w:rFonts w:ascii="GHEA Grapalat" w:hAnsi="GHEA Grapalat"/>
                <w:sz w:val="16"/>
                <w:szCs w:val="16"/>
              </w:rPr>
            </w:pPr>
          </w:p>
        </w:tc>
        <w:tc>
          <w:tcPr>
            <w:tcW w:w="1710" w:type="dxa"/>
            <w:vAlign w:val="center"/>
          </w:tcPr>
          <w:p w:rsidR="002A14E3" w:rsidRPr="0098753A" w:rsidRDefault="002A14E3" w:rsidP="003A4D32">
            <w:pPr>
              <w:pStyle w:val="BodyTextIndent2"/>
              <w:spacing w:line="240" w:lineRule="auto"/>
              <w:jc w:val="center"/>
              <w:rPr>
                <w:rFonts w:ascii="GHEA Grapalat" w:hAnsi="GHEA Grapalat"/>
                <w:sz w:val="18"/>
                <w:szCs w:val="18"/>
                <w:lang w:val="en-US"/>
              </w:rPr>
            </w:pPr>
            <w:r w:rsidRPr="0098753A">
              <w:rPr>
                <w:rFonts w:ascii="GHEA Grapalat" w:hAnsi="GHEA Grapalat"/>
                <w:sz w:val="18"/>
                <w:szCs w:val="18"/>
              </w:rPr>
              <w:t>30211220</w:t>
            </w:r>
            <w:r>
              <w:rPr>
                <w:rFonts w:ascii="GHEA Grapalat" w:hAnsi="GHEA Grapalat"/>
                <w:sz w:val="18"/>
                <w:szCs w:val="18"/>
                <w:lang w:val="en-US"/>
              </w:rPr>
              <w:t>/1</w:t>
            </w:r>
          </w:p>
        </w:tc>
        <w:tc>
          <w:tcPr>
            <w:tcW w:w="2160" w:type="dxa"/>
            <w:vAlign w:val="center"/>
          </w:tcPr>
          <w:p w:rsidR="002A14E3" w:rsidRPr="00B45913" w:rsidRDefault="002A14E3" w:rsidP="003A4D32">
            <w:pPr>
              <w:pStyle w:val="BodyTextIndent2"/>
              <w:spacing w:line="240" w:lineRule="auto"/>
              <w:jc w:val="center"/>
              <w:rPr>
                <w:rFonts w:ascii="GHEA Grapalat" w:hAnsi="GHEA Grapalat"/>
                <w:sz w:val="18"/>
                <w:szCs w:val="18"/>
                <w:lang w:val="en-US"/>
              </w:rPr>
            </w:pPr>
            <w:r w:rsidRPr="006B6077">
              <w:rPr>
                <w:rFonts w:ascii="GHEA Grapalat" w:hAnsi="GHEA Grapalat"/>
                <w:sz w:val="18"/>
                <w:szCs w:val="18"/>
              </w:rPr>
              <w:t>Համակարգիչ լրակազմ</w:t>
            </w:r>
            <w:r w:rsidRPr="00B45913">
              <w:rPr>
                <w:rFonts w:ascii="GHEA Grapalat" w:hAnsi="GHEA Grapalat"/>
                <w:sz w:val="18"/>
                <w:szCs w:val="18"/>
                <w:lang w:val="en-US"/>
              </w:rPr>
              <w:t xml:space="preserve"> Intel</w:t>
            </w:r>
            <w:r>
              <w:rPr>
                <w:rFonts w:ascii="GHEA Grapalat" w:hAnsi="GHEA Grapalat"/>
                <w:sz w:val="18"/>
                <w:szCs w:val="18"/>
              </w:rPr>
              <w:t xml:space="preserve"> </w:t>
            </w:r>
            <w:r w:rsidRPr="00B45913">
              <w:rPr>
                <w:rFonts w:ascii="GHEA Grapalat" w:hAnsi="GHEA Grapalat"/>
                <w:sz w:val="18"/>
                <w:szCs w:val="18"/>
                <w:lang w:val="en-US"/>
              </w:rPr>
              <w:t>C</w:t>
            </w:r>
            <w:r>
              <w:rPr>
                <w:rFonts w:ascii="GHEA Grapalat" w:hAnsi="GHEA Grapalat"/>
                <w:sz w:val="18"/>
                <w:szCs w:val="18"/>
                <w:lang w:val="en-US"/>
              </w:rPr>
              <w:t>ore i</w:t>
            </w:r>
            <w:r w:rsidRPr="00B45913">
              <w:rPr>
                <w:rFonts w:ascii="GHEA Grapalat" w:hAnsi="GHEA Grapalat"/>
                <w:sz w:val="18"/>
                <w:szCs w:val="18"/>
                <w:lang w:val="en-US"/>
              </w:rPr>
              <w:t>5</w:t>
            </w:r>
          </w:p>
        </w:tc>
        <w:tc>
          <w:tcPr>
            <w:tcW w:w="5130" w:type="dxa"/>
            <w:vAlign w:val="center"/>
          </w:tcPr>
          <w:p w:rsidR="002A14E3" w:rsidRPr="002A14E3" w:rsidRDefault="002A14E3" w:rsidP="003A4D32">
            <w:pPr>
              <w:jc w:val="center"/>
              <w:rPr>
                <w:rFonts w:ascii="GHEA Grapalat" w:hAnsi="GHEA Grapalat"/>
                <w:sz w:val="18"/>
                <w:szCs w:val="18"/>
              </w:rPr>
            </w:pPr>
            <w:r w:rsidRPr="00B45913">
              <w:rPr>
                <w:rFonts w:ascii="GHEA Grapalat" w:hAnsi="GHEA Grapalat"/>
                <w:sz w:val="18"/>
                <w:szCs w:val="18"/>
              </w:rPr>
              <w:t>Intel</w:t>
            </w:r>
            <w:r>
              <w:rPr>
                <w:rFonts w:ascii="GHEA Grapalat" w:hAnsi="GHEA Grapalat"/>
                <w:sz w:val="18"/>
                <w:szCs w:val="18"/>
              </w:rPr>
              <w:t xml:space="preserve"> </w:t>
            </w:r>
            <w:r w:rsidRPr="00B45913">
              <w:rPr>
                <w:rFonts w:ascii="GHEA Grapalat" w:hAnsi="GHEA Grapalat"/>
                <w:sz w:val="18"/>
                <w:szCs w:val="18"/>
              </w:rPr>
              <w:t>C</w:t>
            </w:r>
            <w:r>
              <w:rPr>
                <w:rFonts w:ascii="GHEA Grapalat" w:hAnsi="GHEA Grapalat"/>
                <w:sz w:val="18"/>
                <w:szCs w:val="18"/>
              </w:rPr>
              <w:t>ore i</w:t>
            </w:r>
            <w:r w:rsidRPr="002A14E3">
              <w:rPr>
                <w:rFonts w:ascii="GHEA Grapalat" w:hAnsi="GHEA Grapalat"/>
                <w:sz w:val="18"/>
                <w:szCs w:val="18"/>
              </w:rPr>
              <w:t>5</w:t>
            </w:r>
          </w:p>
          <w:p w:rsidR="002A14E3" w:rsidRPr="006B6077" w:rsidRDefault="002A14E3" w:rsidP="003A4D32">
            <w:pPr>
              <w:jc w:val="center"/>
              <w:rPr>
                <w:rFonts w:ascii="GHEA Grapalat" w:hAnsi="GHEA Grapalat" w:cs="Arial"/>
                <w:sz w:val="18"/>
                <w:szCs w:val="18"/>
              </w:rPr>
            </w:pPr>
            <w:r w:rsidRPr="006B6077">
              <w:rPr>
                <w:rFonts w:ascii="GHEA Grapalat" w:hAnsi="GHEA Grapalat" w:cs="Arial"/>
                <w:sz w:val="18"/>
                <w:szCs w:val="18"/>
              </w:rPr>
              <w:t>Կենտրոնական պրոցեսսոր`  Intel Core i5  10500(3.1GHz)</w:t>
            </w:r>
          </w:p>
          <w:p w:rsidR="002A14E3" w:rsidRPr="006B6077" w:rsidRDefault="002A14E3" w:rsidP="003A4D32">
            <w:pPr>
              <w:jc w:val="center"/>
              <w:rPr>
                <w:rFonts w:ascii="GHEA Grapalat" w:hAnsi="GHEA Grapalat" w:cs="Arial"/>
                <w:sz w:val="18"/>
                <w:szCs w:val="18"/>
              </w:rPr>
            </w:pPr>
            <w:r w:rsidRPr="006B6077">
              <w:rPr>
                <w:rFonts w:ascii="GHEA Grapalat" w:hAnsi="GHEA Grapalat" w:cs="Arial"/>
                <w:sz w:val="18"/>
                <w:szCs w:val="18"/>
              </w:rPr>
              <w:t>Գրաֆիկա` ինտեգրված Intel® Intel HD Graphics 620</w:t>
            </w:r>
          </w:p>
          <w:p w:rsidR="002A14E3" w:rsidRPr="00A7654A" w:rsidRDefault="002A14E3" w:rsidP="003A4D32">
            <w:pPr>
              <w:jc w:val="center"/>
              <w:rPr>
                <w:rFonts w:ascii="GHEA Grapalat" w:hAnsi="GHEA Grapalat" w:cs="Arial"/>
                <w:sz w:val="18"/>
                <w:szCs w:val="18"/>
              </w:rPr>
            </w:pPr>
            <w:r w:rsidRPr="006B6077">
              <w:rPr>
                <w:rFonts w:ascii="GHEA Grapalat" w:hAnsi="GHEA Grapalat" w:cs="Arial"/>
                <w:sz w:val="18"/>
                <w:szCs w:val="18"/>
              </w:rPr>
              <w:t>Օպերատիվ</w:t>
            </w:r>
            <w:r w:rsidRPr="00A7654A">
              <w:rPr>
                <w:rFonts w:ascii="GHEA Grapalat" w:hAnsi="GHEA Grapalat" w:cs="Arial"/>
                <w:sz w:val="18"/>
                <w:szCs w:val="18"/>
              </w:rPr>
              <w:t xml:space="preserve"> </w:t>
            </w:r>
            <w:r w:rsidRPr="006B6077">
              <w:rPr>
                <w:rFonts w:ascii="GHEA Grapalat" w:hAnsi="GHEA Grapalat" w:cs="Arial"/>
                <w:sz w:val="18"/>
                <w:szCs w:val="18"/>
              </w:rPr>
              <w:t>հիշողություն՝</w:t>
            </w:r>
            <w:r w:rsidRPr="00A7654A">
              <w:rPr>
                <w:rFonts w:ascii="GHEA Grapalat" w:hAnsi="GHEA Grapalat" w:cs="Arial"/>
                <w:sz w:val="18"/>
                <w:szCs w:val="18"/>
              </w:rPr>
              <w:t xml:space="preserve"> 8GB(1x8GB  DDR4)</w:t>
            </w:r>
          </w:p>
          <w:p w:rsidR="002A14E3" w:rsidRPr="00A7654A" w:rsidRDefault="002A14E3" w:rsidP="003A4D32">
            <w:pPr>
              <w:jc w:val="center"/>
              <w:rPr>
                <w:rFonts w:ascii="GHEA Grapalat" w:hAnsi="GHEA Grapalat" w:cs="Arial"/>
                <w:sz w:val="18"/>
                <w:szCs w:val="18"/>
              </w:rPr>
            </w:pPr>
            <w:r w:rsidRPr="00A7654A">
              <w:rPr>
                <w:rFonts w:ascii="GHEA Grapalat" w:hAnsi="GHEA Grapalat" w:cs="Arial"/>
                <w:sz w:val="18"/>
                <w:szCs w:val="18"/>
              </w:rPr>
              <w:t xml:space="preserve">SSD </w:t>
            </w:r>
            <w:r w:rsidRPr="006B6077">
              <w:rPr>
                <w:rFonts w:ascii="GHEA Grapalat" w:hAnsi="GHEA Grapalat" w:cs="Arial"/>
                <w:sz w:val="18"/>
                <w:szCs w:val="18"/>
              </w:rPr>
              <w:t>Ներքին</w:t>
            </w:r>
            <w:r w:rsidRPr="00A7654A">
              <w:rPr>
                <w:rFonts w:ascii="GHEA Grapalat" w:hAnsi="GHEA Grapalat" w:cs="Arial"/>
                <w:sz w:val="18"/>
                <w:szCs w:val="18"/>
              </w:rPr>
              <w:t xml:space="preserve"> </w:t>
            </w:r>
            <w:r w:rsidRPr="006B6077">
              <w:rPr>
                <w:rFonts w:ascii="GHEA Grapalat" w:hAnsi="GHEA Grapalat" w:cs="Arial"/>
                <w:sz w:val="18"/>
                <w:szCs w:val="18"/>
              </w:rPr>
              <w:t>կոշտ</w:t>
            </w:r>
            <w:r w:rsidRPr="00A7654A">
              <w:rPr>
                <w:rFonts w:ascii="GHEA Grapalat" w:hAnsi="GHEA Grapalat" w:cs="Arial"/>
                <w:sz w:val="18"/>
                <w:szCs w:val="18"/>
              </w:rPr>
              <w:t xml:space="preserve"> </w:t>
            </w:r>
            <w:r w:rsidRPr="006B6077">
              <w:rPr>
                <w:rFonts w:ascii="GHEA Grapalat" w:hAnsi="GHEA Grapalat" w:cs="Arial"/>
                <w:sz w:val="18"/>
                <w:szCs w:val="18"/>
              </w:rPr>
              <w:t>սկառավառակ՝</w:t>
            </w:r>
            <w:r w:rsidRPr="00A7654A">
              <w:rPr>
                <w:rFonts w:ascii="GHEA Grapalat" w:hAnsi="GHEA Grapalat" w:cs="Arial"/>
                <w:sz w:val="18"/>
                <w:szCs w:val="18"/>
              </w:rPr>
              <w:t xml:space="preserve"> 256 GB</w:t>
            </w:r>
          </w:p>
          <w:p w:rsidR="002A14E3" w:rsidRPr="00A7654A" w:rsidRDefault="002A14E3" w:rsidP="003A4D32">
            <w:pPr>
              <w:jc w:val="center"/>
              <w:rPr>
                <w:rFonts w:ascii="GHEA Grapalat" w:hAnsi="GHEA Grapalat" w:cs="Arial"/>
                <w:sz w:val="18"/>
                <w:szCs w:val="18"/>
              </w:rPr>
            </w:pPr>
            <w:r w:rsidRPr="006B6077">
              <w:rPr>
                <w:rFonts w:ascii="GHEA Grapalat" w:hAnsi="GHEA Grapalat" w:cs="Arial"/>
                <w:sz w:val="18"/>
                <w:szCs w:val="18"/>
              </w:rPr>
              <w:t>Համակարգչային</w:t>
            </w:r>
            <w:r w:rsidRPr="00A7654A">
              <w:rPr>
                <w:rFonts w:ascii="GHEA Grapalat" w:hAnsi="GHEA Grapalat" w:cs="Arial"/>
                <w:sz w:val="18"/>
                <w:szCs w:val="18"/>
              </w:rPr>
              <w:t xml:space="preserve">  </w:t>
            </w:r>
            <w:r w:rsidRPr="006B6077">
              <w:rPr>
                <w:rFonts w:ascii="GHEA Grapalat" w:hAnsi="GHEA Grapalat" w:cs="Arial"/>
                <w:sz w:val="18"/>
                <w:szCs w:val="18"/>
              </w:rPr>
              <w:t>ցանցային</w:t>
            </w:r>
            <w:r w:rsidRPr="00A7654A">
              <w:rPr>
                <w:rFonts w:ascii="GHEA Grapalat" w:hAnsi="GHEA Grapalat" w:cs="Arial"/>
                <w:sz w:val="18"/>
                <w:szCs w:val="18"/>
              </w:rPr>
              <w:t xml:space="preserve">  </w:t>
            </w:r>
            <w:r w:rsidRPr="006B6077">
              <w:rPr>
                <w:rFonts w:ascii="GHEA Grapalat" w:hAnsi="GHEA Grapalat" w:cs="Arial"/>
                <w:sz w:val="18"/>
                <w:szCs w:val="18"/>
              </w:rPr>
              <w:t>միացումներ՝</w:t>
            </w:r>
            <w:r w:rsidRPr="00A7654A">
              <w:rPr>
                <w:rFonts w:ascii="GHEA Grapalat" w:hAnsi="GHEA Grapalat" w:cs="Arial"/>
                <w:sz w:val="18"/>
                <w:szCs w:val="18"/>
              </w:rPr>
              <w:t xml:space="preserve">  Gigabit  Ethernet  Controller   </w:t>
            </w:r>
            <w:r w:rsidRPr="006B6077">
              <w:rPr>
                <w:rFonts w:ascii="GHEA Grapalat" w:hAnsi="GHEA Grapalat" w:cs="Arial"/>
                <w:sz w:val="18"/>
                <w:szCs w:val="18"/>
              </w:rPr>
              <w:t>Ձայնային</w:t>
            </w:r>
            <w:r w:rsidRPr="00A7654A">
              <w:rPr>
                <w:rFonts w:ascii="GHEA Grapalat" w:hAnsi="GHEA Grapalat" w:cs="Arial"/>
                <w:sz w:val="18"/>
                <w:szCs w:val="18"/>
              </w:rPr>
              <w:t xml:space="preserve"> </w:t>
            </w:r>
            <w:r w:rsidRPr="006B6077">
              <w:rPr>
                <w:rFonts w:ascii="GHEA Grapalat" w:hAnsi="GHEA Grapalat" w:cs="Arial"/>
                <w:sz w:val="18"/>
                <w:szCs w:val="18"/>
              </w:rPr>
              <w:t>սարքավորումներ՝</w:t>
            </w:r>
            <w:r w:rsidRPr="00A7654A">
              <w:rPr>
                <w:rFonts w:ascii="GHEA Grapalat" w:hAnsi="GHEA Grapalat" w:cs="Arial"/>
                <w:sz w:val="18"/>
                <w:szCs w:val="18"/>
              </w:rPr>
              <w:t xml:space="preserve"> </w:t>
            </w:r>
            <w:r w:rsidRPr="006B6077">
              <w:rPr>
                <w:rFonts w:ascii="GHEA Grapalat" w:hAnsi="GHEA Grapalat" w:cs="Arial"/>
                <w:sz w:val="18"/>
                <w:szCs w:val="18"/>
              </w:rPr>
              <w:t>ինտեգրված</w:t>
            </w:r>
            <w:r w:rsidRPr="00A7654A">
              <w:rPr>
                <w:rFonts w:ascii="GHEA Grapalat" w:hAnsi="GHEA Grapalat" w:cs="Arial"/>
                <w:sz w:val="18"/>
                <w:szCs w:val="18"/>
              </w:rPr>
              <w:t xml:space="preserve"> </w:t>
            </w:r>
            <w:r w:rsidRPr="006B6077">
              <w:rPr>
                <w:rFonts w:ascii="GHEA Grapalat" w:hAnsi="GHEA Grapalat" w:cs="Arial"/>
                <w:sz w:val="18"/>
                <w:szCs w:val="18"/>
              </w:rPr>
              <w:t>ձայնային</w:t>
            </w:r>
            <w:r w:rsidRPr="00A7654A">
              <w:rPr>
                <w:rFonts w:ascii="GHEA Grapalat" w:hAnsi="GHEA Grapalat" w:cs="Arial"/>
                <w:sz w:val="18"/>
                <w:szCs w:val="18"/>
              </w:rPr>
              <w:t xml:space="preserve"> </w:t>
            </w:r>
            <w:r w:rsidRPr="006B6077">
              <w:rPr>
                <w:rFonts w:ascii="GHEA Grapalat" w:hAnsi="GHEA Grapalat" w:cs="Arial"/>
                <w:sz w:val="18"/>
                <w:szCs w:val="18"/>
              </w:rPr>
              <w:t>քարտ</w:t>
            </w:r>
            <w:r w:rsidRPr="00A7654A">
              <w:rPr>
                <w:rFonts w:ascii="GHEA Grapalat" w:hAnsi="GHEA Grapalat" w:cs="Arial"/>
                <w:sz w:val="18"/>
                <w:szCs w:val="18"/>
              </w:rPr>
              <w:t xml:space="preserve">, </w:t>
            </w:r>
            <w:r w:rsidRPr="006B6077">
              <w:rPr>
                <w:rFonts w:ascii="GHEA Grapalat" w:hAnsi="GHEA Grapalat" w:cs="Arial"/>
                <w:sz w:val="18"/>
                <w:szCs w:val="18"/>
              </w:rPr>
              <w:t>ինտեգրված</w:t>
            </w:r>
            <w:r w:rsidRPr="00A7654A">
              <w:rPr>
                <w:rFonts w:ascii="GHEA Grapalat" w:hAnsi="GHEA Grapalat" w:cs="Arial"/>
                <w:sz w:val="18"/>
                <w:szCs w:val="18"/>
              </w:rPr>
              <w:t xml:space="preserve"> </w:t>
            </w:r>
            <w:r w:rsidRPr="006B6077">
              <w:rPr>
                <w:rFonts w:ascii="GHEA Grapalat" w:hAnsi="GHEA Grapalat" w:cs="Arial"/>
                <w:sz w:val="18"/>
                <w:szCs w:val="18"/>
              </w:rPr>
              <w:t>ներքին</w:t>
            </w:r>
            <w:r w:rsidRPr="00A7654A">
              <w:rPr>
                <w:rFonts w:ascii="GHEA Grapalat" w:hAnsi="GHEA Grapalat" w:cs="Arial"/>
                <w:sz w:val="18"/>
                <w:szCs w:val="18"/>
              </w:rPr>
              <w:t xml:space="preserve"> </w:t>
            </w:r>
            <w:r w:rsidRPr="006B6077">
              <w:rPr>
                <w:rFonts w:ascii="GHEA Grapalat" w:hAnsi="GHEA Grapalat" w:cs="Arial"/>
                <w:sz w:val="18"/>
                <w:szCs w:val="18"/>
              </w:rPr>
              <w:t>բարձրախոս</w:t>
            </w:r>
          </w:p>
          <w:p w:rsidR="002A14E3" w:rsidRPr="00A7654A" w:rsidRDefault="002A14E3" w:rsidP="003A4D32">
            <w:pPr>
              <w:jc w:val="center"/>
              <w:rPr>
                <w:rFonts w:ascii="GHEA Grapalat" w:hAnsi="GHEA Grapalat" w:cs="Arial"/>
                <w:sz w:val="18"/>
                <w:szCs w:val="18"/>
              </w:rPr>
            </w:pPr>
            <w:r w:rsidRPr="006B6077">
              <w:rPr>
                <w:rFonts w:ascii="GHEA Grapalat" w:hAnsi="GHEA Grapalat" w:cs="Arial"/>
                <w:sz w:val="18"/>
                <w:szCs w:val="18"/>
              </w:rPr>
              <w:t>Օպտիկական</w:t>
            </w:r>
            <w:r w:rsidRPr="00A7654A">
              <w:rPr>
                <w:rFonts w:ascii="GHEA Grapalat" w:hAnsi="GHEA Grapalat" w:cs="Arial"/>
                <w:sz w:val="18"/>
                <w:szCs w:val="18"/>
              </w:rPr>
              <w:t xml:space="preserve"> </w:t>
            </w:r>
            <w:r w:rsidRPr="006B6077">
              <w:rPr>
                <w:rFonts w:ascii="GHEA Grapalat" w:hAnsi="GHEA Grapalat" w:cs="Arial"/>
                <w:sz w:val="18"/>
                <w:szCs w:val="18"/>
              </w:rPr>
              <w:t>սկավառակակիր՝</w:t>
            </w:r>
            <w:r w:rsidRPr="00A7654A">
              <w:rPr>
                <w:rFonts w:ascii="GHEA Grapalat" w:hAnsi="GHEA Grapalat" w:cs="Arial"/>
                <w:sz w:val="18"/>
                <w:szCs w:val="18"/>
              </w:rPr>
              <w:t xml:space="preserve"> DVD-RW Slim</w:t>
            </w:r>
          </w:p>
          <w:p w:rsidR="002A14E3" w:rsidRPr="00A7654A" w:rsidRDefault="002A14E3" w:rsidP="003A4D32">
            <w:pPr>
              <w:jc w:val="center"/>
              <w:rPr>
                <w:rFonts w:ascii="GHEA Grapalat" w:hAnsi="GHEA Grapalat" w:cs="Arial"/>
                <w:sz w:val="18"/>
                <w:szCs w:val="18"/>
              </w:rPr>
            </w:pPr>
            <w:r w:rsidRPr="006B6077">
              <w:rPr>
                <w:rFonts w:ascii="GHEA Grapalat" w:hAnsi="GHEA Grapalat" w:cs="Arial"/>
                <w:sz w:val="18"/>
                <w:szCs w:val="18"/>
              </w:rPr>
              <w:t>Արտաքին</w:t>
            </w:r>
            <w:r w:rsidRPr="00A7654A">
              <w:rPr>
                <w:rFonts w:ascii="GHEA Grapalat" w:hAnsi="GHEA Grapalat" w:cs="Arial"/>
                <w:sz w:val="18"/>
                <w:szCs w:val="18"/>
              </w:rPr>
              <w:t xml:space="preserve"> </w:t>
            </w:r>
            <w:r w:rsidRPr="006B6077">
              <w:rPr>
                <w:rFonts w:ascii="GHEA Grapalat" w:hAnsi="GHEA Grapalat" w:cs="Arial"/>
                <w:sz w:val="18"/>
                <w:szCs w:val="18"/>
              </w:rPr>
              <w:t>միացումների</w:t>
            </w:r>
            <w:r w:rsidRPr="00A7654A">
              <w:rPr>
                <w:rFonts w:ascii="GHEA Grapalat" w:hAnsi="GHEA Grapalat" w:cs="Arial"/>
                <w:sz w:val="18"/>
                <w:szCs w:val="18"/>
              </w:rPr>
              <w:t xml:space="preserve"> </w:t>
            </w:r>
            <w:r w:rsidRPr="006B6077">
              <w:rPr>
                <w:rFonts w:ascii="GHEA Grapalat" w:hAnsi="GHEA Grapalat" w:cs="Arial"/>
                <w:sz w:val="18"/>
                <w:szCs w:val="18"/>
              </w:rPr>
              <w:t>հնարավորություններ</w:t>
            </w:r>
            <w:r w:rsidRPr="00A7654A">
              <w:rPr>
                <w:rFonts w:ascii="GHEA Grapalat" w:hAnsi="GHEA Grapalat" w:cs="Arial"/>
                <w:sz w:val="18"/>
                <w:szCs w:val="18"/>
              </w:rPr>
              <w:t>`  1 x VGA, 1 x HDMI video port, 2 x USB 3.1 x Back, 2xUSB 2.0, Back, 1 x LAN,</w:t>
            </w:r>
          </w:p>
          <w:p w:rsidR="002A14E3" w:rsidRPr="006B6077" w:rsidRDefault="002A14E3" w:rsidP="003A4D32">
            <w:pPr>
              <w:jc w:val="center"/>
              <w:rPr>
                <w:rFonts w:ascii="GHEA Grapalat" w:hAnsi="GHEA Grapalat" w:cs="Arial"/>
                <w:sz w:val="18"/>
                <w:szCs w:val="18"/>
              </w:rPr>
            </w:pPr>
            <w:r w:rsidRPr="006B6077">
              <w:rPr>
                <w:rFonts w:ascii="GHEA Grapalat" w:hAnsi="GHEA Grapalat" w:cs="Arial"/>
                <w:sz w:val="18"/>
                <w:szCs w:val="18"/>
              </w:rPr>
              <w:t>RJ-45; HMI Port 1.4, 1xUniversal audio jack; 3x PCIe x 1 ; 1x PCle x16; M.2 Slot.</w:t>
            </w:r>
          </w:p>
          <w:p w:rsidR="002A14E3" w:rsidRPr="006B6077" w:rsidRDefault="002A14E3" w:rsidP="003A4D32">
            <w:pPr>
              <w:jc w:val="center"/>
              <w:rPr>
                <w:rFonts w:ascii="GHEA Grapalat" w:hAnsi="GHEA Grapalat" w:cs="Arial"/>
                <w:sz w:val="18"/>
                <w:szCs w:val="18"/>
              </w:rPr>
            </w:pPr>
            <w:r w:rsidRPr="006B6077">
              <w:rPr>
                <w:rFonts w:ascii="GHEA Grapalat" w:hAnsi="GHEA Grapalat" w:cs="Arial"/>
                <w:sz w:val="18"/>
                <w:szCs w:val="18"/>
              </w:rPr>
              <w:t>Սնուցման բլոկ՝ 200Վտ (PFC,EPA); TPM 1.2 , Data Protection</w:t>
            </w:r>
          </w:p>
          <w:p w:rsidR="002A14E3" w:rsidRPr="006B6077" w:rsidRDefault="002A14E3" w:rsidP="003A4D32">
            <w:pPr>
              <w:jc w:val="center"/>
              <w:rPr>
                <w:rFonts w:ascii="GHEA Grapalat" w:hAnsi="GHEA Grapalat" w:cs="Arial"/>
                <w:sz w:val="18"/>
                <w:szCs w:val="18"/>
              </w:rPr>
            </w:pPr>
            <w:r w:rsidRPr="006B6077">
              <w:rPr>
                <w:rFonts w:ascii="GHEA Grapalat" w:hAnsi="GHEA Grapalat" w:cs="Arial"/>
                <w:sz w:val="18"/>
                <w:szCs w:val="18"/>
              </w:rPr>
              <w:t>Էկրան ՝ տեսանելի հատվածի անկյունագծի չափսը 21.5'',  լայնաէկրան  16:9  հարաբերակցությամբ,  Լրացուցիչ պայմաններ՝</w:t>
            </w:r>
          </w:p>
          <w:p w:rsidR="002A14E3" w:rsidRPr="006B6077" w:rsidRDefault="002A14E3" w:rsidP="003A4D32">
            <w:pPr>
              <w:jc w:val="center"/>
              <w:rPr>
                <w:rFonts w:ascii="GHEA Grapalat" w:hAnsi="GHEA Grapalat" w:cs="Arial"/>
                <w:sz w:val="18"/>
                <w:szCs w:val="18"/>
              </w:rPr>
            </w:pPr>
            <w:r w:rsidRPr="006B6077">
              <w:rPr>
                <w:rFonts w:ascii="GHEA Grapalat" w:hAnsi="GHEA Grapalat" w:cs="Arial"/>
                <w:sz w:val="18"/>
                <w:szCs w:val="18"/>
              </w:rPr>
              <w:t>• համակարգչի  հիմնական  բլոկը,  մոնիտորը,  ստեղնաշարն  ու  մկնիկը  պետք  է   արտադրված լինի մեկ արտադրողի կողմից</w:t>
            </w:r>
          </w:p>
          <w:p w:rsidR="002A14E3" w:rsidRPr="006B6077" w:rsidRDefault="002A14E3" w:rsidP="003A4D32">
            <w:pPr>
              <w:jc w:val="center"/>
              <w:rPr>
                <w:rFonts w:ascii="GHEA Grapalat" w:hAnsi="GHEA Grapalat" w:cs="Arial"/>
                <w:sz w:val="18"/>
                <w:szCs w:val="18"/>
              </w:rPr>
            </w:pPr>
            <w:r w:rsidRPr="006B6077">
              <w:rPr>
                <w:rFonts w:ascii="GHEA Grapalat" w:hAnsi="GHEA Grapalat" w:cs="Arial"/>
                <w:sz w:val="18"/>
                <w:szCs w:val="18"/>
              </w:rPr>
              <w:t>• համակարգիչը  պետք  է  համալրված  լինի  CEE 7/7-ին  համապատասխան  խրոցներով  էլեկտրական սնուցման մալուխներով</w:t>
            </w:r>
          </w:p>
          <w:p w:rsidR="002A14E3" w:rsidRPr="006B6077" w:rsidRDefault="002A14E3" w:rsidP="003A4D32">
            <w:pPr>
              <w:jc w:val="center"/>
              <w:rPr>
                <w:rFonts w:ascii="GHEA Grapalat" w:hAnsi="GHEA Grapalat" w:cs="Arial"/>
                <w:sz w:val="18"/>
                <w:szCs w:val="18"/>
              </w:rPr>
            </w:pPr>
            <w:r w:rsidRPr="006B6077">
              <w:rPr>
                <w:rFonts w:ascii="GHEA Grapalat" w:hAnsi="GHEA Grapalat" w:cs="Arial"/>
                <w:sz w:val="18"/>
                <w:szCs w:val="18"/>
              </w:rPr>
              <w:t>• համակարգիչը պետք է համալրված լինի VGA մալուխով</w:t>
            </w:r>
          </w:p>
          <w:p w:rsidR="002A14E3" w:rsidRDefault="002A14E3" w:rsidP="003A4D32">
            <w:pPr>
              <w:jc w:val="center"/>
              <w:rPr>
                <w:rFonts w:ascii="GHEA Grapalat" w:hAnsi="GHEA Grapalat" w:cs="Arial"/>
                <w:sz w:val="18"/>
                <w:szCs w:val="18"/>
              </w:rPr>
            </w:pPr>
            <w:r w:rsidRPr="006B6077">
              <w:rPr>
                <w:rFonts w:ascii="GHEA Grapalat" w:hAnsi="GHEA Grapalat" w:cs="Arial"/>
                <w:sz w:val="18"/>
                <w:szCs w:val="18"/>
              </w:rPr>
              <w:t>Երաշխիք`  1 տարի,  սպասարկումը՝ տեղում, 1 օրվա ընթացքում:</w:t>
            </w:r>
          </w:p>
          <w:p w:rsidR="002A14E3" w:rsidRPr="006B6077" w:rsidRDefault="002A14E3" w:rsidP="002A14E3">
            <w:pPr>
              <w:contextualSpacing/>
              <w:jc w:val="center"/>
              <w:rPr>
                <w:rFonts w:ascii="GHEA Grapalat" w:hAnsi="GHEA Grapalat"/>
                <w:sz w:val="18"/>
                <w:szCs w:val="18"/>
                <w:lang w:val="hy-AM"/>
              </w:rPr>
            </w:pPr>
            <w:r w:rsidRPr="006B6077">
              <w:rPr>
                <w:rFonts w:ascii="GHEA Grapalat" w:hAnsi="GHEA Grapalat"/>
                <w:sz w:val="18"/>
                <w:szCs w:val="18"/>
                <w:lang w:val="hy-AM"/>
              </w:rPr>
              <w:t>Տեղափոխումը և տեղադրումը կատարում է վաճառողը:</w:t>
            </w:r>
          </w:p>
          <w:p w:rsidR="002A14E3" w:rsidRPr="002A14E3" w:rsidRDefault="002A14E3" w:rsidP="003A4D32">
            <w:pPr>
              <w:jc w:val="center"/>
              <w:rPr>
                <w:rFonts w:ascii="GHEA Grapalat" w:hAnsi="GHEA Grapalat" w:cs="Arial"/>
                <w:sz w:val="18"/>
                <w:szCs w:val="18"/>
                <w:lang w:val="hy-AM"/>
              </w:rPr>
            </w:pPr>
          </w:p>
          <w:p w:rsidR="002A14E3" w:rsidRPr="006B6077" w:rsidRDefault="002A14E3" w:rsidP="003A4D32">
            <w:pPr>
              <w:jc w:val="center"/>
              <w:rPr>
                <w:rFonts w:ascii="GHEA Grapalat" w:hAnsi="GHEA Grapalat"/>
                <w:sz w:val="18"/>
                <w:szCs w:val="18"/>
              </w:rPr>
            </w:pPr>
          </w:p>
        </w:tc>
        <w:tc>
          <w:tcPr>
            <w:tcW w:w="1080" w:type="dxa"/>
            <w:vAlign w:val="center"/>
          </w:tcPr>
          <w:p w:rsidR="002A14E3" w:rsidRPr="0013275F" w:rsidRDefault="002A14E3" w:rsidP="003A4D32">
            <w:pPr>
              <w:jc w:val="center"/>
              <w:rPr>
                <w:rFonts w:ascii="GHEA Grapalat" w:hAnsi="GHEA Grapalat"/>
                <w:sz w:val="16"/>
                <w:szCs w:val="16"/>
              </w:rPr>
            </w:pPr>
          </w:p>
        </w:tc>
        <w:tc>
          <w:tcPr>
            <w:tcW w:w="810" w:type="dxa"/>
            <w:vAlign w:val="center"/>
          </w:tcPr>
          <w:p w:rsidR="002A14E3" w:rsidRPr="0013275F" w:rsidRDefault="002A14E3" w:rsidP="003A4D32">
            <w:pPr>
              <w:jc w:val="center"/>
              <w:rPr>
                <w:rFonts w:ascii="GHEA Grapalat" w:hAnsi="GHEA Grapalat"/>
                <w:sz w:val="16"/>
                <w:szCs w:val="16"/>
                <w:lang w:val="hy-AM"/>
              </w:rPr>
            </w:pPr>
          </w:p>
        </w:tc>
        <w:tc>
          <w:tcPr>
            <w:tcW w:w="720" w:type="dxa"/>
            <w:vAlign w:val="center"/>
          </w:tcPr>
          <w:p w:rsidR="002A14E3" w:rsidRPr="006B6077" w:rsidRDefault="002A14E3" w:rsidP="003A4D32">
            <w:pPr>
              <w:jc w:val="center"/>
              <w:rPr>
                <w:rFonts w:ascii="GHEA Grapalat" w:hAnsi="GHEA Grapalat"/>
                <w:sz w:val="18"/>
                <w:szCs w:val="18"/>
              </w:rPr>
            </w:pPr>
            <w:r w:rsidRPr="006B6077">
              <w:rPr>
                <w:rFonts w:ascii="GHEA Grapalat" w:hAnsi="GHEA Grapalat"/>
                <w:sz w:val="18"/>
                <w:szCs w:val="18"/>
              </w:rPr>
              <w:t>5</w:t>
            </w:r>
          </w:p>
        </w:tc>
        <w:tc>
          <w:tcPr>
            <w:tcW w:w="810" w:type="dxa"/>
            <w:vAlign w:val="center"/>
          </w:tcPr>
          <w:p w:rsidR="002A14E3" w:rsidRDefault="002A14E3" w:rsidP="003A4D32">
            <w:pPr>
              <w:jc w:val="center"/>
            </w:pPr>
            <w:r w:rsidRPr="00EB39C4">
              <w:rPr>
                <w:rFonts w:ascii="GHEA Grapalat" w:hAnsi="GHEA Grapalat"/>
                <w:sz w:val="18"/>
                <w:szCs w:val="18"/>
              </w:rPr>
              <w:t>Ք. Գյումրի, Վարդանանց հր. 1</w:t>
            </w:r>
          </w:p>
        </w:tc>
        <w:tc>
          <w:tcPr>
            <w:tcW w:w="720" w:type="dxa"/>
            <w:vAlign w:val="center"/>
          </w:tcPr>
          <w:p w:rsidR="002A14E3" w:rsidRPr="006B6077" w:rsidRDefault="002A14E3" w:rsidP="003A4D32">
            <w:pPr>
              <w:jc w:val="center"/>
              <w:rPr>
                <w:rFonts w:ascii="GHEA Grapalat" w:hAnsi="GHEA Grapalat"/>
                <w:sz w:val="18"/>
                <w:szCs w:val="18"/>
              </w:rPr>
            </w:pPr>
            <w:r w:rsidRPr="006B6077">
              <w:rPr>
                <w:rFonts w:ascii="GHEA Grapalat" w:hAnsi="GHEA Grapalat"/>
                <w:sz w:val="18"/>
                <w:szCs w:val="18"/>
              </w:rPr>
              <w:t>5</w:t>
            </w:r>
          </w:p>
        </w:tc>
        <w:tc>
          <w:tcPr>
            <w:tcW w:w="2250" w:type="dxa"/>
            <w:vAlign w:val="center"/>
          </w:tcPr>
          <w:p w:rsidR="002A14E3" w:rsidRPr="00A7654A" w:rsidRDefault="002A14E3" w:rsidP="002A14E3">
            <w:pPr>
              <w:jc w:val="center"/>
              <w:rPr>
                <w:rFonts w:ascii="GHEA Grapalat" w:hAnsi="GHEA Grapalat"/>
                <w:sz w:val="18"/>
                <w:szCs w:val="18"/>
              </w:rPr>
            </w:pPr>
            <w:r w:rsidRPr="002A14E3">
              <w:rPr>
                <w:rFonts w:ascii="GHEA Grapalat" w:hAnsi="GHEA Grapalat"/>
                <w:sz w:val="18"/>
                <w:szCs w:val="18"/>
              </w:rPr>
              <w:t>ֆինանսական միջոցներ նախատեսվելու դեպքում կողմերի միջև կնքվող համաձայնագրի</w:t>
            </w:r>
            <w:r w:rsidRPr="00A7654A">
              <w:rPr>
                <w:rFonts w:ascii="GHEA Grapalat" w:hAnsi="GHEA Grapalat"/>
                <w:sz w:val="18"/>
                <w:szCs w:val="18"/>
              </w:rPr>
              <w:t xml:space="preserve"> </w:t>
            </w:r>
            <w:r w:rsidRPr="006B6077">
              <w:rPr>
                <w:rFonts w:ascii="GHEA Grapalat" w:hAnsi="GHEA Grapalat"/>
                <w:sz w:val="18"/>
                <w:szCs w:val="18"/>
              </w:rPr>
              <w:t>օրվանից</w:t>
            </w:r>
            <w:r w:rsidRPr="00A7654A">
              <w:rPr>
                <w:rFonts w:ascii="GHEA Grapalat" w:hAnsi="GHEA Grapalat"/>
                <w:sz w:val="18"/>
                <w:szCs w:val="18"/>
              </w:rPr>
              <w:t xml:space="preserve"> 20 </w:t>
            </w:r>
            <w:r w:rsidRPr="006B6077">
              <w:rPr>
                <w:rFonts w:ascii="GHEA Grapalat" w:hAnsi="GHEA Grapalat"/>
                <w:sz w:val="18"/>
                <w:szCs w:val="18"/>
              </w:rPr>
              <w:t>օրացուցային</w:t>
            </w:r>
            <w:r w:rsidRPr="00A7654A">
              <w:rPr>
                <w:rFonts w:ascii="GHEA Grapalat" w:hAnsi="GHEA Grapalat"/>
                <w:sz w:val="18"/>
                <w:szCs w:val="18"/>
              </w:rPr>
              <w:t xml:space="preserve"> </w:t>
            </w:r>
            <w:r w:rsidRPr="006B6077">
              <w:rPr>
                <w:rFonts w:ascii="GHEA Grapalat" w:hAnsi="GHEA Grapalat"/>
                <w:sz w:val="18"/>
                <w:szCs w:val="18"/>
              </w:rPr>
              <w:t>օր</w:t>
            </w:r>
            <w:r w:rsidRPr="00A7654A">
              <w:rPr>
                <w:rFonts w:ascii="GHEA Grapalat" w:hAnsi="GHEA Grapalat"/>
                <w:sz w:val="18"/>
                <w:szCs w:val="18"/>
              </w:rPr>
              <w:t xml:space="preserve"> </w:t>
            </w:r>
            <w:r w:rsidRPr="006B6077">
              <w:rPr>
                <w:rFonts w:ascii="GHEA Grapalat" w:hAnsi="GHEA Grapalat"/>
                <w:sz w:val="18"/>
                <w:szCs w:val="18"/>
              </w:rPr>
              <w:t>անց</w:t>
            </w:r>
            <w:r>
              <w:rPr>
                <w:rFonts w:ascii="GHEA Grapalat" w:hAnsi="GHEA Grapalat"/>
                <w:sz w:val="18"/>
                <w:szCs w:val="18"/>
              </w:rPr>
              <w:t>, եթե մատակարարը պատրաստակամ չէ ավելի վաղ մատակարաել ապրանքը.</w:t>
            </w:r>
          </w:p>
        </w:tc>
      </w:tr>
      <w:tr w:rsidR="002A14E3" w:rsidRPr="0013275F" w:rsidTr="002A14E3">
        <w:trPr>
          <w:trHeight w:val="246"/>
        </w:trPr>
        <w:tc>
          <w:tcPr>
            <w:tcW w:w="900" w:type="dxa"/>
            <w:vAlign w:val="center"/>
          </w:tcPr>
          <w:p w:rsidR="002A14E3" w:rsidRPr="0013275F" w:rsidRDefault="002A14E3" w:rsidP="003A4D32">
            <w:pPr>
              <w:numPr>
                <w:ilvl w:val="0"/>
                <w:numId w:val="35"/>
              </w:numPr>
              <w:jc w:val="center"/>
              <w:rPr>
                <w:rFonts w:ascii="GHEA Grapalat" w:hAnsi="GHEA Grapalat"/>
                <w:sz w:val="16"/>
                <w:szCs w:val="16"/>
              </w:rPr>
            </w:pPr>
          </w:p>
        </w:tc>
        <w:tc>
          <w:tcPr>
            <w:tcW w:w="1710" w:type="dxa"/>
            <w:vAlign w:val="center"/>
          </w:tcPr>
          <w:p w:rsidR="002A14E3" w:rsidRPr="006B6077" w:rsidRDefault="002A14E3" w:rsidP="003A4D32">
            <w:pPr>
              <w:pStyle w:val="BodyTextIndent2"/>
              <w:spacing w:line="240" w:lineRule="auto"/>
              <w:jc w:val="center"/>
              <w:rPr>
                <w:rFonts w:ascii="GHEA Grapalat" w:hAnsi="GHEA Grapalat"/>
                <w:sz w:val="18"/>
                <w:szCs w:val="18"/>
              </w:rPr>
            </w:pPr>
            <w:r w:rsidRPr="0098753A">
              <w:rPr>
                <w:rFonts w:ascii="GHEA Grapalat" w:hAnsi="GHEA Grapalat"/>
                <w:sz w:val="18"/>
                <w:szCs w:val="18"/>
              </w:rPr>
              <w:t>30211200</w:t>
            </w:r>
          </w:p>
        </w:tc>
        <w:tc>
          <w:tcPr>
            <w:tcW w:w="2160" w:type="dxa"/>
            <w:vAlign w:val="center"/>
          </w:tcPr>
          <w:p w:rsidR="002A14E3" w:rsidRPr="006B6077" w:rsidRDefault="002A14E3" w:rsidP="003A4D32">
            <w:pPr>
              <w:pStyle w:val="BodyTextIndent2"/>
              <w:spacing w:line="240" w:lineRule="auto"/>
              <w:jc w:val="center"/>
              <w:rPr>
                <w:rFonts w:ascii="GHEA Grapalat" w:hAnsi="GHEA Grapalat"/>
                <w:sz w:val="18"/>
                <w:szCs w:val="18"/>
              </w:rPr>
            </w:pPr>
            <w:r w:rsidRPr="006B6077">
              <w:rPr>
                <w:rFonts w:ascii="GHEA Grapalat" w:hAnsi="GHEA Grapalat"/>
                <w:sz w:val="18"/>
                <w:szCs w:val="18"/>
              </w:rPr>
              <w:t>Համակարգիչ դյուրակիր</w:t>
            </w:r>
          </w:p>
        </w:tc>
        <w:tc>
          <w:tcPr>
            <w:tcW w:w="5130" w:type="dxa"/>
            <w:vAlign w:val="center"/>
          </w:tcPr>
          <w:p w:rsidR="002A14E3" w:rsidRPr="003A4D32" w:rsidRDefault="002A14E3" w:rsidP="003A4D32">
            <w:pPr>
              <w:jc w:val="center"/>
              <w:rPr>
                <w:rFonts w:ascii="GHEA Grapalat" w:hAnsi="GHEA Grapalat" w:cs="Arial"/>
                <w:sz w:val="20"/>
                <w:szCs w:val="20"/>
                <w:lang w:val="af-ZA"/>
              </w:rPr>
            </w:pPr>
            <w:r w:rsidRPr="003A4D32">
              <w:rPr>
                <w:rFonts w:ascii="GHEA Grapalat" w:hAnsi="GHEA Grapalat" w:cs="Arial"/>
                <w:sz w:val="20"/>
                <w:szCs w:val="20"/>
                <w:lang w:val="af-ZA"/>
              </w:rPr>
              <w:t xml:space="preserve">HP 17 CN0023 DX  </w:t>
            </w:r>
            <w:r>
              <w:rPr>
                <w:rFonts w:ascii="GHEA Grapalat" w:hAnsi="GHEA Grapalat" w:cs="Arial"/>
                <w:sz w:val="20"/>
                <w:szCs w:val="20"/>
              </w:rPr>
              <w:t>կամ</w:t>
            </w:r>
            <w:r w:rsidRPr="003A4D32">
              <w:rPr>
                <w:rFonts w:ascii="GHEA Grapalat" w:hAnsi="GHEA Grapalat" w:cs="Arial"/>
                <w:sz w:val="20"/>
                <w:szCs w:val="20"/>
                <w:lang w:val="af-ZA"/>
              </w:rPr>
              <w:t xml:space="preserve"> </w:t>
            </w:r>
            <w:r>
              <w:rPr>
                <w:rFonts w:ascii="GHEA Grapalat" w:hAnsi="GHEA Grapalat" w:cs="Arial"/>
                <w:sz w:val="20"/>
                <w:szCs w:val="20"/>
              </w:rPr>
              <w:t>նմանատիպ</w:t>
            </w:r>
          </w:p>
          <w:p w:rsidR="002A14E3" w:rsidRPr="003A4D32" w:rsidRDefault="002A14E3" w:rsidP="003A4D32">
            <w:pPr>
              <w:jc w:val="center"/>
              <w:rPr>
                <w:rFonts w:ascii="GHEA Grapalat" w:hAnsi="GHEA Grapalat" w:cs="Arial"/>
                <w:sz w:val="20"/>
                <w:szCs w:val="20"/>
                <w:lang w:val="af-ZA"/>
              </w:rPr>
            </w:pPr>
            <w:r w:rsidRPr="006B6077">
              <w:rPr>
                <w:rFonts w:ascii="GHEA Grapalat" w:hAnsi="GHEA Grapalat" w:cs="Arial"/>
                <w:sz w:val="20"/>
                <w:szCs w:val="20"/>
              </w:rPr>
              <w:t>Էկրան՝</w:t>
            </w:r>
            <w:r w:rsidRPr="003A4D32">
              <w:rPr>
                <w:rFonts w:ascii="GHEA Grapalat" w:hAnsi="GHEA Grapalat" w:cs="Arial"/>
                <w:sz w:val="20"/>
                <w:szCs w:val="20"/>
                <w:lang w:val="af-ZA"/>
              </w:rPr>
              <w:t xml:space="preserve"> 17,3   FHD IPS</w:t>
            </w:r>
          </w:p>
          <w:p w:rsidR="002A14E3" w:rsidRPr="006B6077" w:rsidRDefault="002A14E3" w:rsidP="003A4D32">
            <w:pPr>
              <w:jc w:val="center"/>
              <w:rPr>
                <w:rFonts w:ascii="GHEA Grapalat" w:hAnsi="GHEA Grapalat" w:cs="Arial"/>
                <w:sz w:val="20"/>
                <w:szCs w:val="20"/>
              </w:rPr>
            </w:pPr>
            <w:r w:rsidRPr="006B6077">
              <w:rPr>
                <w:rFonts w:ascii="GHEA Grapalat" w:hAnsi="GHEA Grapalat" w:cs="Arial"/>
                <w:sz w:val="20"/>
                <w:szCs w:val="20"/>
              </w:rPr>
              <w:t>Պրոցեսոր Intel Core i5 – 1135G7</w:t>
            </w:r>
          </w:p>
          <w:p w:rsidR="002A14E3" w:rsidRPr="006B6077" w:rsidRDefault="002A14E3" w:rsidP="003A4D32">
            <w:pPr>
              <w:jc w:val="center"/>
              <w:rPr>
                <w:rFonts w:ascii="GHEA Grapalat" w:hAnsi="GHEA Grapalat" w:cs="Arial"/>
                <w:sz w:val="20"/>
                <w:szCs w:val="20"/>
              </w:rPr>
            </w:pPr>
            <w:r w:rsidRPr="006B6077">
              <w:rPr>
                <w:rFonts w:ascii="GHEA Grapalat" w:hAnsi="GHEA Grapalat" w:cs="Arial"/>
                <w:sz w:val="20"/>
                <w:szCs w:val="20"/>
              </w:rPr>
              <w:t>Հիշողություն՝ SSD 256GB NVMe</w:t>
            </w:r>
          </w:p>
          <w:p w:rsidR="002A14E3" w:rsidRPr="006B6077" w:rsidRDefault="002A14E3" w:rsidP="003A4D32">
            <w:pPr>
              <w:jc w:val="center"/>
              <w:rPr>
                <w:rFonts w:ascii="GHEA Grapalat" w:hAnsi="GHEA Grapalat" w:cs="Arial"/>
                <w:sz w:val="20"/>
                <w:szCs w:val="20"/>
              </w:rPr>
            </w:pPr>
            <w:r w:rsidRPr="006B6077">
              <w:rPr>
                <w:rFonts w:ascii="GHEA Grapalat" w:hAnsi="GHEA Grapalat" w:cs="Arial"/>
                <w:sz w:val="20"/>
                <w:szCs w:val="20"/>
              </w:rPr>
              <w:t>Օպերատիվ հիշողություն՝ 8GB  DDR4</w:t>
            </w:r>
          </w:p>
          <w:p w:rsidR="002A14E3" w:rsidRPr="006B6077" w:rsidRDefault="002A14E3" w:rsidP="003A4D32">
            <w:pPr>
              <w:jc w:val="center"/>
              <w:rPr>
                <w:rFonts w:ascii="GHEA Grapalat" w:hAnsi="GHEA Grapalat" w:cs="Arial"/>
                <w:sz w:val="20"/>
                <w:szCs w:val="20"/>
              </w:rPr>
            </w:pPr>
            <w:r w:rsidRPr="006B6077">
              <w:rPr>
                <w:rFonts w:ascii="GHEA Grapalat" w:hAnsi="GHEA Grapalat" w:cs="Arial"/>
                <w:sz w:val="20"/>
                <w:szCs w:val="20"/>
              </w:rPr>
              <w:t>Տեսաքարտ  Intel Iris Xe Graphics</w:t>
            </w:r>
          </w:p>
          <w:p w:rsidR="002A14E3" w:rsidRPr="006B6077" w:rsidRDefault="002A14E3" w:rsidP="003A4D32">
            <w:pPr>
              <w:jc w:val="center"/>
              <w:rPr>
                <w:rFonts w:ascii="GHEA Grapalat" w:hAnsi="GHEA Grapalat" w:cs="Arial"/>
                <w:sz w:val="20"/>
                <w:szCs w:val="20"/>
              </w:rPr>
            </w:pPr>
            <w:r w:rsidRPr="006B6077">
              <w:rPr>
                <w:rFonts w:ascii="GHEA Grapalat" w:hAnsi="GHEA Grapalat" w:cs="Arial"/>
                <w:sz w:val="20"/>
                <w:szCs w:val="20"/>
              </w:rPr>
              <w:lastRenderedPageBreak/>
              <w:t>Օպերացիոն համակարգ՝</w:t>
            </w:r>
          </w:p>
          <w:p w:rsidR="002A14E3" w:rsidRDefault="002A14E3" w:rsidP="003A4D32">
            <w:pPr>
              <w:jc w:val="center"/>
              <w:rPr>
                <w:rFonts w:ascii="GHEA Grapalat" w:hAnsi="GHEA Grapalat" w:cs="Arial"/>
                <w:sz w:val="20"/>
                <w:szCs w:val="20"/>
              </w:rPr>
            </w:pPr>
            <w:r w:rsidRPr="006B6077">
              <w:rPr>
                <w:rFonts w:ascii="GHEA Grapalat" w:hAnsi="GHEA Grapalat" w:cs="Arial"/>
                <w:sz w:val="20"/>
                <w:szCs w:val="20"/>
              </w:rPr>
              <w:t>Գործարանային</w:t>
            </w:r>
            <w:r w:rsidRPr="00A7654A">
              <w:rPr>
                <w:rFonts w:ascii="GHEA Grapalat" w:hAnsi="GHEA Grapalat" w:cs="Arial"/>
                <w:sz w:val="20"/>
                <w:szCs w:val="20"/>
              </w:rPr>
              <w:t xml:space="preserve"> </w:t>
            </w:r>
            <w:r w:rsidRPr="006B6077">
              <w:rPr>
                <w:rFonts w:ascii="GHEA Grapalat" w:hAnsi="GHEA Grapalat" w:cs="Arial"/>
                <w:sz w:val="20"/>
                <w:szCs w:val="20"/>
              </w:rPr>
              <w:t>արտոնագրված</w:t>
            </w:r>
            <w:r w:rsidRPr="00A7654A">
              <w:rPr>
                <w:rFonts w:ascii="GHEA Grapalat" w:hAnsi="GHEA Grapalat" w:cs="Arial"/>
                <w:sz w:val="20"/>
                <w:szCs w:val="20"/>
              </w:rPr>
              <w:t xml:space="preserve"> /</w:t>
            </w:r>
            <w:r w:rsidRPr="006B6077">
              <w:rPr>
                <w:rFonts w:ascii="GHEA Grapalat" w:hAnsi="GHEA Grapalat" w:cs="Arial"/>
                <w:sz w:val="20"/>
                <w:szCs w:val="20"/>
              </w:rPr>
              <w:t>լիցենզավորված</w:t>
            </w:r>
            <w:r w:rsidRPr="00A7654A">
              <w:rPr>
                <w:rFonts w:ascii="GHEA Grapalat" w:hAnsi="GHEA Grapalat" w:cs="Arial"/>
                <w:sz w:val="20"/>
                <w:szCs w:val="20"/>
              </w:rPr>
              <w:t xml:space="preserve">/ </w:t>
            </w:r>
            <w:r w:rsidRPr="006B6077">
              <w:rPr>
                <w:rFonts w:ascii="GHEA Grapalat" w:hAnsi="GHEA Grapalat" w:cs="Arial"/>
                <w:sz w:val="20"/>
                <w:szCs w:val="20"/>
              </w:rPr>
              <w:t>Windows 11</w:t>
            </w:r>
          </w:p>
          <w:p w:rsidR="002A14E3" w:rsidRDefault="002A14E3" w:rsidP="003A4D32">
            <w:pPr>
              <w:jc w:val="center"/>
              <w:rPr>
                <w:rFonts w:ascii="GHEA Grapalat" w:hAnsi="GHEA Grapalat" w:cs="Arial"/>
                <w:sz w:val="20"/>
                <w:szCs w:val="20"/>
              </w:rPr>
            </w:pPr>
            <w:r w:rsidRPr="002A14E3">
              <w:rPr>
                <w:rFonts w:ascii="GHEA Grapalat" w:hAnsi="GHEA Grapalat" w:cs="Arial"/>
                <w:sz w:val="20"/>
                <w:szCs w:val="20"/>
              </w:rPr>
              <w:t>Երաշխիք`  1 տարի</w:t>
            </w:r>
          </w:p>
          <w:p w:rsidR="002A14E3" w:rsidRPr="002A14E3" w:rsidRDefault="002A14E3" w:rsidP="003A4D32">
            <w:pPr>
              <w:jc w:val="center"/>
              <w:rPr>
                <w:rFonts w:ascii="GHEA Grapalat" w:hAnsi="GHEA Grapalat" w:cs="Arial"/>
                <w:sz w:val="20"/>
                <w:szCs w:val="20"/>
                <w:lang w:val="hy-AM"/>
              </w:rPr>
            </w:pPr>
            <w:r w:rsidRPr="002A14E3">
              <w:rPr>
                <w:rFonts w:ascii="GHEA Grapalat" w:hAnsi="GHEA Grapalat" w:cs="Arial"/>
                <w:sz w:val="20"/>
                <w:szCs w:val="20"/>
                <w:lang w:val="hy-AM"/>
              </w:rPr>
              <w:t>Տեղափոխումը և տեղադրումը կատարում է վաճառողը:</w:t>
            </w:r>
          </w:p>
        </w:tc>
        <w:tc>
          <w:tcPr>
            <w:tcW w:w="1080" w:type="dxa"/>
            <w:vAlign w:val="center"/>
          </w:tcPr>
          <w:p w:rsidR="002A14E3" w:rsidRPr="0013275F" w:rsidRDefault="002A14E3" w:rsidP="003A4D32">
            <w:pPr>
              <w:jc w:val="center"/>
              <w:rPr>
                <w:rFonts w:ascii="GHEA Grapalat" w:hAnsi="GHEA Grapalat"/>
                <w:sz w:val="16"/>
                <w:szCs w:val="16"/>
              </w:rPr>
            </w:pPr>
          </w:p>
        </w:tc>
        <w:tc>
          <w:tcPr>
            <w:tcW w:w="810" w:type="dxa"/>
            <w:vAlign w:val="center"/>
          </w:tcPr>
          <w:p w:rsidR="002A14E3" w:rsidRPr="0013275F" w:rsidRDefault="002A14E3" w:rsidP="003A4D32">
            <w:pPr>
              <w:jc w:val="center"/>
              <w:rPr>
                <w:rFonts w:ascii="GHEA Grapalat" w:hAnsi="GHEA Grapalat"/>
                <w:sz w:val="16"/>
                <w:szCs w:val="16"/>
                <w:lang w:val="hy-AM"/>
              </w:rPr>
            </w:pPr>
          </w:p>
        </w:tc>
        <w:tc>
          <w:tcPr>
            <w:tcW w:w="720" w:type="dxa"/>
            <w:vAlign w:val="center"/>
          </w:tcPr>
          <w:p w:rsidR="002A14E3" w:rsidRPr="006B6077" w:rsidRDefault="002A14E3" w:rsidP="003A4D32">
            <w:pPr>
              <w:jc w:val="center"/>
              <w:rPr>
                <w:rFonts w:ascii="GHEA Grapalat" w:hAnsi="GHEA Grapalat"/>
                <w:sz w:val="18"/>
                <w:szCs w:val="18"/>
              </w:rPr>
            </w:pPr>
            <w:r w:rsidRPr="006B6077">
              <w:rPr>
                <w:rFonts w:ascii="GHEA Grapalat" w:hAnsi="GHEA Grapalat"/>
                <w:sz w:val="18"/>
                <w:szCs w:val="18"/>
              </w:rPr>
              <w:t>1</w:t>
            </w:r>
          </w:p>
        </w:tc>
        <w:tc>
          <w:tcPr>
            <w:tcW w:w="810" w:type="dxa"/>
            <w:vAlign w:val="center"/>
          </w:tcPr>
          <w:p w:rsidR="002A14E3" w:rsidRDefault="002A14E3" w:rsidP="003A4D32">
            <w:pPr>
              <w:jc w:val="center"/>
            </w:pPr>
            <w:r w:rsidRPr="00EB39C4">
              <w:rPr>
                <w:rFonts w:ascii="GHEA Grapalat" w:hAnsi="GHEA Grapalat"/>
                <w:sz w:val="18"/>
                <w:szCs w:val="18"/>
              </w:rPr>
              <w:t>Ք. Գյումրի, Վարդանանց հր. 1</w:t>
            </w:r>
          </w:p>
        </w:tc>
        <w:tc>
          <w:tcPr>
            <w:tcW w:w="720" w:type="dxa"/>
            <w:vAlign w:val="center"/>
          </w:tcPr>
          <w:p w:rsidR="002A14E3" w:rsidRPr="006B6077" w:rsidRDefault="002A14E3" w:rsidP="003A4D32">
            <w:pPr>
              <w:jc w:val="center"/>
              <w:rPr>
                <w:rFonts w:ascii="GHEA Grapalat" w:hAnsi="GHEA Grapalat"/>
                <w:sz w:val="18"/>
                <w:szCs w:val="18"/>
              </w:rPr>
            </w:pPr>
            <w:r w:rsidRPr="006B6077">
              <w:rPr>
                <w:rFonts w:ascii="GHEA Grapalat" w:hAnsi="GHEA Grapalat"/>
                <w:sz w:val="18"/>
                <w:szCs w:val="18"/>
              </w:rPr>
              <w:t>1</w:t>
            </w:r>
          </w:p>
        </w:tc>
        <w:tc>
          <w:tcPr>
            <w:tcW w:w="2250" w:type="dxa"/>
            <w:vAlign w:val="center"/>
          </w:tcPr>
          <w:p w:rsidR="002A14E3" w:rsidRPr="00A7654A" w:rsidRDefault="002A14E3" w:rsidP="002A14E3">
            <w:pPr>
              <w:jc w:val="center"/>
              <w:rPr>
                <w:rFonts w:ascii="GHEA Grapalat" w:hAnsi="GHEA Grapalat"/>
                <w:sz w:val="18"/>
                <w:szCs w:val="18"/>
              </w:rPr>
            </w:pPr>
            <w:r w:rsidRPr="002A14E3">
              <w:rPr>
                <w:rFonts w:ascii="GHEA Grapalat" w:hAnsi="GHEA Grapalat"/>
                <w:sz w:val="18"/>
                <w:szCs w:val="18"/>
              </w:rPr>
              <w:t>ֆինանսական միջոցներ նախատեսվելու դեպքում կողմերի միջև կնքվող համաձայնագրի</w:t>
            </w:r>
            <w:r w:rsidRPr="00A7654A">
              <w:rPr>
                <w:rFonts w:ascii="GHEA Grapalat" w:hAnsi="GHEA Grapalat"/>
                <w:sz w:val="18"/>
                <w:szCs w:val="18"/>
              </w:rPr>
              <w:t xml:space="preserve"> </w:t>
            </w:r>
            <w:r w:rsidRPr="006B6077">
              <w:rPr>
                <w:rFonts w:ascii="GHEA Grapalat" w:hAnsi="GHEA Grapalat"/>
                <w:sz w:val="18"/>
                <w:szCs w:val="18"/>
              </w:rPr>
              <w:t>օրվանից</w:t>
            </w:r>
            <w:r w:rsidRPr="00A7654A">
              <w:rPr>
                <w:rFonts w:ascii="GHEA Grapalat" w:hAnsi="GHEA Grapalat"/>
                <w:sz w:val="18"/>
                <w:szCs w:val="18"/>
              </w:rPr>
              <w:t xml:space="preserve"> 20 </w:t>
            </w:r>
            <w:r w:rsidRPr="006B6077">
              <w:rPr>
                <w:rFonts w:ascii="GHEA Grapalat" w:hAnsi="GHEA Grapalat"/>
                <w:sz w:val="18"/>
                <w:szCs w:val="18"/>
              </w:rPr>
              <w:t>օրացուցային</w:t>
            </w:r>
            <w:r w:rsidRPr="00A7654A">
              <w:rPr>
                <w:rFonts w:ascii="GHEA Grapalat" w:hAnsi="GHEA Grapalat"/>
                <w:sz w:val="18"/>
                <w:szCs w:val="18"/>
              </w:rPr>
              <w:t xml:space="preserve"> </w:t>
            </w:r>
            <w:r w:rsidRPr="006B6077">
              <w:rPr>
                <w:rFonts w:ascii="GHEA Grapalat" w:hAnsi="GHEA Grapalat"/>
                <w:sz w:val="18"/>
                <w:szCs w:val="18"/>
              </w:rPr>
              <w:t>օր</w:t>
            </w:r>
            <w:r w:rsidRPr="00A7654A">
              <w:rPr>
                <w:rFonts w:ascii="GHEA Grapalat" w:hAnsi="GHEA Grapalat"/>
                <w:sz w:val="18"/>
                <w:szCs w:val="18"/>
              </w:rPr>
              <w:t xml:space="preserve"> </w:t>
            </w:r>
            <w:r w:rsidRPr="006B6077">
              <w:rPr>
                <w:rFonts w:ascii="GHEA Grapalat" w:hAnsi="GHEA Grapalat"/>
                <w:sz w:val="18"/>
                <w:szCs w:val="18"/>
              </w:rPr>
              <w:t>անց</w:t>
            </w:r>
            <w:r>
              <w:rPr>
                <w:rFonts w:ascii="GHEA Grapalat" w:hAnsi="GHEA Grapalat"/>
                <w:sz w:val="18"/>
                <w:szCs w:val="18"/>
              </w:rPr>
              <w:t xml:space="preserve">, եթե մատակարարը </w:t>
            </w:r>
            <w:r>
              <w:rPr>
                <w:rFonts w:ascii="GHEA Grapalat" w:hAnsi="GHEA Grapalat"/>
                <w:sz w:val="18"/>
                <w:szCs w:val="18"/>
              </w:rPr>
              <w:lastRenderedPageBreak/>
              <w:t>պատրաստակամ չէ ավելի վաղ մատակարաել ապրանքը.</w:t>
            </w:r>
          </w:p>
        </w:tc>
      </w:tr>
      <w:tr w:rsidR="002A14E3" w:rsidRPr="0013275F" w:rsidTr="002A14E3">
        <w:trPr>
          <w:trHeight w:val="246"/>
        </w:trPr>
        <w:tc>
          <w:tcPr>
            <w:tcW w:w="900" w:type="dxa"/>
            <w:vAlign w:val="center"/>
          </w:tcPr>
          <w:p w:rsidR="002A14E3" w:rsidRPr="0013275F" w:rsidRDefault="002A14E3" w:rsidP="003A4D32">
            <w:pPr>
              <w:numPr>
                <w:ilvl w:val="0"/>
                <w:numId w:val="35"/>
              </w:numPr>
              <w:jc w:val="center"/>
              <w:rPr>
                <w:rFonts w:ascii="GHEA Grapalat" w:hAnsi="GHEA Grapalat"/>
                <w:sz w:val="16"/>
                <w:szCs w:val="16"/>
              </w:rPr>
            </w:pPr>
          </w:p>
        </w:tc>
        <w:tc>
          <w:tcPr>
            <w:tcW w:w="1710" w:type="dxa"/>
            <w:vAlign w:val="center"/>
          </w:tcPr>
          <w:p w:rsidR="002A14E3" w:rsidRPr="006B6077" w:rsidRDefault="002A14E3" w:rsidP="003A4D32">
            <w:pPr>
              <w:pStyle w:val="BodyTextIndent2"/>
              <w:spacing w:line="240" w:lineRule="auto"/>
              <w:jc w:val="center"/>
              <w:rPr>
                <w:rFonts w:ascii="GHEA Grapalat" w:hAnsi="GHEA Grapalat"/>
                <w:sz w:val="18"/>
                <w:szCs w:val="18"/>
              </w:rPr>
            </w:pPr>
            <w:r w:rsidRPr="00B45913">
              <w:rPr>
                <w:rFonts w:ascii="GHEA Grapalat" w:hAnsi="GHEA Grapalat"/>
                <w:sz w:val="18"/>
                <w:szCs w:val="18"/>
              </w:rPr>
              <w:t>30239110</w:t>
            </w:r>
          </w:p>
        </w:tc>
        <w:tc>
          <w:tcPr>
            <w:tcW w:w="2160" w:type="dxa"/>
            <w:vAlign w:val="center"/>
          </w:tcPr>
          <w:p w:rsidR="002A14E3" w:rsidRPr="006B6077" w:rsidRDefault="002A14E3" w:rsidP="003A4D32">
            <w:pPr>
              <w:pStyle w:val="BodyTextIndent2"/>
              <w:spacing w:line="240" w:lineRule="auto"/>
              <w:jc w:val="center"/>
              <w:rPr>
                <w:rFonts w:ascii="GHEA Grapalat" w:hAnsi="GHEA Grapalat"/>
                <w:sz w:val="18"/>
                <w:szCs w:val="18"/>
              </w:rPr>
            </w:pPr>
            <w:r w:rsidRPr="006B6077">
              <w:rPr>
                <w:rFonts w:ascii="GHEA Grapalat" w:hAnsi="GHEA Grapalat"/>
                <w:sz w:val="18"/>
                <w:szCs w:val="18"/>
              </w:rPr>
              <w:t>Տպիչ</w:t>
            </w:r>
          </w:p>
        </w:tc>
        <w:tc>
          <w:tcPr>
            <w:tcW w:w="5130" w:type="dxa"/>
            <w:vAlign w:val="center"/>
          </w:tcPr>
          <w:p w:rsidR="002A14E3" w:rsidRPr="003A4D32" w:rsidRDefault="002A14E3" w:rsidP="003A4D32">
            <w:pPr>
              <w:contextualSpacing/>
              <w:jc w:val="center"/>
              <w:rPr>
                <w:rFonts w:ascii="GHEA Grapalat" w:hAnsi="GHEA Grapalat"/>
                <w:sz w:val="18"/>
                <w:szCs w:val="18"/>
                <w:lang w:val="af-ZA"/>
              </w:rPr>
            </w:pPr>
            <w:r w:rsidRPr="003A4D32">
              <w:rPr>
                <w:rFonts w:ascii="GHEA Grapalat" w:hAnsi="GHEA Grapalat"/>
                <w:sz w:val="18"/>
                <w:szCs w:val="18"/>
                <w:lang w:val="af-ZA"/>
              </w:rPr>
              <w:t xml:space="preserve">Canon 60 30  </w:t>
            </w:r>
            <w:r w:rsidRPr="00964D89">
              <w:rPr>
                <w:rFonts w:ascii="GHEA Grapalat" w:hAnsi="GHEA Grapalat"/>
                <w:sz w:val="18"/>
                <w:szCs w:val="18"/>
              </w:rPr>
              <w:t>կամ</w:t>
            </w:r>
            <w:r w:rsidRPr="003A4D32">
              <w:rPr>
                <w:rFonts w:ascii="GHEA Grapalat" w:hAnsi="GHEA Grapalat"/>
                <w:sz w:val="18"/>
                <w:szCs w:val="18"/>
                <w:lang w:val="af-ZA"/>
              </w:rPr>
              <w:t xml:space="preserve"> </w:t>
            </w:r>
            <w:r w:rsidRPr="00964D89">
              <w:rPr>
                <w:rFonts w:ascii="GHEA Grapalat" w:hAnsi="GHEA Grapalat"/>
                <w:sz w:val="18"/>
                <w:szCs w:val="18"/>
              </w:rPr>
              <w:t>նմանատիպ</w:t>
            </w:r>
          </w:p>
          <w:p w:rsidR="002A14E3" w:rsidRPr="006B6077" w:rsidRDefault="002A14E3" w:rsidP="003A4D32">
            <w:pPr>
              <w:contextualSpacing/>
              <w:jc w:val="center"/>
              <w:rPr>
                <w:rFonts w:ascii="GHEA Grapalat" w:hAnsi="GHEA Grapalat"/>
                <w:sz w:val="18"/>
                <w:szCs w:val="18"/>
                <w:lang w:val="hy-AM"/>
              </w:rPr>
            </w:pPr>
            <w:r w:rsidRPr="006B6077">
              <w:rPr>
                <w:rFonts w:ascii="GHEA Grapalat" w:hAnsi="GHEA Grapalat"/>
                <w:sz w:val="18"/>
                <w:szCs w:val="18"/>
                <w:lang w:val="hy-AM"/>
              </w:rPr>
              <w:t>Տպագրության տեսակը՝ լազերային մոնոխրոմ</w:t>
            </w:r>
          </w:p>
          <w:p w:rsidR="002A14E3" w:rsidRPr="006B6077" w:rsidRDefault="002A14E3" w:rsidP="003A4D32">
            <w:pPr>
              <w:contextualSpacing/>
              <w:jc w:val="center"/>
              <w:rPr>
                <w:rFonts w:ascii="GHEA Grapalat" w:hAnsi="GHEA Grapalat"/>
                <w:sz w:val="18"/>
                <w:szCs w:val="18"/>
                <w:lang w:val="hy-AM"/>
              </w:rPr>
            </w:pPr>
            <w:r w:rsidRPr="006B6077">
              <w:rPr>
                <w:rFonts w:ascii="GHEA Grapalat" w:hAnsi="GHEA Grapalat"/>
                <w:sz w:val="18"/>
                <w:szCs w:val="18"/>
                <w:lang w:val="hy-AM"/>
              </w:rPr>
              <w:t>Տպագրության արագագործությունը և խտությունը՝ A4 18էջ/րոպե 600 x 600 dpi</w:t>
            </w:r>
          </w:p>
          <w:p w:rsidR="002A14E3" w:rsidRPr="006B6077" w:rsidRDefault="002A14E3" w:rsidP="003A4D32">
            <w:pPr>
              <w:contextualSpacing/>
              <w:jc w:val="center"/>
              <w:rPr>
                <w:rFonts w:ascii="GHEA Grapalat" w:hAnsi="GHEA Grapalat"/>
                <w:sz w:val="18"/>
                <w:szCs w:val="18"/>
                <w:lang w:val="hy-AM"/>
              </w:rPr>
            </w:pPr>
            <w:r w:rsidRPr="006B6077">
              <w:rPr>
                <w:rFonts w:ascii="GHEA Grapalat" w:hAnsi="GHEA Grapalat"/>
                <w:sz w:val="18"/>
                <w:szCs w:val="18"/>
                <w:lang w:val="hy-AM"/>
              </w:rPr>
              <w:t>Թղթի չափսերը՝ լայնությունը 76.2մմ-ից  215.9 մմ երկարությունը 127.0մմ-ից  355.6 մմ, տպագրվող թղթի քաշը 64 to 163 գ/մ</w:t>
            </w:r>
            <w:r w:rsidRPr="006B6077">
              <w:rPr>
                <w:rFonts w:ascii="GHEA Grapalat" w:hAnsi="GHEA Grapalat"/>
                <w:sz w:val="18"/>
                <w:szCs w:val="18"/>
                <w:vertAlign w:val="superscript"/>
                <w:lang w:val="hy-AM"/>
              </w:rPr>
              <w:t>2</w:t>
            </w:r>
          </w:p>
          <w:p w:rsidR="002A14E3" w:rsidRPr="006B6077" w:rsidRDefault="002A14E3" w:rsidP="003A4D32">
            <w:pPr>
              <w:contextualSpacing/>
              <w:jc w:val="center"/>
              <w:rPr>
                <w:rFonts w:ascii="GHEA Grapalat" w:hAnsi="GHEA Grapalat"/>
                <w:sz w:val="18"/>
                <w:szCs w:val="18"/>
                <w:lang w:val="hy-AM"/>
              </w:rPr>
            </w:pPr>
            <w:r w:rsidRPr="006B6077">
              <w:rPr>
                <w:rFonts w:ascii="GHEA Grapalat" w:hAnsi="GHEA Grapalat"/>
                <w:sz w:val="18"/>
                <w:szCs w:val="18"/>
                <w:lang w:val="hy-AM"/>
              </w:rPr>
              <w:t>Համակարգչի հետ միացման կապուղին՝ USB2.0 ստանդարտով (միացման լարը պետք է ներառվի սարքի հետ)</w:t>
            </w:r>
          </w:p>
          <w:p w:rsidR="002A14E3" w:rsidRPr="006B6077" w:rsidRDefault="002A14E3" w:rsidP="003A4D32">
            <w:pPr>
              <w:contextualSpacing/>
              <w:jc w:val="center"/>
              <w:rPr>
                <w:rFonts w:ascii="GHEA Grapalat" w:hAnsi="GHEA Grapalat"/>
                <w:sz w:val="18"/>
                <w:szCs w:val="18"/>
                <w:lang w:val="hy-AM"/>
              </w:rPr>
            </w:pPr>
            <w:r w:rsidRPr="006B6077">
              <w:rPr>
                <w:rFonts w:ascii="GHEA Grapalat" w:hAnsi="GHEA Grapalat"/>
                <w:sz w:val="18"/>
                <w:szCs w:val="18"/>
                <w:lang w:val="hy-AM"/>
              </w:rPr>
              <w:t>Լրացուցիչ պայմաններ՝ քարթրիջները չիպավորված չլինեն:</w:t>
            </w:r>
          </w:p>
          <w:p w:rsidR="002A14E3" w:rsidRPr="006B6077" w:rsidRDefault="002A14E3" w:rsidP="003A4D32">
            <w:pPr>
              <w:contextualSpacing/>
              <w:jc w:val="center"/>
              <w:rPr>
                <w:rFonts w:ascii="GHEA Grapalat" w:hAnsi="GHEA Grapalat"/>
                <w:sz w:val="18"/>
                <w:szCs w:val="18"/>
                <w:lang w:val="hy-AM"/>
              </w:rPr>
            </w:pPr>
            <w:r w:rsidRPr="006B6077">
              <w:rPr>
                <w:rFonts w:ascii="GHEA Grapalat" w:hAnsi="GHEA Grapalat"/>
                <w:sz w:val="18"/>
                <w:szCs w:val="18"/>
                <w:lang w:val="hy-AM"/>
              </w:rPr>
              <w:t>Տեղափոխումը և տեղադրումը կատարում է վաճառողը:</w:t>
            </w:r>
          </w:p>
          <w:p w:rsidR="002A14E3" w:rsidRPr="006B6077" w:rsidRDefault="002A14E3" w:rsidP="003A4D32">
            <w:pPr>
              <w:jc w:val="center"/>
              <w:rPr>
                <w:rFonts w:ascii="GHEA Grapalat" w:hAnsi="GHEA Grapalat"/>
                <w:sz w:val="18"/>
                <w:szCs w:val="18"/>
                <w:lang w:val="hy-AM"/>
              </w:rPr>
            </w:pPr>
            <w:r w:rsidRPr="006B6077">
              <w:rPr>
                <w:rFonts w:ascii="GHEA Grapalat" w:hAnsi="GHEA Grapalat"/>
                <w:sz w:val="18"/>
                <w:szCs w:val="18"/>
              </w:rPr>
              <w:t>Երաշխիք՝ 1 տարի:</w:t>
            </w:r>
          </w:p>
        </w:tc>
        <w:tc>
          <w:tcPr>
            <w:tcW w:w="1080" w:type="dxa"/>
            <w:vAlign w:val="center"/>
          </w:tcPr>
          <w:p w:rsidR="002A14E3" w:rsidRPr="0013275F" w:rsidRDefault="002A14E3" w:rsidP="003A4D32">
            <w:pPr>
              <w:jc w:val="center"/>
              <w:rPr>
                <w:rFonts w:ascii="GHEA Grapalat" w:hAnsi="GHEA Grapalat"/>
                <w:sz w:val="16"/>
                <w:szCs w:val="16"/>
              </w:rPr>
            </w:pPr>
          </w:p>
        </w:tc>
        <w:tc>
          <w:tcPr>
            <w:tcW w:w="810" w:type="dxa"/>
            <w:vAlign w:val="center"/>
          </w:tcPr>
          <w:p w:rsidR="002A14E3" w:rsidRPr="0013275F" w:rsidRDefault="002A14E3" w:rsidP="003A4D32">
            <w:pPr>
              <w:jc w:val="center"/>
              <w:rPr>
                <w:rFonts w:ascii="GHEA Grapalat" w:hAnsi="GHEA Grapalat"/>
                <w:sz w:val="16"/>
                <w:szCs w:val="16"/>
                <w:lang w:val="hy-AM"/>
              </w:rPr>
            </w:pPr>
          </w:p>
        </w:tc>
        <w:tc>
          <w:tcPr>
            <w:tcW w:w="720" w:type="dxa"/>
            <w:vAlign w:val="center"/>
          </w:tcPr>
          <w:p w:rsidR="002A14E3" w:rsidRPr="006B6077" w:rsidRDefault="002A14E3" w:rsidP="003A4D32">
            <w:pPr>
              <w:jc w:val="center"/>
              <w:rPr>
                <w:rFonts w:ascii="GHEA Grapalat" w:hAnsi="GHEA Grapalat"/>
                <w:sz w:val="18"/>
                <w:szCs w:val="18"/>
              </w:rPr>
            </w:pPr>
            <w:r w:rsidRPr="006B6077">
              <w:rPr>
                <w:rFonts w:ascii="GHEA Grapalat" w:hAnsi="GHEA Grapalat"/>
                <w:sz w:val="18"/>
                <w:szCs w:val="18"/>
              </w:rPr>
              <w:t>5</w:t>
            </w:r>
          </w:p>
        </w:tc>
        <w:tc>
          <w:tcPr>
            <w:tcW w:w="810" w:type="dxa"/>
            <w:vAlign w:val="center"/>
          </w:tcPr>
          <w:p w:rsidR="002A14E3" w:rsidRDefault="002A14E3" w:rsidP="003A4D32">
            <w:pPr>
              <w:jc w:val="center"/>
            </w:pPr>
            <w:r w:rsidRPr="00EB39C4">
              <w:rPr>
                <w:rFonts w:ascii="GHEA Grapalat" w:hAnsi="GHEA Grapalat"/>
                <w:sz w:val="18"/>
                <w:szCs w:val="18"/>
              </w:rPr>
              <w:t>Ք. Գյումրի, Վարդանանց հր. 1</w:t>
            </w:r>
          </w:p>
        </w:tc>
        <w:tc>
          <w:tcPr>
            <w:tcW w:w="720" w:type="dxa"/>
            <w:vAlign w:val="center"/>
          </w:tcPr>
          <w:p w:rsidR="002A14E3" w:rsidRPr="006B6077" w:rsidRDefault="002A14E3" w:rsidP="003A4D32">
            <w:pPr>
              <w:jc w:val="center"/>
              <w:rPr>
                <w:rFonts w:ascii="GHEA Grapalat" w:hAnsi="GHEA Grapalat"/>
                <w:sz w:val="18"/>
                <w:szCs w:val="18"/>
              </w:rPr>
            </w:pPr>
            <w:r w:rsidRPr="006B6077">
              <w:rPr>
                <w:rFonts w:ascii="GHEA Grapalat" w:hAnsi="GHEA Grapalat"/>
                <w:sz w:val="18"/>
                <w:szCs w:val="18"/>
              </w:rPr>
              <w:t>5</w:t>
            </w:r>
          </w:p>
        </w:tc>
        <w:tc>
          <w:tcPr>
            <w:tcW w:w="2250" w:type="dxa"/>
            <w:vAlign w:val="center"/>
          </w:tcPr>
          <w:p w:rsidR="002A14E3" w:rsidRPr="00A7654A" w:rsidRDefault="002A14E3" w:rsidP="002A14E3">
            <w:pPr>
              <w:jc w:val="center"/>
              <w:rPr>
                <w:rFonts w:ascii="GHEA Grapalat" w:hAnsi="GHEA Grapalat"/>
                <w:sz w:val="18"/>
                <w:szCs w:val="18"/>
              </w:rPr>
            </w:pPr>
            <w:r w:rsidRPr="002A14E3">
              <w:rPr>
                <w:rFonts w:ascii="GHEA Grapalat" w:hAnsi="GHEA Grapalat"/>
                <w:sz w:val="18"/>
                <w:szCs w:val="18"/>
              </w:rPr>
              <w:t>ֆինանսական միջոցներ նախատեսվելու դեպքում կողմերի միջև կնքվող համաձայնագրի</w:t>
            </w:r>
            <w:r w:rsidRPr="00A7654A">
              <w:rPr>
                <w:rFonts w:ascii="GHEA Grapalat" w:hAnsi="GHEA Grapalat"/>
                <w:sz w:val="18"/>
                <w:szCs w:val="18"/>
              </w:rPr>
              <w:t xml:space="preserve"> </w:t>
            </w:r>
            <w:r w:rsidRPr="006B6077">
              <w:rPr>
                <w:rFonts w:ascii="GHEA Grapalat" w:hAnsi="GHEA Grapalat"/>
                <w:sz w:val="18"/>
                <w:szCs w:val="18"/>
              </w:rPr>
              <w:t>օրվանից</w:t>
            </w:r>
            <w:r w:rsidRPr="00A7654A">
              <w:rPr>
                <w:rFonts w:ascii="GHEA Grapalat" w:hAnsi="GHEA Grapalat"/>
                <w:sz w:val="18"/>
                <w:szCs w:val="18"/>
              </w:rPr>
              <w:t xml:space="preserve"> 20 </w:t>
            </w:r>
            <w:r w:rsidRPr="006B6077">
              <w:rPr>
                <w:rFonts w:ascii="GHEA Grapalat" w:hAnsi="GHEA Grapalat"/>
                <w:sz w:val="18"/>
                <w:szCs w:val="18"/>
              </w:rPr>
              <w:t>օրացուցային</w:t>
            </w:r>
            <w:r w:rsidRPr="00A7654A">
              <w:rPr>
                <w:rFonts w:ascii="GHEA Grapalat" w:hAnsi="GHEA Grapalat"/>
                <w:sz w:val="18"/>
                <w:szCs w:val="18"/>
              </w:rPr>
              <w:t xml:space="preserve"> </w:t>
            </w:r>
            <w:r w:rsidRPr="006B6077">
              <w:rPr>
                <w:rFonts w:ascii="GHEA Grapalat" w:hAnsi="GHEA Grapalat"/>
                <w:sz w:val="18"/>
                <w:szCs w:val="18"/>
              </w:rPr>
              <w:t>օր</w:t>
            </w:r>
            <w:r w:rsidRPr="00A7654A">
              <w:rPr>
                <w:rFonts w:ascii="GHEA Grapalat" w:hAnsi="GHEA Grapalat"/>
                <w:sz w:val="18"/>
                <w:szCs w:val="18"/>
              </w:rPr>
              <w:t xml:space="preserve"> </w:t>
            </w:r>
            <w:r w:rsidRPr="006B6077">
              <w:rPr>
                <w:rFonts w:ascii="GHEA Grapalat" w:hAnsi="GHEA Grapalat"/>
                <w:sz w:val="18"/>
                <w:szCs w:val="18"/>
              </w:rPr>
              <w:t>անց</w:t>
            </w:r>
            <w:r>
              <w:rPr>
                <w:rFonts w:ascii="GHEA Grapalat" w:hAnsi="GHEA Grapalat"/>
                <w:sz w:val="18"/>
                <w:szCs w:val="18"/>
              </w:rPr>
              <w:t>, եթե մատակարարը պատրաստակամ չէ ավելի վաղ մատակարաել ապրանքը.</w:t>
            </w:r>
          </w:p>
        </w:tc>
      </w:tr>
      <w:tr w:rsidR="002A14E3" w:rsidRPr="003A4D32" w:rsidTr="002A14E3">
        <w:trPr>
          <w:trHeight w:val="246"/>
        </w:trPr>
        <w:tc>
          <w:tcPr>
            <w:tcW w:w="900" w:type="dxa"/>
            <w:vAlign w:val="center"/>
          </w:tcPr>
          <w:p w:rsidR="002A14E3" w:rsidRPr="0013275F" w:rsidRDefault="002A14E3" w:rsidP="003A4D32">
            <w:pPr>
              <w:numPr>
                <w:ilvl w:val="0"/>
                <w:numId w:val="35"/>
              </w:numPr>
              <w:jc w:val="center"/>
              <w:rPr>
                <w:rFonts w:ascii="GHEA Grapalat" w:hAnsi="GHEA Grapalat"/>
                <w:sz w:val="16"/>
                <w:szCs w:val="16"/>
              </w:rPr>
            </w:pPr>
          </w:p>
        </w:tc>
        <w:tc>
          <w:tcPr>
            <w:tcW w:w="1710" w:type="dxa"/>
            <w:vAlign w:val="center"/>
          </w:tcPr>
          <w:p w:rsidR="002A14E3" w:rsidRPr="003A4D32" w:rsidRDefault="002A14E3" w:rsidP="003A4D32">
            <w:pPr>
              <w:pStyle w:val="BodyTextIndent2"/>
              <w:spacing w:line="240" w:lineRule="auto"/>
              <w:jc w:val="center"/>
              <w:rPr>
                <w:rFonts w:ascii="GHEA Grapalat" w:hAnsi="GHEA Grapalat"/>
                <w:sz w:val="18"/>
                <w:szCs w:val="18"/>
                <w:lang w:val="ru-RU"/>
              </w:rPr>
            </w:pPr>
            <w:r w:rsidRPr="003A4D32">
              <w:rPr>
                <w:rFonts w:ascii="GHEA Grapalat" w:hAnsi="GHEA Grapalat"/>
                <w:sz w:val="18"/>
                <w:szCs w:val="18"/>
                <w:lang w:val="hy-AM"/>
              </w:rPr>
              <w:t>30239110</w:t>
            </w:r>
            <w:r>
              <w:rPr>
                <w:rFonts w:ascii="GHEA Grapalat" w:hAnsi="GHEA Grapalat"/>
                <w:sz w:val="18"/>
                <w:szCs w:val="18"/>
                <w:lang w:val="ru-RU"/>
              </w:rPr>
              <w:t>/1</w:t>
            </w:r>
          </w:p>
        </w:tc>
        <w:tc>
          <w:tcPr>
            <w:tcW w:w="2160" w:type="dxa"/>
            <w:vAlign w:val="center"/>
          </w:tcPr>
          <w:p w:rsidR="002A14E3" w:rsidRPr="006B6077" w:rsidRDefault="002A14E3" w:rsidP="003A4D32">
            <w:pPr>
              <w:pStyle w:val="BodyTextIndent2"/>
              <w:spacing w:line="240" w:lineRule="auto"/>
              <w:jc w:val="center"/>
              <w:rPr>
                <w:rFonts w:ascii="GHEA Grapalat" w:hAnsi="GHEA Grapalat"/>
                <w:sz w:val="18"/>
                <w:szCs w:val="18"/>
              </w:rPr>
            </w:pPr>
            <w:r w:rsidRPr="006B6077">
              <w:rPr>
                <w:rFonts w:ascii="GHEA Grapalat" w:hAnsi="GHEA Grapalat"/>
                <w:sz w:val="18"/>
                <w:szCs w:val="18"/>
              </w:rPr>
              <w:t>Տպիչ /բազմաֆունկցիոնալ/</w:t>
            </w:r>
          </w:p>
        </w:tc>
        <w:tc>
          <w:tcPr>
            <w:tcW w:w="5130" w:type="dxa"/>
            <w:vAlign w:val="center"/>
          </w:tcPr>
          <w:p w:rsidR="002A14E3" w:rsidRPr="002A14E3" w:rsidRDefault="002A14E3" w:rsidP="003A4D32">
            <w:pPr>
              <w:contextualSpacing/>
              <w:jc w:val="center"/>
              <w:rPr>
                <w:rFonts w:ascii="GHEA Grapalat" w:hAnsi="GHEA Grapalat" w:cs="Sylfaen"/>
                <w:sz w:val="18"/>
                <w:szCs w:val="18"/>
                <w:lang w:val="af-ZA"/>
              </w:rPr>
            </w:pPr>
            <w:r w:rsidRPr="002A14E3">
              <w:rPr>
                <w:rFonts w:ascii="GHEA Grapalat" w:hAnsi="GHEA Grapalat" w:cs="Sylfaen"/>
                <w:sz w:val="18"/>
                <w:szCs w:val="18"/>
                <w:lang w:val="af-ZA"/>
              </w:rPr>
              <w:t xml:space="preserve">Canon 3010  </w:t>
            </w:r>
            <w:r w:rsidRPr="00964D89">
              <w:rPr>
                <w:rFonts w:ascii="GHEA Grapalat" w:hAnsi="GHEA Grapalat" w:cs="Sylfaen"/>
                <w:sz w:val="18"/>
                <w:szCs w:val="18"/>
              </w:rPr>
              <w:t>կամ</w:t>
            </w:r>
            <w:r w:rsidRPr="002A14E3">
              <w:rPr>
                <w:rFonts w:ascii="GHEA Grapalat" w:hAnsi="GHEA Grapalat" w:cs="Sylfaen"/>
                <w:sz w:val="18"/>
                <w:szCs w:val="18"/>
                <w:lang w:val="af-ZA"/>
              </w:rPr>
              <w:t xml:space="preserve"> </w:t>
            </w:r>
            <w:r w:rsidRPr="00964D89">
              <w:rPr>
                <w:rFonts w:ascii="GHEA Grapalat" w:hAnsi="GHEA Grapalat" w:cs="Sylfaen"/>
                <w:sz w:val="18"/>
                <w:szCs w:val="18"/>
              </w:rPr>
              <w:t>նմանատիպ</w:t>
            </w:r>
          </w:p>
          <w:p w:rsidR="002A14E3" w:rsidRPr="002A14E3" w:rsidRDefault="002A14E3" w:rsidP="003A4D32">
            <w:pPr>
              <w:contextualSpacing/>
              <w:jc w:val="center"/>
              <w:rPr>
                <w:rFonts w:ascii="GHEA Grapalat" w:hAnsi="GHEA Grapalat"/>
                <w:sz w:val="18"/>
                <w:szCs w:val="18"/>
                <w:lang w:val="af-ZA"/>
              </w:rPr>
            </w:pPr>
            <w:r w:rsidRPr="006B6077">
              <w:rPr>
                <w:rFonts w:ascii="Sylfaen" w:hAnsi="Sylfaen" w:cs="Sylfaen"/>
                <w:sz w:val="18"/>
                <w:szCs w:val="18"/>
              </w:rPr>
              <w:t>Տպագրության</w:t>
            </w:r>
            <w:r w:rsidRPr="002A14E3">
              <w:rPr>
                <w:rFonts w:ascii="GHEA Grapalat" w:hAnsi="GHEA Grapalat"/>
                <w:sz w:val="18"/>
                <w:szCs w:val="18"/>
                <w:lang w:val="af-ZA"/>
              </w:rPr>
              <w:t xml:space="preserve"> </w:t>
            </w:r>
            <w:r w:rsidRPr="006B6077">
              <w:rPr>
                <w:rFonts w:ascii="Sylfaen" w:hAnsi="Sylfaen" w:cs="Sylfaen"/>
                <w:sz w:val="18"/>
                <w:szCs w:val="18"/>
              </w:rPr>
              <w:t>տեսակը՝</w:t>
            </w:r>
            <w:r w:rsidRPr="002A14E3">
              <w:rPr>
                <w:rFonts w:ascii="GHEA Grapalat" w:hAnsi="GHEA Grapalat"/>
                <w:sz w:val="18"/>
                <w:szCs w:val="18"/>
                <w:lang w:val="af-ZA"/>
              </w:rPr>
              <w:t xml:space="preserve"> </w:t>
            </w:r>
            <w:r w:rsidRPr="006B6077">
              <w:rPr>
                <w:rFonts w:ascii="Sylfaen" w:hAnsi="Sylfaen" w:cs="Sylfaen"/>
                <w:sz w:val="18"/>
                <w:szCs w:val="18"/>
              </w:rPr>
              <w:t>լ</w:t>
            </w:r>
            <w:r w:rsidRPr="006B6077">
              <w:rPr>
                <w:rFonts w:ascii="Sylfaen" w:hAnsi="Sylfaen" w:cs="Sylfaen"/>
                <w:sz w:val="18"/>
                <w:szCs w:val="18"/>
                <w:lang w:val="hy-AM"/>
              </w:rPr>
              <w:t>ազերային</w:t>
            </w:r>
            <w:r w:rsidRPr="006B6077">
              <w:rPr>
                <w:rFonts w:ascii="GHEA Grapalat" w:hAnsi="GHEA Grapalat"/>
                <w:sz w:val="18"/>
                <w:szCs w:val="18"/>
                <w:lang w:val="hy-AM"/>
              </w:rPr>
              <w:t xml:space="preserve"> </w:t>
            </w:r>
            <w:r w:rsidRPr="006B6077">
              <w:rPr>
                <w:rFonts w:ascii="Sylfaen" w:hAnsi="Sylfaen" w:cs="Sylfaen"/>
                <w:sz w:val="18"/>
                <w:szCs w:val="18"/>
                <w:lang w:val="hy-AM"/>
              </w:rPr>
              <w:t>մոնոխրոմ</w:t>
            </w:r>
          </w:p>
          <w:p w:rsidR="002A14E3" w:rsidRPr="006B6077" w:rsidRDefault="002A14E3" w:rsidP="003A4D32">
            <w:pPr>
              <w:contextualSpacing/>
              <w:jc w:val="center"/>
              <w:rPr>
                <w:rFonts w:ascii="GHEA Grapalat" w:hAnsi="GHEA Grapalat" w:cs="Arial"/>
                <w:color w:val="404040"/>
                <w:sz w:val="18"/>
                <w:szCs w:val="18"/>
                <w:shd w:val="clear" w:color="auto" w:fill="FFFFFF"/>
                <w:lang w:val="hy-AM"/>
              </w:rPr>
            </w:pPr>
            <w:r w:rsidRPr="006B6077">
              <w:rPr>
                <w:rFonts w:ascii="Sylfaen" w:hAnsi="Sylfaen" w:cs="Sylfaen"/>
                <w:sz w:val="18"/>
                <w:szCs w:val="18"/>
              </w:rPr>
              <w:t>Տպագրության</w:t>
            </w:r>
            <w:r w:rsidRPr="002A14E3">
              <w:rPr>
                <w:rFonts w:ascii="GHEA Grapalat" w:hAnsi="GHEA Grapalat"/>
                <w:sz w:val="18"/>
                <w:szCs w:val="18"/>
                <w:lang w:val="af-ZA"/>
              </w:rPr>
              <w:t xml:space="preserve"> </w:t>
            </w:r>
            <w:r w:rsidRPr="006B6077">
              <w:rPr>
                <w:rFonts w:ascii="Sylfaen" w:hAnsi="Sylfaen" w:cs="Sylfaen"/>
                <w:sz w:val="18"/>
                <w:szCs w:val="18"/>
              </w:rPr>
              <w:t>ա</w:t>
            </w:r>
            <w:r w:rsidRPr="006B6077">
              <w:rPr>
                <w:rFonts w:ascii="Sylfaen" w:hAnsi="Sylfaen" w:cs="Sylfaen"/>
                <w:sz w:val="18"/>
                <w:szCs w:val="18"/>
                <w:lang w:val="hy-AM"/>
              </w:rPr>
              <w:t>րագագործությունը</w:t>
            </w:r>
            <w:r w:rsidRPr="006B6077">
              <w:rPr>
                <w:rFonts w:ascii="GHEA Grapalat" w:hAnsi="GHEA Grapalat"/>
                <w:sz w:val="18"/>
                <w:szCs w:val="18"/>
                <w:lang w:val="hy-AM"/>
              </w:rPr>
              <w:t xml:space="preserve"> </w:t>
            </w:r>
            <w:r w:rsidRPr="006B6077">
              <w:rPr>
                <w:rFonts w:ascii="Sylfaen" w:hAnsi="Sylfaen" w:cs="Sylfaen"/>
                <w:sz w:val="18"/>
                <w:szCs w:val="18"/>
                <w:lang w:val="hy-AM"/>
              </w:rPr>
              <w:t>և</w:t>
            </w:r>
            <w:r w:rsidRPr="006B6077">
              <w:rPr>
                <w:rFonts w:ascii="GHEA Grapalat" w:hAnsi="GHEA Grapalat"/>
                <w:sz w:val="18"/>
                <w:szCs w:val="18"/>
                <w:lang w:val="hy-AM"/>
              </w:rPr>
              <w:t xml:space="preserve"> </w:t>
            </w:r>
            <w:r w:rsidRPr="006B6077">
              <w:rPr>
                <w:rFonts w:ascii="Sylfaen" w:hAnsi="Sylfaen" w:cs="Sylfaen"/>
                <w:sz w:val="18"/>
                <w:szCs w:val="18"/>
                <w:lang w:val="hy-AM"/>
              </w:rPr>
              <w:t>խտությունը՝</w:t>
            </w:r>
            <w:r w:rsidRPr="006B6077">
              <w:rPr>
                <w:rFonts w:ascii="GHEA Grapalat" w:hAnsi="GHEA Grapalat"/>
                <w:sz w:val="18"/>
                <w:szCs w:val="18"/>
                <w:lang w:val="hy-AM"/>
              </w:rPr>
              <w:t xml:space="preserve"> </w:t>
            </w:r>
            <w:r w:rsidRPr="002A14E3">
              <w:rPr>
                <w:rFonts w:ascii="GHEA Grapalat" w:hAnsi="GHEA Grapalat"/>
                <w:sz w:val="18"/>
                <w:szCs w:val="18"/>
                <w:lang w:val="af-ZA"/>
              </w:rPr>
              <w:t>A4 18</w:t>
            </w:r>
            <w:r w:rsidRPr="006B6077">
              <w:rPr>
                <w:rFonts w:ascii="Sylfaen" w:hAnsi="Sylfaen" w:cs="Sylfaen"/>
                <w:sz w:val="18"/>
                <w:szCs w:val="18"/>
                <w:lang w:val="hy-AM"/>
              </w:rPr>
              <w:t>էջ</w:t>
            </w:r>
            <w:r w:rsidRPr="006B6077">
              <w:rPr>
                <w:rFonts w:ascii="GHEA Grapalat" w:hAnsi="GHEA Grapalat"/>
                <w:sz w:val="18"/>
                <w:szCs w:val="18"/>
                <w:lang w:val="hy-AM"/>
              </w:rPr>
              <w:t>/</w:t>
            </w:r>
            <w:r w:rsidRPr="006B6077">
              <w:rPr>
                <w:rFonts w:ascii="Sylfaen" w:hAnsi="Sylfaen" w:cs="Sylfaen"/>
                <w:sz w:val="18"/>
                <w:szCs w:val="18"/>
                <w:lang w:val="hy-AM"/>
              </w:rPr>
              <w:t>րոպե</w:t>
            </w:r>
            <w:r w:rsidRPr="006B6077">
              <w:rPr>
                <w:rFonts w:ascii="GHEA Grapalat" w:hAnsi="GHEA Grapalat"/>
                <w:sz w:val="18"/>
                <w:szCs w:val="18"/>
                <w:lang w:val="hy-AM"/>
              </w:rPr>
              <w:t xml:space="preserve"> </w:t>
            </w:r>
            <w:r w:rsidRPr="002A14E3">
              <w:rPr>
                <w:rFonts w:ascii="GHEA Grapalat" w:hAnsi="GHEA Grapalat"/>
                <w:sz w:val="18"/>
                <w:szCs w:val="18"/>
                <w:lang w:val="af-ZA"/>
              </w:rPr>
              <w:t>6</w:t>
            </w:r>
            <w:r w:rsidRPr="006B6077">
              <w:rPr>
                <w:rFonts w:ascii="GHEA Grapalat" w:hAnsi="GHEA Grapalat"/>
                <w:sz w:val="18"/>
                <w:szCs w:val="18"/>
                <w:lang w:val="hy-AM"/>
              </w:rPr>
              <w:t>00</w:t>
            </w:r>
            <w:r w:rsidRPr="002A14E3">
              <w:rPr>
                <w:rFonts w:ascii="GHEA Grapalat" w:hAnsi="GHEA Grapalat"/>
                <w:sz w:val="18"/>
                <w:szCs w:val="18"/>
                <w:lang w:val="af-ZA"/>
              </w:rPr>
              <w:t>X</w:t>
            </w:r>
            <w:r w:rsidRPr="006B6077">
              <w:rPr>
                <w:rFonts w:ascii="GHEA Grapalat" w:hAnsi="GHEA Grapalat"/>
                <w:sz w:val="18"/>
                <w:szCs w:val="18"/>
                <w:lang w:val="hy-AM"/>
              </w:rPr>
              <w:t>600dpi</w:t>
            </w:r>
            <w:r w:rsidRPr="002A14E3">
              <w:rPr>
                <w:rFonts w:ascii="GHEA Grapalat" w:hAnsi="GHEA Grapalat"/>
                <w:sz w:val="18"/>
                <w:szCs w:val="18"/>
                <w:lang w:val="af-ZA"/>
              </w:rPr>
              <w:t xml:space="preserve"> (1200X600dpi </w:t>
            </w:r>
            <w:r w:rsidRPr="006B6077">
              <w:rPr>
                <w:rFonts w:ascii="Sylfaen" w:hAnsi="Sylfaen" w:cs="Sylfaen"/>
                <w:sz w:val="18"/>
                <w:szCs w:val="18"/>
              </w:rPr>
              <w:t>բարձր</w:t>
            </w:r>
            <w:r w:rsidRPr="002A14E3">
              <w:rPr>
                <w:rFonts w:ascii="GHEA Grapalat" w:hAnsi="GHEA Grapalat"/>
                <w:sz w:val="18"/>
                <w:szCs w:val="18"/>
                <w:lang w:val="af-ZA"/>
              </w:rPr>
              <w:t xml:space="preserve"> </w:t>
            </w:r>
            <w:r w:rsidRPr="006B6077">
              <w:rPr>
                <w:rFonts w:ascii="Sylfaen" w:hAnsi="Sylfaen" w:cs="Sylfaen"/>
                <w:sz w:val="18"/>
                <w:szCs w:val="18"/>
              </w:rPr>
              <w:t>որակի</w:t>
            </w:r>
            <w:r w:rsidRPr="002A14E3">
              <w:rPr>
                <w:rFonts w:ascii="GHEA Grapalat" w:hAnsi="GHEA Grapalat"/>
                <w:sz w:val="18"/>
                <w:szCs w:val="18"/>
                <w:lang w:val="af-ZA"/>
              </w:rPr>
              <w:t xml:space="preserve"> </w:t>
            </w:r>
            <w:r w:rsidRPr="006B6077">
              <w:rPr>
                <w:rFonts w:ascii="Sylfaen" w:hAnsi="Sylfaen" w:cs="Sylfaen"/>
                <w:sz w:val="18"/>
                <w:szCs w:val="18"/>
              </w:rPr>
              <w:t>ռեժիմում</w:t>
            </w:r>
            <w:r w:rsidRPr="002A14E3">
              <w:rPr>
                <w:rFonts w:ascii="GHEA Grapalat" w:hAnsi="GHEA Grapalat"/>
                <w:sz w:val="18"/>
                <w:szCs w:val="18"/>
                <w:lang w:val="af-ZA"/>
              </w:rPr>
              <w:t>), 216X297</w:t>
            </w:r>
            <w:r w:rsidRPr="002A14E3">
              <w:rPr>
                <w:rFonts w:ascii="GHEA Grapalat" w:hAnsi="GHEA Grapalat" w:cs="Arial"/>
                <w:color w:val="404040"/>
                <w:sz w:val="18"/>
                <w:szCs w:val="18"/>
                <w:shd w:val="clear" w:color="auto" w:fill="FFFFFF"/>
                <w:lang w:val="af-ZA"/>
              </w:rPr>
              <w:t>мм</w:t>
            </w:r>
          </w:p>
          <w:p w:rsidR="002A14E3" w:rsidRPr="006B6077" w:rsidRDefault="002A14E3" w:rsidP="003A4D32">
            <w:pPr>
              <w:contextualSpacing/>
              <w:jc w:val="center"/>
              <w:rPr>
                <w:rFonts w:ascii="GHEA Grapalat" w:hAnsi="GHEA Grapalat"/>
                <w:sz w:val="18"/>
                <w:szCs w:val="18"/>
                <w:lang w:val="hy-AM"/>
              </w:rPr>
            </w:pPr>
            <w:r w:rsidRPr="006B6077">
              <w:rPr>
                <w:rFonts w:ascii="Sylfaen" w:hAnsi="Sylfaen" w:cs="Sylfaen"/>
                <w:sz w:val="18"/>
                <w:szCs w:val="18"/>
                <w:lang w:val="hy-AM"/>
              </w:rPr>
              <w:t>Պատճենահանման</w:t>
            </w:r>
            <w:r w:rsidRPr="006B6077">
              <w:rPr>
                <w:rFonts w:ascii="GHEA Grapalat" w:hAnsi="GHEA Grapalat"/>
                <w:sz w:val="18"/>
                <w:szCs w:val="18"/>
                <w:lang w:val="hy-AM"/>
              </w:rPr>
              <w:t xml:space="preserve"> </w:t>
            </w:r>
            <w:r w:rsidRPr="006B6077">
              <w:rPr>
                <w:rFonts w:ascii="Sylfaen" w:hAnsi="Sylfaen" w:cs="Sylfaen"/>
                <w:sz w:val="18"/>
                <w:szCs w:val="18"/>
                <w:lang w:val="hy-AM"/>
              </w:rPr>
              <w:t>արագությունը</w:t>
            </w:r>
            <w:r w:rsidRPr="006B6077">
              <w:rPr>
                <w:rFonts w:ascii="GHEA Grapalat" w:hAnsi="GHEA Grapalat"/>
                <w:sz w:val="18"/>
                <w:szCs w:val="18"/>
                <w:lang w:val="hy-AM"/>
              </w:rPr>
              <w:t>` A4 23</w:t>
            </w:r>
            <w:r w:rsidRPr="006B6077">
              <w:rPr>
                <w:rFonts w:ascii="Sylfaen" w:hAnsi="Sylfaen" w:cs="Sylfaen"/>
                <w:sz w:val="18"/>
                <w:szCs w:val="18"/>
                <w:lang w:val="hy-AM"/>
              </w:rPr>
              <w:t>էջ</w:t>
            </w:r>
            <w:r w:rsidRPr="006B6077">
              <w:rPr>
                <w:rFonts w:ascii="GHEA Grapalat" w:hAnsi="GHEA Grapalat"/>
                <w:sz w:val="18"/>
                <w:szCs w:val="18"/>
                <w:lang w:val="hy-AM"/>
              </w:rPr>
              <w:t>/</w:t>
            </w:r>
            <w:r w:rsidRPr="006B6077">
              <w:rPr>
                <w:rFonts w:ascii="Sylfaen" w:hAnsi="Sylfaen" w:cs="Sylfaen"/>
                <w:sz w:val="18"/>
                <w:szCs w:val="18"/>
                <w:lang w:val="hy-AM"/>
              </w:rPr>
              <w:t>րոպե</w:t>
            </w:r>
            <w:r w:rsidRPr="006B6077">
              <w:rPr>
                <w:rFonts w:ascii="GHEA Grapalat" w:hAnsi="GHEA Grapalat"/>
                <w:sz w:val="18"/>
                <w:szCs w:val="18"/>
                <w:lang w:val="hy-AM"/>
              </w:rPr>
              <w:t xml:space="preserve"> 600X400dpi</w:t>
            </w:r>
          </w:p>
          <w:p w:rsidR="002A14E3" w:rsidRPr="006B6077" w:rsidRDefault="002A14E3" w:rsidP="003A4D32">
            <w:pPr>
              <w:contextualSpacing/>
              <w:jc w:val="center"/>
              <w:rPr>
                <w:rFonts w:ascii="GHEA Grapalat" w:hAnsi="GHEA Grapalat"/>
                <w:sz w:val="18"/>
                <w:szCs w:val="18"/>
                <w:lang w:val="hy-AM"/>
              </w:rPr>
            </w:pPr>
            <w:r w:rsidRPr="006B6077">
              <w:rPr>
                <w:rFonts w:ascii="Sylfaen" w:hAnsi="Sylfaen" w:cs="Sylfaen"/>
                <w:sz w:val="18"/>
                <w:szCs w:val="18"/>
                <w:lang w:val="hy-AM"/>
              </w:rPr>
              <w:t>Սկանավորման</w:t>
            </w:r>
            <w:r w:rsidRPr="006B6077">
              <w:rPr>
                <w:rFonts w:ascii="GHEA Grapalat" w:hAnsi="GHEA Grapalat"/>
                <w:sz w:val="18"/>
                <w:szCs w:val="18"/>
                <w:lang w:val="hy-AM"/>
              </w:rPr>
              <w:t xml:space="preserve"> </w:t>
            </w:r>
            <w:r w:rsidRPr="006B6077">
              <w:rPr>
                <w:rFonts w:ascii="Sylfaen" w:hAnsi="Sylfaen" w:cs="Sylfaen"/>
                <w:sz w:val="18"/>
                <w:szCs w:val="18"/>
                <w:lang w:val="hy-AM"/>
              </w:rPr>
              <w:t>տվյալներ՝</w:t>
            </w:r>
            <w:r w:rsidRPr="006B6077">
              <w:rPr>
                <w:rFonts w:ascii="GHEA Grapalat" w:hAnsi="GHEA Grapalat"/>
                <w:sz w:val="18"/>
                <w:szCs w:val="18"/>
                <w:lang w:val="hy-AM"/>
              </w:rPr>
              <w:t xml:space="preserve"> A4,216x297мм,24бит,600x400dpi,TWAIN,WIA</w:t>
            </w:r>
          </w:p>
          <w:p w:rsidR="002A14E3" w:rsidRPr="006B6077" w:rsidRDefault="002A14E3" w:rsidP="003A4D32">
            <w:pPr>
              <w:contextualSpacing/>
              <w:jc w:val="center"/>
              <w:rPr>
                <w:rFonts w:ascii="GHEA Grapalat" w:hAnsi="GHEA Grapalat"/>
                <w:sz w:val="18"/>
                <w:szCs w:val="18"/>
                <w:lang w:val="hy-AM"/>
              </w:rPr>
            </w:pPr>
            <w:r w:rsidRPr="006B6077">
              <w:rPr>
                <w:rFonts w:ascii="Sylfaen" w:hAnsi="Sylfaen" w:cs="Sylfaen"/>
                <w:sz w:val="18"/>
                <w:szCs w:val="18"/>
                <w:lang w:val="hy-AM"/>
              </w:rPr>
              <w:t>Թղթի</w:t>
            </w:r>
            <w:r w:rsidRPr="006B6077">
              <w:rPr>
                <w:rFonts w:ascii="GHEA Grapalat" w:hAnsi="GHEA Grapalat"/>
                <w:sz w:val="18"/>
                <w:szCs w:val="18"/>
                <w:lang w:val="hy-AM"/>
              </w:rPr>
              <w:t xml:space="preserve"> </w:t>
            </w:r>
            <w:r w:rsidRPr="006B6077">
              <w:rPr>
                <w:rFonts w:ascii="Sylfaen" w:hAnsi="Sylfaen" w:cs="Sylfaen"/>
                <w:sz w:val="18"/>
                <w:szCs w:val="18"/>
                <w:lang w:val="hy-AM"/>
              </w:rPr>
              <w:t>չափսերը՝</w:t>
            </w:r>
            <w:r w:rsidRPr="006B6077">
              <w:rPr>
                <w:rFonts w:ascii="GHEA Grapalat" w:hAnsi="GHEA Grapalat"/>
                <w:sz w:val="18"/>
                <w:szCs w:val="18"/>
                <w:lang w:val="hy-AM"/>
              </w:rPr>
              <w:t xml:space="preserve"> </w:t>
            </w:r>
            <w:r w:rsidRPr="006B6077">
              <w:rPr>
                <w:rFonts w:ascii="Sylfaen" w:hAnsi="Sylfaen" w:cs="Sylfaen"/>
                <w:sz w:val="18"/>
                <w:szCs w:val="18"/>
                <w:lang w:val="hy-AM"/>
              </w:rPr>
              <w:t>լայնությունը</w:t>
            </w:r>
            <w:r w:rsidRPr="006B6077">
              <w:rPr>
                <w:rFonts w:ascii="GHEA Grapalat" w:hAnsi="GHEA Grapalat"/>
                <w:sz w:val="18"/>
                <w:szCs w:val="18"/>
                <w:lang w:val="hy-AM"/>
              </w:rPr>
              <w:t xml:space="preserve"> 105-216</w:t>
            </w:r>
            <w:r w:rsidRPr="006B6077">
              <w:rPr>
                <w:rFonts w:ascii="Sylfaen" w:hAnsi="Sylfaen" w:cs="Sylfaen"/>
                <w:sz w:val="18"/>
                <w:szCs w:val="18"/>
                <w:lang w:val="hy-AM"/>
              </w:rPr>
              <w:t>մմ</w:t>
            </w:r>
            <w:r w:rsidRPr="006B6077">
              <w:rPr>
                <w:rFonts w:ascii="GHEA Grapalat" w:hAnsi="GHEA Grapalat"/>
                <w:sz w:val="18"/>
                <w:szCs w:val="18"/>
                <w:lang w:val="hy-AM"/>
              </w:rPr>
              <w:t xml:space="preserve"> </w:t>
            </w:r>
            <w:r w:rsidRPr="006B6077">
              <w:rPr>
                <w:rFonts w:ascii="Sylfaen" w:hAnsi="Sylfaen" w:cs="Sylfaen"/>
                <w:sz w:val="18"/>
                <w:szCs w:val="18"/>
                <w:lang w:val="hy-AM"/>
              </w:rPr>
              <w:t>երկարությունը</w:t>
            </w:r>
            <w:r w:rsidRPr="006B6077">
              <w:rPr>
                <w:rFonts w:ascii="GHEA Grapalat" w:hAnsi="GHEA Grapalat"/>
                <w:sz w:val="18"/>
                <w:szCs w:val="18"/>
                <w:lang w:val="hy-AM"/>
              </w:rPr>
              <w:t xml:space="preserve"> 148-356</w:t>
            </w:r>
            <w:r w:rsidRPr="006B6077">
              <w:rPr>
                <w:rFonts w:ascii="Sylfaen" w:hAnsi="Sylfaen" w:cs="Sylfaen"/>
                <w:sz w:val="18"/>
                <w:szCs w:val="18"/>
                <w:lang w:val="hy-AM"/>
              </w:rPr>
              <w:t>մմ</w:t>
            </w:r>
            <w:r w:rsidRPr="006B6077">
              <w:rPr>
                <w:rFonts w:ascii="GHEA Grapalat" w:hAnsi="GHEA Grapalat"/>
                <w:sz w:val="18"/>
                <w:szCs w:val="18"/>
                <w:lang w:val="hy-AM"/>
              </w:rPr>
              <w:t xml:space="preserve">, </w:t>
            </w:r>
            <w:r w:rsidRPr="006B6077">
              <w:rPr>
                <w:rFonts w:ascii="Sylfaen" w:hAnsi="Sylfaen" w:cs="Sylfaen"/>
                <w:sz w:val="18"/>
                <w:szCs w:val="18"/>
                <w:lang w:val="hy-AM"/>
              </w:rPr>
              <w:t>տպագրվող</w:t>
            </w:r>
            <w:r w:rsidRPr="006B6077">
              <w:rPr>
                <w:rFonts w:ascii="GHEA Grapalat" w:hAnsi="GHEA Grapalat"/>
                <w:sz w:val="18"/>
                <w:szCs w:val="18"/>
                <w:lang w:val="hy-AM"/>
              </w:rPr>
              <w:t xml:space="preserve"> </w:t>
            </w:r>
            <w:r w:rsidRPr="006B6077">
              <w:rPr>
                <w:rFonts w:ascii="Sylfaen" w:hAnsi="Sylfaen" w:cs="Sylfaen"/>
                <w:sz w:val="18"/>
                <w:szCs w:val="18"/>
                <w:lang w:val="hy-AM"/>
              </w:rPr>
              <w:t>թղթի</w:t>
            </w:r>
            <w:r w:rsidRPr="006B6077">
              <w:rPr>
                <w:rFonts w:ascii="GHEA Grapalat" w:hAnsi="GHEA Grapalat"/>
                <w:sz w:val="18"/>
                <w:szCs w:val="18"/>
                <w:lang w:val="hy-AM"/>
              </w:rPr>
              <w:t xml:space="preserve"> </w:t>
            </w:r>
            <w:r w:rsidRPr="006B6077">
              <w:rPr>
                <w:rFonts w:ascii="Sylfaen" w:hAnsi="Sylfaen" w:cs="Sylfaen"/>
                <w:sz w:val="18"/>
                <w:szCs w:val="18"/>
                <w:lang w:val="hy-AM"/>
              </w:rPr>
              <w:t>քաշը</w:t>
            </w:r>
            <w:r w:rsidRPr="006B6077">
              <w:rPr>
                <w:rFonts w:ascii="GHEA Grapalat" w:hAnsi="GHEA Grapalat"/>
                <w:sz w:val="18"/>
                <w:szCs w:val="18"/>
                <w:lang w:val="hy-AM"/>
              </w:rPr>
              <w:t xml:space="preserve"> 60-163 </w:t>
            </w:r>
            <w:r w:rsidRPr="006B6077">
              <w:rPr>
                <w:rFonts w:ascii="Sylfaen" w:hAnsi="Sylfaen" w:cs="Sylfaen"/>
                <w:sz w:val="18"/>
                <w:szCs w:val="18"/>
                <w:lang w:val="hy-AM"/>
              </w:rPr>
              <w:t>գ</w:t>
            </w:r>
            <w:r w:rsidRPr="006B6077">
              <w:rPr>
                <w:rFonts w:ascii="GHEA Grapalat" w:hAnsi="GHEA Grapalat"/>
                <w:sz w:val="18"/>
                <w:szCs w:val="18"/>
                <w:lang w:val="hy-AM"/>
              </w:rPr>
              <w:t>/</w:t>
            </w:r>
            <w:r w:rsidRPr="006B6077">
              <w:rPr>
                <w:rFonts w:ascii="Sylfaen" w:hAnsi="Sylfaen" w:cs="Sylfaen"/>
                <w:sz w:val="18"/>
                <w:szCs w:val="18"/>
                <w:lang w:val="hy-AM"/>
              </w:rPr>
              <w:t>մ</w:t>
            </w:r>
            <w:r w:rsidRPr="006B6077">
              <w:rPr>
                <w:rFonts w:ascii="GHEA Grapalat" w:hAnsi="GHEA Grapalat"/>
                <w:sz w:val="18"/>
                <w:szCs w:val="18"/>
                <w:vertAlign w:val="superscript"/>
                <w:lang w:val="hy-AM"/>
              </w:rPr>
              <w:t>2</w:t>
            </w:r>
          </w:p>
          <w:p w:rsidR="002A14E3" w:rsidRPr="006B6077" w:rsidRDefault="002A14E3" w:rsidP="003A4D32">
            <w:pPr>
              <w:contextualSpacing/>
              <w:jc w:val="center"/>
              <w:rPr>
                <w:rFonts w:ascii="GHEA Grapalat" w:hAnsi="GHEA Grapalat"/>
                <w:sz w:val="18"/>
                <w:szCs w:val="18"/>
                <w:lang w:val="hy-AM"/>
              </w:rPr>
            </w:pPr>
            <w:r w:rsidRPr="006B6077">
              <w:rPr>
                <w:rFonts w:ascii="Sylfaen" w:hAnsi="Sylfaen" w:cs="Sylfaen"/>
                <w:sz w:val="18"/>
                <w:szCs w:val="18"/>
                <w:lang w:val="hy-AM"/>
              </w:rPr>
              <w:t>Համակարգչի</w:t>
            </w:r>
            <w:r w:rsidRPr="006B6077">
              <w:rPr>
                <w:rFonts w:ascii="GHEA Grapalat" w:hAnsi="GHEA Grapalat"/>
                <w:sz w:val="18"/>
                <w:szCs w:val="18"/>
                <w:lang w:val="hy-AM"/>
              </w:rPr>
              <w:t xml:space="preserve"> </w:t>
            </w:r>
            <w:r w:rsidRPr="006B6077">
              <w:rPr>
                <w:rFonts w:ascii="Sylfaen" w:hAnsi="Sylfaen" w:cs="Sylfaen"/>
                <w:sz w:val="18"/>
                <w:szCs w:val="18"/>
                <w:lang w:val="hy-AM"/>
              </w:rPr>
              <w:t>հետ</w:t>
            </w:r>
            <w:r w:rsidRPr="006B6077">
              <w:rPr>
                <w:rFonts w:ascii="GHEA Grapalat" w:hAnsi="GHEA Grapalat"/>
                <w:sz w:val="18"/>
                <w:szCs w:val="18"/>
                <w:lang w:val="hy-AM"/>
              </w:rPr>
              <w:t xml:space="preserve"> </w:t>
            </w:r>
            <w:r w:rsidRPr="006B6077">
              <w:rPr>
                <w:rFonts w:ascii="Sylfaen" w:hAnsi="Sylfaen" w:cs="Sylfaen"/>
                <w:sz w:val="18"/>
                <w:szCs w:val="18"/>
                <w:lang w:val="hy-AM"/>
              </w:rPr>
              <w:t>միացման</w:t>
            </w:r>
            <w:r w:rsidRPr="006B6077">
              <w:rPr>
                <w:rFonts w:ascii="GHEA Grapalat" w:hAnsi="GHEA Grapalat"/>
                <w:sz w:val="18"/>
                <w:szCs w:val="18"/>
                <w:lang w:val="hy-AM"/>
              </w:rPr>
              <w:t xml:space="preserve"> </w:t>
            </w:r>
            <w:r w:rsidRPr="006B6077">
              <w:rPr>
                <w:rFonts w:ascii="Sylfaen" w:hAnsi="Sylfaen" w:cs="Sylfaen"/>
                <w:sz w:val="18"/>
                <w:szCs w:val="18"/>
                <w:lang w:val="hy-AM"/>
              </w:rPr>
              <w:t>կապուղին՝</w:t>
            </w:r>
            <w:r w:rsidRPr="006B6077">
              <w:rPr>
                <w:rFonts w:ascii="GHEA Grapalat" w:hAnsi="GHEA Grapalat"/>
                <w:sz w:val="18"/>
                <w:szCs w:val="18"/>
                <w:lang w:val="hy-AM"/>
              </w:rPr>
              <w:t xml:space="preserve"> USB2.0 </w:t>
            </w:r>
            <w:r w:rsidRPr="006B6077">
              <w:rPr>
                <w:rFonts w:ascii="Sylfaen" w:hAnsi="Sylfaen" w:cs="Sylfaen"/>
                <w:sz w:val="18"/>
                <w:szCs w:val="18"/>
                <w:lang w:val="hy-AM"/>
              </w:rPr>
              <w:t>ստանդարտով</w:t>
            </w:r>
            <w:r w:rsidRPr="006B6077">
              <w:rPr>
                <w:rFonts w:ascii="GHEA Grapalat" w:hAnsi="GHEA Grapalat"/>
                <w:sz w:val="18"/>
                <w:szCs w:val="18"/>
                <w:lang w:val="hy-AM"/>
              </w:rPr>
              <w:t xml:space="preserve"> (</w:t>
            </w:r>
            <w:r w:rsidRPr="006B6077">
              <w:rPr>
                <w:rFonts w:ascii="Sylfaen" w:hAnsi="Sylfaen" w:cs="Sylfaen"/>
                <w:sz w:val="18"/>
                <w:szCs w:val="18"/>
                <w:lang w:val="hy-AM"/>
              </w:rPr>
              <w:t>միացման</w:t>
            </w:r>
            <w:r w:rsidRPr="006B6077">
              <w:rPr>
                <w:rFonts w:ascii="GHEA Grapalat" w:hAnsi="GHEA Grapalat"/>
                <w:sz w:val="18"/>
                <w:szCs w:val="18"/>
                <w:lang w:val="hy-AM"/>
              </w:rPr>
              <w:t xml:space="preserve"> </w:t>
            </w:r>
            <w:r w:rsidRPr="006B6077">
              <w:rPr>
                <w:rFonts w:ascii="Sylfaen" w:hAnsi="Sylfaen" w:cs="Sylfaen"/>
                <w:sz w:val="18"/>
                <w:szCs w:val="18"/>
                <w:lang w:val="hy-AM"/>
              </w:rPr>
              <w:t>լարը</w:t>
            </w:r>
            <w:r w:rsidRPr="006B6077">
              <w:rPr>
                <w:rFonts w:ascii="GHEA Grapalat" w:hAnsi="GHEA Grapalat"/>
                <w:sz w:val="18"/>
                <w:szCs w:val="18"/>
                <w:lang w:val="hy-AM"/>
              </w:rPr>
              <w:t xml:space="preserve"> </w:t>
            </w:r>
            <w:r w:rsidRPr="006B6077">
              <w:rPr>
                <w:rFonts w:ascii="Sylfaen" w:hAnsi="Sylfaen" w:cs="Sylfaen"/>
                <w:sz w:val="18"/>
                <w:szCs w:val="18"/>
                <w:lang w:val="hy-AM"/>
              </w:rPr>
              <w:t>պետք</w:t>
            </w:r>
            <w:r w:rsidRPr="006B6077">
              <w:rPr>
                <w:rFonts w:ascii="GHEA Grapalat" w:hAnsi="GHEA Grapalat"/>
                <w:sz w:val="18"/>
                <w:szCs w:val="18"/>
                <w:lang w:val="hy-AM"/>
              </w:rPr>
              <w:t xml:space="preserve"> </w:t>
            </w:r>
            <w:r w:rsidRPr="006B6077">
              <w:rPr>
                <w:rFonts w:ascii="Sylfaen" w:hAnsi="Sylfaen" w:cs="Sylfaen"/>
                <w:sz w:val="18"/>
                <w:szCs w:val="18"/>
                <w:lang w:val="hy-AM"/>
              </w:rPr>
              <w:t>է</w:t>
            </w:r>
            <w:r w:rsidRPr="006B6077">
              <w:rPr>
                <w:rFonts w:ascii="GHEA Grapalat" w:hAnsi="GHEA Grapalat"/>
                <w:sz w:val="18"/>
                <w:szCs w:val="18"/>
                <w:lang w:val="hy-AM"/>
              </w:rPr>
              <w:t xml:space="preserve"> </w:t>
            </w:r>
            <w:r w:rsidRPr="006B6077">
              <w:rPr>
                <w:rFonts w:ascii="Sylfaen" w:hAnsi="Sylfaen" w:cs="Sylfaen"/>
                <w:sz w:val="18"/>
                <w:szCs w:val="18"/>
                <w:lang w:val="hy-AM"/>
              </w:rPr>
              <w:t>ներառվի</w:t>
            </w:r>
            <w:r w:rsidRPr="006B6077">
              <w:rPr>
                <w:rFonts w:ascii="GHEA Grapalat" w:hAnsi="GHEA Grapalat"/>
                <w:sz w:val="18"/>
                <w:szCs w:val="18"/>
                <w:lang w:val="hy-AM"/>
              </w:rPr>
              <w:t xml:space="preserve"> </w:t>
            </w:r>
            <w:r w:rsidRPr="006B6077">
              <w:rPr>
                <w:rFonts w:ascii="Sylfaen" w:hAnsi="Sylfaen" w:cs="Sylfaen"/>
                <w:sz w:val="18"/>
                <w:szCs w:val="18"/>
                <w:lang w:val="hy-AM"/>
              </w:rPr>
              <w:t>սարքի</w:t>
            </w:r>
            <w:r w:rsidRPr="006B6077">
              <w:rPr>
                <w:rFonts w:ascii="GHEA Grapalat" w:hAnsi="GHEA Grapalat"/>
                <w:sz w:val="18"/>
                <w:szCs w:val="18"/>
                <w:lang w:val="hy-AM"/>
              </w:rPr>
              <w:t xml:space="preserve"> </w:t>
            </w:r>
            <w:r w:rsidRPr="006B6077">
              <w:rPr>
                <w:rFonts w:ascii="Sylfaen" w:hAnsi="Sylfaen" w:cs="Sylfaen"/>
                <w:sz w:val="18"/>
                <w:szCs w:val="18"/>
                <w:lang w:val="hy-AM"/>
              </w:rPr>
              <w:t>հետ</w:t>
            </w:r>
            <w:r w:rsidRPr="006B6077">
              <w:rPr>
                <w:rFonts w:ascii="GHEA Grapalat" w:hAnsi="GHEA Grapalat"/>
                <w:sz w:val="18"/>
                <w:szCs w:val="18"/>
                <w:lang w:val="hy-AM"/>
              </w:rPr>
              <w:t>)</w:t>
            </w:r>
          </w:p>
          <w:p w:rsidR="002A14E3" w:rsidRPr="006B6077" w:rsidRDefault="002A14E3" w:rsidP="003A4D32">
            <w:pPr>
              <w:jc w:val="center"/>
              <w:rPr>
                <w:rFonts w:ascii="GHEA Grapalat" w:hAnsi="GHEA Grapalat"/>
                <w:sz w:val="18"/>
                <w:szCs w:val="18"/>
                <w:lang w:val="hy-AM"/>
              </w:rPr>
            </w:pPr>
            <w:r w:rsidRPr="006B6077">
              <w:rPr>
                <w:rFonts w:ascii="Sylfaen" w:hAnsi="Sylfaen" w:cs="Sylfaen"/>
                <w:sz w:val="18"/>
                <w:szCs w:val="18"/>
                <w:lang w:val="hy-AM"/>
              </w:rPr>
              <w:t>Ամսական</w:t>
            </w:r>
            <w:r w:rsidRPr="006B6077">
              <w:rPr>
                <w:rFonts w:ascii="GHEA Grapalat" w:hAnsi="GHEA Grapalat"/>
                <w:sz w:val="18"/>
                <w:szCs w:val="18"/>
                <w:lang w:val="hy-AM"/>
              </w:rPr>
              <w:t xml:space="preserve"> </w:t>
            </w:r>
            <w:r w:rsidRPr="006B6077">
              <w:rPr>
                <w:rFonts w:ascii="Sylfaen" w:hAnsi="Sylfaen" w:cs="Sylfaen"/>
                <w:sz w:val="18"/>
                <w:szCs w:val="18"/>
                <w:lang w:val="hy-AM"/>
              </w:rPr>
              <w:t>ռեսուրսը՝</w:t>
            </w:r>
            <w:r w:rsidRPr="006B6077">
              <w:rPr>
                <w:rFonts w:ascii="GHEA Grapalat" w:hAnsi="GHEA Grapalat"/>
                <w:sz w:val="18"/>
                <w:szCs w:val="18"/>
                <w:lang w:val="hy-AM"/>
              </w:rPr>
              <w:t xml:space="preserve"> 8000</w:t>
            </w:r>
            <w:r w:rsidRPr="006B6077">
              <w:rPr>
                <w:rFonts w:ascii="Sylfaen" w:hAnsi="Sylfaen" w:cs="Sylfaen"/>
                <w:sz w:val="18"/>
                <w:szCs w:val="18"/>
                <w:lang w:val="hy-AM"/>
              </w:rPr>
              <w:t>էջ</w:t>
            </w:r>
            <w:r w:rsidRPr="006B6077">
              <w:rPr>
                <w:rFonts w:ascii="GHEA Grapalat" w:hAnsi="GHEA Grapalat"/>
                <w:sz w:val="18"/>
                <w:szCs w:val="18"/>
                <w:lang w:val="hy-AM"/>
              </w:rPr>
              <w:t>,</w:t>
            </w:r>
          </w:p>
          <w:p w:rsidR="002A14E3" w:rsidRPr="006B6077" w:rsidRDefault="002A14E3" w:rsidP="003A4D32">
            <w:pPr>
              <w:jc w:val="center"/>
              <w:rPr>
                <w:rFonts w:ascii="GHEA Grapalat" w:hAnsi="GHEA Grapalat"/>
                <w:sz w:val="18"/>
                <w:szCs w:val="18"/>
                <w:lang w:val="hy-AM"/>
              </w:rPr>
            </w:pPr>
            <w:r w:rsidRPr="006B6077">
              <w:rPr>
                <w:rFonts w:ascii="GHEA Grapalat" w:hAnsi="GHEA Grapalat"/>
                <w:sz w:val="18"/>
                <w:szCs w:val="18"/>
                <w:lang w:val="hy-AM"/>
              </w:rPr>
              <w:t>Լրացուցիչ պայմաններ՝ քարթրիջները չիպավորված չլինեն:</w:t>
            </w:r>
          </w:p>
          <w:p w:rsidR="002A14E3" w:rsidRPr="006B6077" w:rsidRDefault="002A14E3" w:rsidP="003A4D32">
            <w:pPr>
              <w:jc w:val="center"/>
              <w:rPr>
                <w:rFonts w:ascii="GHEA Grapalat" w:hAnsi="GHEA Grapalat"/>
                <w:sz w:val="18"/>
                <w:szCs w:val="18"/>
                <w:lang w:val="hy-AM"/>
              </w:rPr>
            </w:pPr>
            <w:r w:rsidRPr="006B6077">
              <w:rPr>
                <w:rFonts w:ascii="GHEA Grapalat" w:hAnsi="GHEA Grapalat"/>
                <w:sz w:val="18"/>
                <w:szCs w:val="18"/>
                <w:lang w:val="hy-AM"/>
              </w:rPr>
              <w:t>Տեղափոխումը և տեղադրումը կատարում է վաճառողը: Երաշխիք՝ 1 տարի:</w:t>
            </w:r>
          </w:p>
        </w:tc>
        <w:tc>
          <w:tcPr>
            <w:tcW w:w="1080" w:type="dxa"/>
            <w:vAlign w:val="center"/>
          </w:tcPr>
          <w:p w:rsidR="002A14E3" w:rsidRPr="003A4D32" w:rsidRDefault="002A14E3" w:rsidP="003A4D32">
            <w:pPr>
              <w:jc w:val="center"/>
              <w:rPr>
                <w:rFonts w:ascii="GHEA Grapalat" w:hAnsi="GHEA Grapalat"/>
                <w:sz w:val="16"/>
                <w:szCs w:val="16"/>
                <w:lang w:val="hy-AM"/>
              </w:rPr>
            </w:pPr>
          </w:p>
        </w:tc>
        <w:tc>
          <w:tcPr>
            <w:tcW w:w="810" w:type="dxa"/>
            <w:vAlign w:val="center"/>
          </w:tcPr>
          <w:p w:rsidR="002A14E3" w:rsidRPr="0013275F" w:rsidRDefault="002A14E3" w:rsidP="003A4D32">
            <w:pPr>
              <w:jc w:val="center"/>
              <w:rPr>
                <w:rFonts w:ascii="GHEA Grapalat" w:hAnsi="GHEA Grapalat"/>
                <w:sz w:val="16"/>
                <w:szCs w:val="16"/>
                <w:lang w:val="hy-AM"/>
              </w:rPr>
            </w:pPr>
          </w:p>
        </w:tc>
        <w:tc>
          <w:tcPr>
            <w:tcW w:w="720" w:type="dxa"/>
            <w:vAlign w:val="center"/>
          </w:tcPr>
          <w:p w:rsidR="002A14E3" w:rsidRPr="00964D89" w:rsidRDefault="002A14E3" w:rsidP="003A4D32">
            <w:pPr>
              <w:jc w:val="center"/>
              <w:rPr>
                <w:rFonts w:ascii="GHEA Grapalat" w:hAnsi="GHEA Grapalat"/>
                <w:sz w:val="18"/>
                <w:szCs w:val="18"/>
              </w:rPr>
            </w:pPr>
            <w:r>
              <w:rPr>
                <w:rFonts w:ascii="GHEA Grapalat" w:hAnsi="GHEA Grapalat"/>
                <w:sz w:val="18"/>
                <w:szCs w:val="18"/>
              </w:rPr>
              <w:t>7</w:t>
            </w:r>
          </w:p>
        </w:tc>
        <w:tc>
          <w:tcPr>
            <w:tcW w:w="810" w:type="dxa"/>
            <w:vAlign w:val="center"/>
          </w:tcPr>
          <w:p w:rsidR="002A14E3" w:rsidRDefault="002A14E3" w:rsidP="003A4D32">
            <w:pPr>
              <w:jc w:val="center"/>
            </w:pPr>
            <w:r w:rsidRPr="00EB39C4">
              <w:rPr>
                <w:rFonts w:ascii="GHEA Grapalat" w:hAnsi="GHEA Grapalat"/>
                <w:sz w:val="18"/>
                <w:szCs w:val="18"/>
              </w:rPr>
              <w:t>Ք. Գյումրի, Վարդանանց հր. 1</w:t>
            </w:r>
          </w:p>
        </w:tc>
        <w:tc>
          <w:tcPr>
            <w:tcW w:w="720" w:type="dxa"/>
            <w:vAlign w:val="center"/>
          </w:tcPr>
          <w:p w:rsidR="002A14E3" w:rsidRPr="00964D89" w:rsidRDefault="002A14E3" w:rsidP="003A4D32">
            <w:pPr>
              <w:jc w:val="center"/>
              <w:rPr>
                <w:rFonts w:ascii="GHEA Grapalat" w:hAnsi="GHEA Grapalat"/>
                <w:sz w:val="18"/>
                <w:szCs w:val="18"/>
              </w:rPr>
            </w:pPr>
            <w:r>
              <w:rPr>
                <w:rFonts w:ascii="GHEA Grapalat" w:hAnsi="GHEA Grapalat"/>
                <w:sz w:val="18"/>
                <w:szCs w:val="18"/>
              </w:rPr>
              <w:t>7</w:t>
            </w:r>
          </w:p>
        </w:tc>
        <w:tc>
          <w:tcPr>
            <w:tcW w:w="2250" w:type="dxa"/>
            <w:vAlign w:val="center"/>
          </w:tcPr>
          <w:p w:rsidR="002A14E3" w:rsidRPr="00A7654A" w:rsidRDefault="002A14E3" w:rsidP="002A14E3">
            <w:pPr>
              <w:jc w:val="center"/>
              <w:rPr>
                <w:rFonts w:ascii="GHEA Grapalat" w:hAnsi="GHEA Grapalat"/>
                <w:sz w:val="18"/>
                <w:szCs w:val="18"/>
              </w:rPr>
            </w:pPr>
            <w:r w:rsidRPr="002A14E3">
              <w:rPr>
                <w:rFonts w:ascii="GHEA Grapalat" w:hAnsi="GHEA Grapalat"/>
                <w:sz w:val="18"/>
                <w:szCs w:val="18"/>
              </w:rPr>
              <w:t>ֆինանսական միջոցներ նախատեսվելու դեպքում կողմերի միջև կնքվող համաձայնագրի</w:t>
            </w:r>
            <w:r w:rsidRPr="00A7654A">
              <w:rPr>
                <w:rFonts w:ascii="GHEA Grapalat" w:hAnsi="GHEA Grapalat"/>
                <w:sz w:val="18"/>
                <w:szCs w:val="18"/>
              </w:rPr>
              <w:t xml:space="preserve"> </w:t>
            </w:r>
            <w:r w:rsidRPr="006B6077">
              <w:rPr>
                <w:rFonts w:ascii="GHEA Grapalat" w:hAnsi="GHEA Grapalat"/>
                <w:sz w:val="18"/>
                <w:szCs w:val="18"/>
              </w:rPr>
              <w:t>օրվանից</w:t>
            </w:r>
            <w:r w:rsidRPr="00A7654A">
              <w:rPr>
                <w:rFonts w:ascii="GHEA Grapalat" w:hAnsi="GHEA Grapalat"/>
                <w:sz w:val="18"/>
                <w:szCs w:val="18"/>
              </w:rPr>
              <w:t xml:space="preserve"> 20 </w:t>
            </w:r>
            <w:r w:rsidRPr="006B6077">
              <w:rPr>
                <w:rFonts w:ascii="GHEA Grapalat" w:hAnsi="GHEA Grapalat"/>
                <w:sz w:val="18"/>
                <w:szCs w:val="18"/>
              </w:rPr>
              <w:t>օրացուցային</w:t>
            </w:r>
            <w:r w:rsidRPr="00A7654A">
              <w:rPr>
                <w:rFonts w:ascii="GHEA Grapalat" w:hAnsi="GHEA Grapalat"/>
                <w:sz w:val="18"/>
                <w:szCs w:val="18"/>
              </w:rPr>
              <w:t xml:space="preserve"> </w:t>
            </w:r>
            <w:r w:rsidRPr="006B6077">
              <w:rPr>
                <w:rFonts w:ascii="GHEA Grapalat" w:hAnsi="GHEA Grapalat"/>
                <w:sz w:val="18"/>
                <w:szCs w:val="18"/>
              </w:rPr>
              <w:t>օր</w:t>
            </w:r>
            <w:r w:rsidRPr="00A7654A">
              <w:rPr>
                <w:rFonts w:ascii="GHEA Grapalat" w:hAnsi="GHEA Grapalat"/>
                <w:sz w:val="18"/>
                <w:szCs w:val="18"/>
              </w:rPr>
              <w:t xml:space="preserve"> </w:t>
            </w:r>
            <w:r w:rsidRPr="006B6077">
              <w:rPr>
                <w:rFonts w:ascii="GHEA Grapalat" w:hAnsi="GHEA Grapalat"/>
                <w:sz w:val="18"/>
                <w:szCs w:val="18"/>
              </w:rPr>
              <w:t>անց</w:t>
            </w:r>
            <w:r>
              <w:rPr>
                <w:rFonts w:ascii="GHEA Grapalat" w:hAnsi="GHEA Grapalat"/>
                <w:sz w:val="18"/>
                <w:szCs w:val="18"/>
              </w:rPr>
              <w:t>, եթե մատակարարը պատրաստակամ չէ ավելի վաղ մատակարաել ապրանքը.</w:t>
            </w:r>
          </w:p>
        </w:tc>
      </w:tr>
      <w:tr w:rsidR="002A14E3" w:rsidRPr="003A4D32" w:rsidTr="002A14E3">
        <w:trPr>
          <w:trHeight w:val="246"/>
        </w:trPr>
        <w:tc>
          <w:tcPr>
            <w:tcW w:w="900" w:type="dxa"/>
            <w:vAlign w:val="center"/>
          </w:tcPr>
          <w:p w:rsidR="002A14E3" w:rsidRPr="003A4D32" w:rsidRDefault="002A14E3" w:rsidP="003A4D32">
            <w:pPr>
              <w:numPr>
                <w:ilvl w:val="0"/>
                <w:numId w:val="35"/>
              </w:numPr>
              <w:jc w:val="center"/>
              <w:rPr>
                <w:rFonts w:ascii="GHEA Grapalat" w:hAnsi="GHEA Grapalat"/>
                <w:sz w:val="16"/>
                <w:szCs w:val="16"/>
                <w:lang w:val="hy-AM"/>
              </w:rPr>
            </w:pPr>
          </w:p>
        </w:tc>
        <w:tc>
          <w:tcPr>
            <w:tcW w:w="1710" w:type="dxa"/>
            <w:vAlign w:val="center"/>
          </w:tcPr>
          <w:p w:rsidR="002A14E3" w:rsidRPr="006B6077" w:rsidRDefault="002A14E3" w:rsidP="003A4D32">
            <w:pPr>
              <w:pStyle w:val="BodyTextIndent2"/>
              <w:spacing w:line="240" w:lineRule="auto"/>
              <w:jc w:val="center"/>
              <w:rPr>
                <w:rFonts w:ascii="GHEA Grapalat" w:hAnsi="GHEA Grapalat"/>
                <w:sz w:val="18"/>
                <w:szCs w:val="18"/>
                <w:lang w:val="hy-AM"/>
              </w:rPr>
            </w:pPr>
            <w:r w:rsidRPr="0098753A">
              <w:rPr>
                <w:rFonts w:ascii="GHEA Grapalat" w:hAnsi="GHEA Grapalat"/>
                <w:sz w:val="18"/>
                <w:szCs w:val="18"/>
                <w:lang w:val="hy-AM"/>
              </w:rPr>
              <w:t>30232130</w:t>
            </w:r>
          </w:p>
        </w:tc>
        <w:tc>
          <w:tcPr>
            <w:tcW w:w="2160" w:type="dxa"/>
            <w:vAlign w:val="center"/>
          </w:tcPr>
          <w:p w:rsidR="002A14E3" w:rsidRPr="00995B6D" w:rsidRDefault="002A14E3" w:rsidP="003A4D32">
            <w:pPr>
              <w:pStyle w:val="BodyTextIndent2"/>
              <w:spacing w:line="240" w:lineRule="auto"/>
              <w:jc w:val="center"/>
              <w:rPr>
                <w:rFonts w:ascii="GHEA Grapalat" w:hAnsi="GHEA Grapalat"/>
                <w:sz w:val="18"/>
                <w:szCs w:val="18"/>
              </w:rPr>
            </w:pPr>
            <w:r w:rsidRPr="006B6077">
              <w:rPr>
                <w:rFonts w:ascii="GHEA Grapalat" w:hAnsi="GHEA Grapalat"/>
                <w:sz w:val="18"/>
                <w:szCs w:val="18"/>
              </w:rPr>
              <w:t>Տպիչ</w:t>
            </w:r>
            <w:r>
              <w:rPr>
                <w:rFonts w:ascii="GHEA Grapalat" w:hAnsi="GHEA Grapalat"/>
                <w:sz w:val="18"/>
                <w:szCs w:val="18"/>
                <w:lang w:val="en-US"/>
              </w:rPr>
              <w:t xml:space="preserve"> A3 </w:t>
            </w:r>
            <w:r>
              <w:rPr>
                <w:rFonts w:ascii="GHEA Grapalat" w:hAnsi="GHEA Grapalat"/>
                <w:sz w:val="18"/>
                <w:szCs w:val="18"/>
              </w:rPr>
              <w:lastRenderedPageBreak/>
              <w:t>գունավոր</w:t>
            </w:r>
          </w:p>
        </w:tc>
        <w:tc>
          <w:tcPr>
            <w:tcW w:w="5130" w:type="dxa"/>
            <w:vAlign w:val="center"/>
          </w:tcPr>
          <w:p w:rsidR="002A14E3" w:rsidRPr="003A4D32" w:rsidRDefault="00DA3291" w:rsidP="003A4D32">
            <w:pPr>
              <w:jc w:val="center"/>
              <w:rPr>
                <w:rFonts w:ascii="Sylfaen" w:hAnsi="Sylfaen"/>
                <w:lang w:val="af-ZA"/>
              </w:rPr>
            </w:pPr>
            <w:r>
              <w:rPr>
                <w:rFonts w:ascii="Sylfaen" w:hAnsi="Sylfaen"/>
                <w:lang w:val="af-ZA"/>
              </w:rPr>
              <w:lastRenderedPageBreak/>
              <w:t>Epson L13</w:t>
            </w:r>
            <w:r w:rsidR="002A14E3" w:rsidRPr="003A4D32">
              <w:rPr>
                <w:rFonts w:ascii="Sylfaen" w:hAnsi="Sylfaen"/>
                <w:lang w:val="af-ZA"/>
              </w:rPr>
              <w:t xml:space="preserve">00  </w:t>
            </w:r>
            <w:r w:rsidR="002A14E3">
              <w:rPr>
                <w:rFonts w:ascii="GHEA Grapalat" w:hAnsi="GHEA Grapalat" w:cs="Arial"/>
                <w:sz w:val="20"/>
                <w:szCs w:val="20"/>
              </w:rPr>
              <w:t>կամ</w:t>
            </w:r>
            <w:r w:rsidR="002A14E3" w:rsidRPr="003A4D32">
              <w:rPr>
                <w:rFonts w:ascii="GHEA Grapalat" w:hAnsi="GHEA Grapalat" w:cs="Arial"/>
                <w:sz w:val="20"/>
                <w:szCs w:val="20"/>
                <w:lang w:val="af-ZA"/>
              </w:rPr>
              <w:t xml:space="preserve"> </w:t>
            </w:r>
            <w:r w:rsidR="002A14E3">
              <w:rPr>
                <w:rFonts w:ascii="GHEA Grapalat" w:hAnsi="GHEA Grapalat" w:cs="Arial"/>
                <w:sz w:val="20"/>
                <w:szCs w:val="20"/>
              </w:rPr>
              <w:t>նմանատիպ</w:t>
            </w:r>
          </w:p>
          <w:p w:rsidR="002A14E3" w:rsidRPr="003A4D32" w:rsidRDefault="002A14E3" w:rsidP="003A4D32">
            <w:pPr>
              <w:contextualSpacing/>
              <w:jc w:val="center"/>
              <w:rPr>
                <w:rFonts w:ascii="Arial" w:hAnsi="Arial" w:cs="Arial"/>
                <w:color w:val="373737"/>
                <w:sz w:val="21"/>
                <w:szCs w:val="21"/>
                <w:lang w:val="af-ZA"/>
              </w:rPr>
            </w:pPr>
            <w:r w:rsidRPr="006B6077">
              <w:rPr>
                <w:rFonts w:ascii="Sylfaen" w:hAnsi="Sylfaen" w:cs="Sylfaen"/>
                <w:color w:val="373737"/>
                <w:sz w:val="21"/>
                <w:szCs w:val="21"/>
              </w:rPr>
              <w:lastRenderedPageBreak/>
              <w:t>Առավելագույն</w:t>
            </w:r>
            <w:r w:rsidRPr="003A4D32">
              <w:rPr>
                <w:rFonts w:ascii="Arial" w:hAnsi="Arial" w:cs="Arial"/>
                <w:color w:val="373737"/>
                <w:sz w:val="21"/>
                <w:szCs w:val="21"/>
                <w:lang w:val="af-ZA"/>
              </w:rPr>
              <w:t xml:space="preserve"> </w:t>
            </w:r>
            <w:r w:rsidRPr="006B6077">
              <w:rPr>
                <w:rFonts w:ascii="Sylfaen" w:hAnsi="Sylfaen" w:cs="Sylfaen"/>
                <w:color w:val="373737"/>
                <w:sz w:val="21"/>
                <w:szCs w:val="21"/>
              </w:rPr>
              <w:t>ձևաչափ</w:t>
            </w:r>
            <w:r w:rsidRPr="006B6077">
              <w:rPr>
                <w:rFonts w:ascii="Sylfaen" w:hAnsi="Sylfaen" w:cs="Sylfaen"/>
                <w:sz w:val="18"/>
                <w:szCs w:val="18"/>
              </w:rPr>
              <w:t>՝</w:t>
            </w:r>
            <w:r w:rsidRPr="003A4D32">
              <w:rPr>
                <w:rFonts w:ascii="GHEA Grapalat" w:hAnsi="GHEA Grapalat"/>
                <w:sz w:val="18"/>
                <w:szCs w:val="18"/>
                <w:lang w:val="af-ZA"/>
              </w:rPr>
              <w:t xml:space="preserve"> </w:t>
            </w:r>
            <w:r w:rsidRPr="003A4D32">
              <w:rPr>
                <w:rFonts w:ascii="Arial" w:hAnsi="Arial" w:cs="Arial"/>
                <w:color w:val="373737"/>
                <w:sz w:val="21"/>
                <w:szCs w:val="21"/>
                <w:lang w:val="af-ZA"/>
              </w:rPr>
              <w:t>A3+</w:t>
            </w:r>
          </w:p>
          <w:p w:rsidR="002A14E3" w:rsidRPr="003A4D32" w:rsidRDefault="002A14E3" w:rsidP="003A4D32">
            <w:pPr>
              <w:jc w:val="center"/>
              <w:rPr>
                <w:rFonts w:ascii="Arial" w:hAnsi="Arial" w:cs="Arial"/>
                <w:color w:val="373737"/>
                <w:sz w:val="21"/>
                <w:szCs w:val="21"/>
                <w:lang w:val="af-ZA"/>
              </w:rPr>
            </w:pPr>
            <w:r w:rsidRPr="006B6077">
              <w:rPr>
                <w:rFonts w:ascii="Sylfaen" w:hAnsi="Sylfaen" w:cs="Sylfaen"/>
                <w:color w:val="373737"/>
                <w:sz w:val="21"/>
                <w:szCs w:val="21"/>
                <w:bdr w:val="none" w:sz="0" w:space="0" w:color="auto" w:frame="1"/>
              </w:rPr>
              <w:t>Տպման</w:t>
            </w:r>
            <w:r w:rsidRPr="003A4D32">
              <w:rPr>
                <w:rFonts w:ascii="Arial" w:hAnsi="Arial" w:cs="Arial"/>
                <w:color w:val="373737"/>
                <w:sz w:val="21"/>
                <w:szCs w:val="21"/>
                <w:bdr w:val="none" w:sz="0" w:space="0" w:color="auto" w:frame="1"/>
                <w:lang w:val="af-ZA"/>
              </w:rPr>
              <w:t xml:space="preserve"> </w:t>
            </w:r>
            <w:r w:rsidRPr="006B6077">
              <w:rPr>
                <w:rFonts w:ascii="Sylfaen" w:hAnsi="Sylfaen" w:cs="Sylfaen"/>
                <w:color w:val="373737"/>
                <w:sz w:val="21"/>
                <w:szCs w:val="21"/>
                <w:bdr w:val="none" w:sz="0" w:space="0" w:color="auto" w:frame="1"/>
              </w:rPr>
              <w:t>տեխնոլոգիա</w:t>
            </w:r>
            <w:r w:rsidRPr="003A4D32">
              <w:rPr>
                <w:rFonts w:ascii="Sylfaen" w:hAnsi="Sylfaen" w:cs="Sylfaen"/>
                <w:color w:val="373737"/>
                <w:sz w:val="21"/>
                <w:szCs w:val="21"/>
                <w:bdr w:val="none" w:sz="0" w:space="0" w:color="auto" w:frame="1"/>
                <w:lang w:val="af-ZA"/>
              </w:rPr>
              <w:t xml:space="preserve"> </w:t>
            </w:r>
            <w:r w:rsidRPr="006B6077">
              <w:rPr>
                <w:rFonts w:ascii="Sylfaen" w:hAnsi="Sylfaen" w:cs="Sylfaen"/>
                <w:color w:val="373737"/>
                <w:sz w:val="21"/>
                <w:szCs w:val="21"/>
                <w:bdr w:val="none" w:sz="0" w:space="0" w:color="auto" w:frame="1"/>
              </w:rPr>
              <w:t>՝</w:t>
            </w:r>
            <w:r w:rsidRPr="003A4D32">
              <w:rPr>
                <w:rFonts w:ascii="Sylfaen" w:hAnsi="Sylfaen" w:cs="Sylfaen"/>
                <w:color w:val="373737"/>
                <w:sz w:val="21"/>
                <w:szCs w:val="21"/>
                <w:bdr w:val="none" w:sz="0" w:space="0" w:color="auto" w:frame="1"/>
                <w:lang w:val="af-ZA"/>
              </w:rPr>
              <w:t xml:space="preserve"> inkjet</w:t>
            </w:r>
          </w:p>
          <w:p w:rsidR="002A14E3" w:rsidRPr="003A4D32" w:rsidRDefault="002A14E3" w:rsidP="003A4D32">
            <w:pPr>
              <w:contextualSpacing/>
              <w:jc w:val="center"/>
              <w:rPr>
                <w:rFonts w:ascii="GHEA Grapalat" w:hAnsi="GHEA Grapalat"/>
                <w:sz w:val="18"/>
                <w:szCs w:val="18"/>
                <w:lang w:val="af-ZA"/>
              </w:rPr>
            </w:pPr>
          </w:p>
          <w:p w:rsidR="002A14E3" w:rsidRPr="003A4D32" w:rsidRDefault="002A14E3" w:rsidP="003A4D32">
            <w:pPr>
              <w:contextualSpacing/>
              <w:jc w:val="center"/>
              <w:rPr>
                <w:rFonts w:ascii="GHEA Grapalat" w:hAnsi="GHEA Grapalat"/>
                <w:sz w:val="18"/>
                <w:szCs w:val="18"/>
                <w:lang w:val="af-ZA"/>
              </w:rPr>
            </w:pPr>
            <w:r w:rsidRPr="006B6077">
              <w:rPr>
                <w:rFonts w:ascii="Sylfaen" w:hAnsi="Sylfaen" w:cs="Sylfaen"/>
                <w:color w:val="373737"/>
                <w:sz w:val="21"/>
                <w:szCs w:val="21"/>
              </w:rPr>
              <w:t>Առավելագույն</w:t>
            </w:r>
            <w:r w:rsidRPr="003A4D32">
              <w:rPr>
                <w:rFonts w:ascii="Arial" w:hAnsi="Arial" w:cs="Arial"/>
                <w:color w:val="373737"/>
                <w:sz w:val="21"/>
                <w:szCs w:val="21"/>
                <w:lang w:val="af-ZA"/>
              </w:rPr>
              <w:t xml:space="preserve"> </w:t>
            </w:r>
            <w:r w:rsidRPr="006B6077">
              <w:rPr>
                <w:rFonts w:ascii="Sylfaen" w:hAnsi="Sylfaen" w:cs="Sylfaen"/>
                <w:color w:val="373737"/>
                <w:sz w:val="21"/>
                <w:szCs w:val="21"/>
              </w:rPr>
              <w:t>չափ</w:t>
            </w:r>
            <w:r w:rsidRPr="003A4D32">
              <w:rPr>
                <w:rFonts w:ascii="Arial" w:hAnsi="Arial" w:cs="Arial"/>
                <w:color w:val="373737"/>
                <w:sz w:val="21"/>
                <w:szCs w:val="21"/>
                <w:lang w:val="af-ZA"/>
              </w:rPr>
              <w:t>, dpi</w:t>
            </w:r>
            <w:r w:rsidRPr="006B6077">
              <w:rPr>
                <w:rFonts w:ascii="Sylfaen" w:hAnsi="Sylfaen" w:cs="Sylfaen"/>
                <w:sz w:val="18"/>
                <w:szCs w:val="18"/>
                <w:lang w:val="hy-AM"/>
              </w:rPr>
              <w:t>՝</w:t>
            </w:r>
            <w:r w:rsidRPr="006B6077">
              <w:rPr>
                <w:rFonts w:ascii="GHEA Grapalat" w:hAnsi="GHEA Grapalat"/>
                <w:sz w:val="18"/>
                <w:szCs w:val="18"/>
                <w:lang w:val="hy-AM"/>
              </w:rPr>
              <w:t xml:space="preserve"> </w:t>
            </w:r>
            <w:r w:rsidRPr="003A4D32">
              <w:rPr>
                <w:rFonts w:ascii="Arial" w:hAnsi="Arial" w:cs="Arial"/>
                <w:color w:val="373737"/>
                <w:sz w:val="21"/>
                <w:szCs w:val="21"/>
                <w:lang w:val="af-ZA"/>
              </w:rPr>
              <w:t>5760x1440dpi</w:t>
            </w:r>
          </w:p>
          <w:p w:rsidR="002A14E3" w:rsidRPr="006B6077" w:rsidRDefault="002A14E3" w:rsidP="003A4D32">
            <w:pPr>
              <w:contextualSpacing/>
              <w:jc w:val="center"/>
              <w:rPr>
                <w:rFonts w:ascii="GHEA Grapalat" w:hAnsi="GHEA Grapalat"/>
                <w:sz w:val="18"/>
                <w:szCs w:val="18"/>
                <w:lang w:val="hy-AM"/>
              </w:rPr>
            </w:pPr>
            <w:r w:rsidRPr="006B6077">
              <w:rPr>
                <w:rFonts w:ascii="Sylfaen" w:hAnsi="Sylfaen" w:cs="Sylfaen"/>
                <w:color w:val="373737"/>
                <w:sz w:val="21"/>
                <w:szCs w:val="21"/>
              </w:rPr>
              <w:t>Տպման</w:t>
            </w:r>
            <w:r w:rsidRPr="003A4D32">
              <w:rPr>
                <w:rFonts w:ascii="Arial" w:hAnsi="Arial" w:cs="Arial"/>
                <w:color w:val="373737"/>
                <w:sz w:val="21"/>
                <w:szCs w:val="21"/>
                <w:lang w:val="af-ZA"/>
              </w:rPr>
              <w:t xml:space="preserve"> </w:t>
            </w:r>
            <w:r w:rsidRPr="006B6077">
              <w:rPr>
                <w:rFonts w:ascii="Sylfaen" w:hAnsi="Sylfaen" w:cs="Sylfaen"/>
                <w:color w:val="373737"/>
                <w:sz w:val="21"/>
                <w:szCs w:val="21"/>
              </w:rPr>
              <w:t>տարածք</w:t>
            </w:r>
            <w:r w:rsidRPr="003A4D32">
              <w:rPr>
                <w:rFonts w:ascii="Arial" w:hAnsi="Arial" w:cs="Arial"/>
                <w:color w:val="373737"/>
                <w:sz w:val="21"/>
                <w:szCs w:val="21"/>
                <w:lang w:val="af-ZA"/>
              </w:rPr>
              <w:t xml:space="preserve">, </w:t>
            </w:r>
            <w:r w:rsidRPr="006B6077">
              <w:rPr>
                <w:rFonts w:ascii="Sylfaen" w:hAnsi="Sylfaen" w:cs="Sylfaen"/>
                <w:color w:val="373737"/>
                <w:sz w:val="21"/>
                <w:szCs w:val="21"/>
              </w:rPr>
              <w:t>մմ</w:t>
            </w:r>
            <w:r w:rsidRPr="003A4D32">
              <w:rPr>
                <w:rFonts w:ascii="Sylfaen" w:hAnsi="Sylfaen" w:cs="Sylfaen"/>
                <w:color w:val="373737"/>
                <w:sz w:val="21"/>
                <w:szCs w:val="21"/>
                <w:lang w:val="af-ZA"/>
              </w:rPr>
              <w:t xml:space="preserve"> </w:t>
            </w:r>
            <w:r w:rsidRPr="006B6077">
              <w:rPr>
                <w:rFonts w:ascii="GHEA Grapalat" w:hAnsi="GHEA Grapalat"/>
                <w:sz w:val="18"/>
                <w:szCs w:val="18"/>
                <w:lang w:val="hy-AM"/>
              </w:rPr>
              <w:t xml:space="preserve">` </w:t>
            </w:r>
            <w:r w:rsidRPr="003A4D32">
              <w:rPr>
                <w:rFonts w:ascii="GHEA Grapalat" w:hAnsi="GHEA Grapalat"/>
                <w:sz w:val="18"/>
                <w:szCs w:val="18"/>
                <w:lang w:val="af-ZA"/>
              </w:rPr>
              <w:t xml:space="preserve"> </w:t>
            </w:r>
            <w:r w:rsidRPr="003A4D32">
              <w:rPr>
                <w:rFonts w:ascii="Arial" w:hAnsi="Arial" w:cs="Arial"/>
                <w:color w:val="373737"/>
                <w:sz w:val="21"/>
                <w:szCs w:val="21"/>
                <w:lang w:val="af-ZA"/>
              </w:rPr>
              <w:t>329x483</w:t>
            </w:r>
          </w:p>
          <w:p w:rsidR="002A14E3" w:rsidRPr="006B6077" w:rsidRDefault="002A14E3" w:rsidP="003A4D32">
            <w:pPr>
              <w:contextualSpacing/>
              <w:jc w:val="center"/>
              <w:rPr>
                <w:rFonts w:ascii="Arial" w:hAnsi="Arial" w:cs="Arial"/>
                <w:color w:val="373737"/>
                <w:sz w:val="21"/>
                <w:szCs w:val="21"/>
                <w:shd w:val="clear" w:color="auto" w:fill="EEEEEE"/>
                <w:lang w:val="hy-AM"/>
              </w:rPr>
            </w:pPr>
            <w:r w:rsidRPr="006B6077">
              <w:rPr>
                <w:rFonts w:ascii="Sylfaen" w:hAnsi="Sylfaen" w:cs="Sylfaen"/>
                <w:color w:val="373737"/>
                <w:sz w:val="21"/>
                <w:szCs w:val="21"/>
                <w:lang w:val="hy-AM"/>
              </w:rPr>
              <w:t>Սև</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և</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սպիտակ</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տպման</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առավելագույն</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արագություն</w:t>
            </w:r>
            <w:r w:rsidRPr="006B6077">
              <w:rPr>
                <w:rFonts w:ascii="Arial" w:hAnsi="Arial" w:cs="Arial"/>
                <w:color w:val="373737"/>
                <w:sz w:val="21"/>
                <w:szCs w:val="21"/>
                <w:lang w:val="hy-AM"/>
              </w:rPr>
              <w:t xml:space="preserve"> A4 (</w:t>
            </w:r>
            <w:r w:rsidRPr="006B6077">
              <w:rPr>
                <w:rFonts w:ascii="Sylfaen" w:hAnsi="Sylfaen" w:cs="Sylfaen"/>
                <w:color w:val="373737"/>
                <w:sz w:val="21"/>
                <w:szCs w:val="21"/>
                <w:lang w:val="hy-AM"/>
              </w:rPr>
              <w:t>սևագիր</w:t>
            </w:r>
            <w:r w:rsidRPr="006B6077">
              <w:rPr>
                <w:rFonts w:ascii="Arial" w:hAnsi="Arial" w:cs="Arial"/>
                <w:color w:val="373737"/>
                <w:sz w:val="21"/>
                <w:szCs w:val="21"/>
                <w:lang w:val="hy-AM"/>
              </w:rPr>
              <w:t>), ppm</w:t>
            </w:r>
            <w:r w:rsidRPr="006B6077">
              <w:rPr>
                <w:rFonts w:ascii="Arial" w:hAnsi="Arial" w:cs="Arial"/>
                <w:color w:val="373737"/>
                <w:sz w:val="21"/>
                <w:szCs w:val="21"/>
                <w:shd w:val="clear" w:color="auto" w:fill="EEEEEE"/>
                <w:lang w:val="hy-AM"/>
              </w:rPr>
              <w:t>` 30</w:t>
            </w:r>
          </w:p>
          <w:p w:rsidR="002A14E3" w:rsidRPr="006B6077" w:rsidRDefault="002A14E3" w:rsidP="003A4D32">
            <w:pPr>
              <w:contextualSpacing/>
              <w:jc w:val="center"/>
              <w:rPr>
                <w:rFonts w:ascii="Arial" w:hAnsi="Arial" w:cs="Arial"/>
                <w:color w:val="373737"/>
                <w:sz w:val="21"/>
                <w:szCs w:val="21"/>
                <w:shd w:val="clear" w:color="auto" w:fill="EEEEEE"/>
                <w:lang w:val="hy-AM"/>
              </w:rPr>
            </w:pPr>
            <w:r w:rsidRPr="006B6077">
              <w:rPr>
                <w:rFonts w:ascii="Sylfaen" w:hAnsi="Sylfaen" w:cs="Sylfaen"/>
                <w:color w:val="373737"/>
                <w:sz w:val="21"/>
                <w:szCs w:val="21"/>
                <w:shd w:val="clear" w:color="auto" w:fill="EEEEEE"/>
                <w:lang w:val="hy-AM"/>
              </w:rPr>
              <w:t>Սև</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և</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սպիտակ</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տպման</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արագությունը</w:t>
            </w:r>
            <w:r w:rsidRPr="006B6077">
              <w:rPr>
                <w:rFonts w:ascii="Arial" w:hAnsi="Arial" w:cs="Arial"/>
                <w:color w:val="373737"/>
                <w:sz w:val="21"/>
                <w:szCs w:val="21"/>
                <w:shd w:val="clear" w:color="auto" w:fill="EEEEEE"/>
                <w:lang w:val="hy-AM"/>
              </w:rPr>
              <w:t xml:space="preserve"> A4 (ISO), ppm** ` 15</w:t>
            </w:r>
          </w:p>
          <w:p w:rsidR="002A14E3" w:rsidRPr="006B6077" w:rsidRDefault="002A14E3" w:rsidP="003A4D32">
            <w:pPr>
              <w:contextualSpacing/>
              <w:jc w:val="center"/>
              <w:rPr>
                <w:rFonts w:ascii="Arial" w:hAnsi="Arial" w:cs="Arial"/>
                <w:color w:val="373737"/>
                <w:sz w:val="21"/>
                <w:szCs w:val="21"/>
                <w:lang w:val="hy-AM"/>
              </w:rPr>
            </w:pPr>
            <w:r w:rsidRPr="006B6077">
              <w:rPr>
                <w:rFonts w:ascii="Sylfaen" w:hAnsi="Sylfaen" w:cs="Sylfaen"/>
                <w:color w:val="373737"/>
                <w:sz w:val="21"/>
                <w:szCs w:val="21"/>
                <w:lang w:val="hy-AM"/>
              </w:rPr>
              <w:t>Գունավոր</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տպման</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առավելագույն</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արագություն</w:t>
            </w:r>
            <w:r w:rsidRPr="006B6077">
              <w:rPr>
                <w:rFonts w:ascii="Arial" w:hAnsi="Arial" w:cs="Arial"/>
                <w:color w:val="373737"/>
                <w:sz w:val="21"/>
                <w:szCs w:val="21"/>
                <w:lang w:val="hy-AM"/>
              </w:rPr>
              <w:t xml:space="preserve"> A4 (</w:t>
            </w:r>
            <w:r w:rsidRPr="006B6077">
              <w:rPr>
                <w:rFonts w:ascii="Sylfaen" w:hAnsi="Sylfaen" w:cs="Sylfaen"/>
                <w:color w:val="373737"/>
                <w:sz w:val="21"/>
                <w:szCs w:val="21"/>
                <w:lang w:val="hy-AM"/>
              </w:rPr>
              <w:t>սևագիր</w:t>
            </w:r>
            <w:r w:rsidRPr="006B6077">
              <w:rPr>
                <w:rFonts w:ascii="Arial" w:hAnsi="Arial" w:cs="Arial"/>
                <w:color w:val="373737"/>
                <w:sz w:val="21"/>
                <w:szCs w:val="21"/>
                <w:lang w:val="hy-AM"/>
              </w:rPr>
              <w:t>), ppm* ` 17</w:t>
            </w:r>
          </w:p>
          <w:p w:rsidR="002A14E3" w:rsidRPr="006B6077" w:rsidRDefault="002A14E3" w:rsidP="003A4D32">
            <w:pPr>
              <w:contextualSpacing/>
              <w:jc w:val="center"/>
              <w:rPr>
                <w:rFonts w:ascii="GHEA Grapalat" w:hAnsi="GHEA Grapalat"/>
                <w:sz w:val="18"/>
                <w:szCs w:val="18"/>
                <w:lang w:val="hy-AM"/>
              </w:rPr>
            </w:pPr>
            <w:r w:rsidRPr="006B6077">
              <w:rPr>
                <w:rFonts w:ascii="Arial" w:hAnsi="Arial" w:cs="Arial"/>
                <w:color w:val="373737"/>
                <w:sz w:val="21"/>
                <w:szCs w:val="21"/>
                <w:shd w:val="clear" w:color="auto" w:fill="EEEEEE"/>
                <w:lang w:val="hy-AM"/>
              </w:rPr>
              <w:t xml:space="preserve">A4 </w:t>
            </w:r>
            <w:r w:rsidRPr="006B6077">
              <w:rPr>
                <w:rFonts w:ascii="Sylfaen" w:hAnsi="Sylfaen" w:cs="Sylfaen"/>
                <w:color w:val="373737"/>
                <w:sz w:val="21"/>
                <w:szCs w:val="21"/>
                <w:shd w:val="clear" w:color="auto" w:fill="EEEEEE"/>
                <w:lang w:val="hy-AM"/>
              </w:rPr>
              <w:t>գունավոր</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տպման</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արագություն</w:t>
            </w:r>
            <w:r w:rsidRPr="006B6077">
              <w:rPr>
                <w:rFonts w:ascii="Arial" w:hAnsi="Arial" w:cs="Arial"/>
                <w:color w:val="373737"/>
                <w:sz w:val="21"/>
                <w:szCs w:val="21"/>
                <w:shd w:val="clear" w:color="auto" w:fill="EEEEEE"/>
                <w:lang w:val="hy-AM"/>
              </w:rPr>
              <w:t xml:space="preserve"> (ISO), ppm** ` 5.5</w:t>
            </w:r>
          </w:p>
          <w:p w:rsidR="002A14E3" w:rsidRPr="006B6077" w:rsidRDefault="002A14E3" w:rsidP="003A4D32">
            <w:pPr>
              <w:jc w:val="center"/>
              <w:rPr>
                <w:rFonts w:ascii="Arial" w:hAnsi="Arial" w:cs="Arial"/>
                <w:color w:val="373737"/>
                <w:sz w:val="21"/>
                <w:szCs w:val="21"/>
                <w:lang w:val="hy-AM"/>
              </w:rPr>
            </w:pPr>
            <w:r w:rsidRPr="006B6077">
              <w:rPr>
                <w:rFonts w:ascii="Sylfaen" w:hAnsi="Sylfaen" w:cs="Sylfaen"/>
                <w:color w:val="373737"/>
                <w:sz w:val="21"/>
                <w:szCs w:val="21"/>
                <w:lang w:val="hy-AM"/>
              </w:rPr>
              <w:t>Թղթի</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սնուցման</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ստանդարտ</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 xml:space="preserve">թերթեր ` </w:t>
            </w:r>
            <w:r w:rsidRPr="006B6077">
              <w:rPr>
                <w:rFonts w:ascii="Arial" w:hAnsi="Arial" w:cs="Arial"/>
                <w:color w:val="373737"/>
                <w:sz w:val="21"/>
                <w:szCs w:val="21"/>
                <w:lang w:val="hy-AM"/>
              </w:rPr>
              <w:t>100</w:t>
            </w:r>
          </w:p>
          <w:p w:rsidR="002A14E3" w:rsidRPr="006B6077" w:rsidRDefault="002A14E3" w:rsidP="003A4D32">
            <w:pPr>
              <w:jc w:val="center"/>
              <w:rPr>
                <w:rFonts w:ascii="Arial" w:hAnsi="Arial" w:cs="Arial"/>
                <w:color w:val="373737"/>
                <w:sz w:val="21"/>
                <w:szCs w:val="21"/>
                <w:bdr w:val="none" w:sz="0" w:space="0" w:color="auto" w:frame="1"/>
                <w:lang w:val="hy-AM"/>
              </w:rPr>
            </w:pPr>
            <w:r w:rsidRPr="006B6077">
              <w:rPr>
                <w:rFonts w:ascii="Sylfaen" w:hAnsi="Sylfaen" w:cs="Sylfaen"/>
                <w:color w:val="373737"/>
                <w:sz w:val="21"/>
                <w:szCs w:val="21"/>
                <w:bdr w:val="none" w:sz="0" w:space="0" w:color="auto" w:frame="1"/>
                <w:lang w:val="hy-AM"/>
              </w:rPr>
              <w:t>Կոնտեյներների</w:t>
            </w:r>
            <w:r w:rsidRPr="006B6077">
              <w:rPr>
                <w:rFonts w:ascii="Arial" w:hAnsi="Arial" w:cs="Arial"/>
                <w:color w:val="373737"/>
                <w:sz w:val="21"/>
                <w:szCs w:val="21"/>
                <w:bdr w:val="none" w:sz="0" w:space="0" w:color="auto" w:frame="1"/>
                <w:lang w:val="hy-AM"/>
              </w:rPr>
              <w:t xml:space="preserve"> </w:t>
            </w:r>
            <w:r w:rsidRPr="006B6077">
              <w:rPr>
                <w:rFonts w:ascii="Sylfaen" w:hAnsi="Sylfaen" w:cs="Sylfaen"/>
                <w:color w:val="373737"/>
                <w:sz w:val="21"/>
                <w:szCs w:val="21"/>
                <w:bdr w:val="none" w:sz="0" w:space="0" w:color="auto" w:frame="1"/>
                <w:lang w:val="hy-AM"/>
              </w:rPr>
              <w:t>մեկնարկային</w:t>
            </w:r>
            <w:r w:rsidRPr="006B6077">
              <w:rPr>
                <w:rFonts w:ascii="Arial" w:hAnsi="Arial" w:cs="Arial"/>
                <w:color w:val="373737"/>
                <w:sz w:val="21"/>
                <w:szCs w:val="21"/>
                <w:bdr w:val="none" w:sz="0" w:space="0" w:color="auto" w:frame="1"/>
                <w:lang w:val="hy-AM"/>
              </w:rPr>
              <w:t xml:space="preserve"> </w:t>
            </w:r>
            <w:r w:rsidRPr="006B6077">
              <w:rPr>
                <w:rFonts w:ascii="Sylfaen" w:hAnsi="Sylfaen" w:cs="Sylfaen"/>
                <w:color w:val="373737"/>
                <w:sz w:val="21"/>
                <w:szCs w:val="21"/>
                <w:bdr w:val="none" w:sz="0" w:space="0" w:color="auto" w:frame="1"/>
                <w:lang w:val="hy-AM"/>
              </w:rPr>
              <w:t>հավաքածուի</w:t>
            </w:r>
            <w:r w:rsidRPr="006B6077">
              <w:rPr>
                <w:rFonts w:ascii="Arial" w:hAnsi="Arial" w:cs="Arial"/>
                <w:color w:val="373737"/>
                <w:sz w:val="21"/>
                <w:szCs w:val="21"/>
                <w:bdr w:val="none" w:sz="0" w:space="0" w:color="auto" w:frame="1"/>
                <w:lang w:val="hy-AM"/>
              </w:rPr>
              <w:t xml:space="preserve"> </w:t>
            </w:r>
            <w:r w:rsidRPr="006B6077">
              <w:rPr>
                <w:rFonts w:ascii="Sylfaen" w:hAnsi="Sylfaen" w:cs="Sylfaen"/>
                <w:color w:val="373737"/>
                <w:sz w:val="21"/>
                <w:szCs w:val="21"/>
                <w:bdr w:val="none" w:sz="0" w:space="0" w:color="auto" w:frame="1"/>
                <w:lang w:val="hy-AM"/>
              </w:rPr>
              <w:t>ռեսուրս</w:t>
            </w:r>
            <w:r w:rsidRPr="006B6077">
              <w:rPr>
                <w:rFonts w:ascii="Arial" w:hAnsi="Arial" w:cs="Arial"/>
                <w:color w:val="373737"/>
                <w:sz w:val="21"/>
                <w:szCs w:val="21"/>
                <w:bdr w:val="none" w:sz="0" w:space="0" w:color="auto" w:frame="1"/>
                <w:lang w:val="hy-AM"/>
              </w:rPr>
              <w:t xml:space="preserve">, </w:t>
            </w:r>
            <w:r w:rsidRPr="006B6077">
              <w:rPr>
                <w:rFonts w:ascii="Sylfaen" w:hAnsi="Sylfaen" w:cs="Sylfaen"/>
                <w:color w:val="373737"/>
                <w:sz w:val="21"/>
                <w:szCs w:val="21"/>
                <w:bdr w:val="none" w:sz="0" w:space="0" w:color="auto" w:frame="1"/>
                <w:lang w:val="hy-AM"/>
              </w:rPr>
              <w:t>բ</w:t>
            </w:r>
            <w:r w:rsidRPr="006B6077">
              <w:rPr>
                <w:rFonts w:ascii="Arial" w:hAnsi="Arial" w:cs="Arial"/>
                <w:color w:val="373737"/>
                <w:sz w:val="21"/>
                <w:szCs w:val="21"/>
                <w:bdr w:val="none" w:sz="0" w:space="0" w:color="auto" w:frame="1"/>
                <w:lang w:val="hy-AM"/>
              </w:rPr>
              <w:t>/</w:t>
            </w:r>
            <w:r w:rsidRPr="006B6077">
              <w:rPr>
                <w:rFonts w:ascii="Sylfaen" w:hAnsi="Sylfaen" w:cs="Sylfaen"/>
                <w:color w:val="373737"/>
                <w:sz w:val="21"/>
                <w:szCs w:val="21"/>
                <w:bdr w:val="none" w:sz="0" w:space="0" w:color="auto" w:frame="1"/>
                <w:lang w:val="hy-AM"/>
              </w:rPr>
              <w:t>վ</w:t>
            </w:r>
            <w:r w:rsidRPr="006B6077">
              <w:rPr>
                <w:rFonts w:ascii="Arial" w:hAnsi="Arial" w:cs="Arial"/>
                <w:color w:val="373737"/>
                <w:sz w:val="21"/>
                <w:szCs w:val="21"/>
                <w:bdr w:val="none" w:sz="0" w:space="0" w:color="auto" w:frame="1"/>
                <w:lang w:val="hy-AM"/>
              </w:rPr>
              <w:t>. </w:t>
            </w:r>
            <w:r w:rsidRPr="006B6077">
              <w:rPr>
                <w:rFonts w:ascii="Sylfaen" w:hAnsi="Sylfaen" w:cs="Sylfaen"/>
                <w:color w:val="373737"/>
                <w:sz w:val="21"/>
                <w:szCs w:val="21"/>
                <w:bdr w:val="none" w:sz="0" w:space="0" w:color="auto" w:frame="1"/>
                <w:lang w:val="hy-AM"/>
              </w:rPr>
              <w:t>էջեր</w:t>
            </w:r>
            <w:r w:rsidRPr="006B6077">
              <w:rPr>
                <w:rFonts w:ascii="Arial" w:hAnsi="Arial" w:cs="Arial"/>
                <w:color w:val="373737"/>
                <w:sz w:val="21"/>
                <w:szCs w:val="21"/>
                <w:bdr w:val="none" w:sz="0" w:space="0" w:color="auto" w:frame="1"/>
                <w:lang w:val="hy-AM"/>
              </w:rPr>
              <w:t>**** `7100</w:t>
            </w:r>
          </w:p>
          <w:p w:rsidR="002A14E3" w:rsidRPr="006B6077" w:rsidRDefault="002A14E3" w:rsidP="003A4D32">
            <w:pPr>
              <w:jc w:val="center"/>
              <w:rPr>
                <w:rFonts w:ascii="Arial" w:hAnsi="Arial" w:cs="Arial"/>
                <w:color w:val="373737"/>
                <w:sz w:val="21"/>
                <w:szCs w:val="21"/>
                <w:shd w:val="clear" w:color="auto" w:fill="EEEEEE"/>
                <w:lang w:val="hy-AM"/>
              </w:rPr>
            </w:pPr>
            <w:r w:rsidRPr="006B6077">
              <w:rPr>
                <w:rFonts w:ascii="Sylfaen" w:hAnsi="Sylfaen" w:cs="Sylfaen"/>
                <w:color w:val="373737"/>
                <w:sz w:val="21"/>
                <w:szCs w:val="21"/>
                <w:shd w:val="clear" w:color="auto" w:fill="EEEEEE"/>
                <w:lang w:val="hy-AM"/>
              </w:rPr>
              <w:t>Տարաների</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սկզբնական</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հավաքածուի</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ռեսուրս</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գունավոր</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էջեր</w:t>
            </w:r>
            <w:r w:rsidRPr="006B6077">
              <w:rPr>
                <w:rFonts w:ascii="Arial" w:hAnsi="Arial" w:cs="Arial"/>
                <w:color w:val="373737"/>
                <w:sz w:val="21"/>
                <w:szCs w:val="21"/>
                <w:shd w:val="clear" w:color="auto" w:fill="EEEEEE"/>
                <w:lang w:val="hy-AM"/>
              </w:rPr>
              <w:t>**** ` 5700</w:t>
            </w:r>
          </w:p>
          <w:p w:rsidR="002A14E3" w:rsidRPr="006B6077" w:rsidRDefault="002A14E3" w:rsidP="003A4D32">
            <w:pPr>
              <w:jc w:val="center"/>
              <w:rPr>
                <w:rFonts w:ascii="Arial" w:hAnsi="Arial" w:cs="Arial"/>
                <w:color w:val="373737"/>
                <w:sz w:val="21"/>
                <w:szCs w:val="21"/>
                <w:lang w:val="hy-AM"/>
              </w:rPr>
            </w:pPr>
            <w:r w:rsidRPr="006B6077">
              <w:rPr>
                <w:rFonts w:ascii="Sylfaen" w:hAnsi="Sylfaen" w:cs="Sylfaen"/>
                <w:color w:val="373737"/>
                <w:sz w:val="21"/>
                <w:szCs w:val="21"/>
                <w:lang w:val="hy-AM"/>
              </w:rPr>
              <w:t>Սև</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թանաքի</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շշի</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ռեսուրս</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սպիտակ</w:t>
            </w:r>
            <w:r w:rsidRPr="006B6077">
              <w:rPr>
                <w:rFonts w:ascii="Arial" w:hAnsi="Arial" w:cs="Arial"/>
                <w:color w:val="373737"/>
                <w:sz w:val="21"/>
                <w:szCs w:val="21"/>
                <w:lang w:val="hy-AM"/>
              </w:rPr>
              <w:t>/</w:t>
            </w:r>
            <w:r w:rsidRPr="006B6077">
              <w:rPr>
                <w:rFonts w:ascii="Sylfaen" w:hAnsi="Sylfaen" w:cs="Sylfaen"/>
                <w:color w:val="373737"/>
                <w:sz w:val="21"/>
                <w:szCs w:val="21"/>
                <w:lang w:val="hy-AM"/>
              </w:rPr>
              <w:t>ճաշ</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էջեր</w:t>
            </w:r>
            <w:r w:rsidRPr="006B6077">
              <w:rPr>
                <w:rFonts w:ascii="Arial" w:hAnsi="Arial" w:cs="Arial"/>
                <w:color w:val="373737"/>
                <w:sz w:val="21"/>
                <w:szCs w:val="21"/>
                <w:lang w:val="hy-AM"/>
              </w:rPr>
              <w:t>**** `7500</w:t>
            </w:r>
          </w:p>
          <w:p w:rsidR="002A14E3" w:rsidRPr="00A7654A" w:rsidRDefault="002A14E3" w:rsidP="003A4D32">
            <w:pPr>
              <w:jc w:val="center"/>
              <w:rPr>
                <w:rFonts w:ascii="Arial" w:hAnsi="Arial" w:cs="Arial"/>
                <w:color w:val="373737"/>
                <w:sz w:val="21"/>
                <w:szCs w:val="21"/>
                <w:lang w:val="hy-AM"/>
              </w:rPr>
            </w:pPr>
            <w:r w:rsidRPr="00A7654A">
              <w:rPr>
                <w:rFonts w:ascii="Arial" w:hAnsi="Arial" w:cs="Arial"/>
                <w:color w:val="373737"/>
                <w:sz w:val="21"/>
                <w:szCs w:val="21"/>
                <w:shd w:val="clear" w:color="auto" w:fill="EEEEEE"/>
                <w:lang w:val="hy-AM"/>
              </w:rPr>
              <w:t xml:space="preserve">3 </w:t>
            </w:r>
            <w:r w:rsidRPr="00A7654A">
              <w:rPr>
                <w:rFonts w:ascii="Sylfaen" w:hAnsi="Sylfaen" w:cs="Sylfaen"/>
                <w:color w:val="373737"/>
                <w:sz w:val="21"/>
                <w:szCs w:val="21"/>
                <w:shd w:val="clear" w:color="auto" w:fill="EEEEEE"/>
                <w:lang w:val="hy-AM"/>
              </w:rPr>
              <w:t>տարա</w:t>
            </w:r>
            <w:r w:rsidRPr="00A7654A">
              <w:rPr>
                <w:rFonts w:ascii="Arial" w:hAnsi="Arial" w:cs="Arial"/>
                <w:color w:val="373737"/>
                <w:sz w:val="21"/>
                <w:szCs w:val="21"/>
                <w:shd w:val="clear" w:color="auto" w:fill="EEEEEE"/>
                <w:lang w:val="hy-AM"/>
              </w:rPr>
              <w:t xml:space="preserve"> </w:t>
            </w:r>
            <w:r w:rsidRPr="00A7654A">
              <w:rPr>
                <w:rFonts w:ascii="Sylfaen" w:hAnsi="Sylfaen" w:cs="Sylfaen"/>
                <w:color w:val="373737"/>
                <w:sz w:val="21"/>
                <w:szCs w:val="21"/>
                <w:shd w:val="clear" w:color="auto" w:fill="EEEEEE"/>
                <w:lang w:val="hy-AM"/>
              </w:rPr>
              <w:t>ցիան</w:t>
            </w:r>
            <w:r w:rsidRPr="00A7654A">
              <w:rPr>
                <w:rFonts w:ascii="Arial" w:hAnsi="Arial" w:cs="Arial"/>
                <w:color w:val="373737"/>
                <w:sz w:val="21"/>
                <w:szCs w:val="21"/>
                <w:shd w:val="clear" w:color="auto" w:fill="EEEEEE"/>
                <w:lang w:val="hy-AM"/>
              </w:rPr>
              <w:t xml:space="preserve">, </w:t>
            </w:r>
            <w:r w:rsidRPr="00A7654A">
              <w:rPr>
                <w:rFonts w:ascii="Sylfaen" w:hAnsi="Sylfaen" w:cs="Sylfaen"/>
                <w:color w:val="373737"/>
                <w:sz w:val="21"/>
                <w:szCs w:val="21"/>
                <w:shd w:val="clear" w:color="auto" w:fill="EEEEEE"/>
                <w:lang w:val="hy-AM"/>
              </w:rPr>
              <w:t>մանուշակագույն</w:t>
            </w:r>
            <w:r w:rsidRPr="00A7654A">
              <w:rPr>
                <w:rFonts w:ascii="Arial" w:hAnsi="Arial" w:cs="Arial"/>
                <w:color w:val="373737"/>
                <w:sz w:val="21"/>
                <w:szCs w:val="21"/>
                <w:shd w:val="clear" w:color="auto" w:fill="EEEEEE"/>
                <w:lang w:val="hy-AM"/>
              </w:rPr>
              <w:t xml:space="preserve"> </w:t>
            </w:r>
            <w:r w:rsidRPr="00A7654A">
              <w:rPr>
                <w:rFonts w:ascii="Sylfaen" w:hAnsi="Sylfaen" w:cs="Sylfaen"/>
                <w:color w:val="373737"/>
                <w:sz w:val="21"/>
                <w:szCs w:val="21"/>
                <w:shd w:val="clear" w:color="auto" w:fill="EEEEEE"/>
                <w:lang w:val="hy-AM"/>
              </w:rPr>
              <w:t>և</w:t>
            </w:r>
            <w:r w:rsidRPr="00A7654A">
              <w:rPr>
                <w:rFonts w:ascii="Arial" w:hAnsi="Arial" w:cs="Arial"/>
                <w:color w:val="373737"/>
                <w:sz w:val="21"/>
                <w:szCs w:val="21"/>
                <w:shd w:val="clear" w:color="auto" w:fill="EEEEEE"/>
                <w:lang w:val="hy-AM"/>
              </w:rPr>
              <w:t xml:space="preserve"> </w:t>
            </w:r>
            <w:r w:rsidRPr="00A7654A">
              <w:rPr>
                <w:rFonts w:ascii="Sylfaen" w:hAnsi="Sylfaen" w:cs="Sylfaen"/>
                <w:color w:val="373737"/>
                <w:sz w:val="21"/>
                <w:szCs w:val="21"/>
                <w:shd w:val="clear" w:color="auto" w:fill="EEEEEE"/>
                <w:lang w:val="hy-AM"/>
              </w:rPr>
              <w:t>դեղին</w:t>
            </w:r>
            <w:r w:rsidRPr="00A7654A">
              <w:rPr>
                <w:rFonts w:ascii="Arial" w:hAnsi="Arial" w:cs="Arial"/>
                <w:color w:val="373737"/>
                <w:sz w:val="21"/>
                <w:szCs w:val="21"/>
                <w:shd w:val="clear" w:color="auto" w:fill="EEEEEE"/>
                <w:lang w:val="hy-AM"/>
              </w:rPr>
              <w:t xml:space="preserve"> </w:t>
            </w:r>
            <w:r w:rsidRPr="00A7654A">
              <w:rPr>
                <w:rFonts w:ascii="Sylfaen" w:hAnsi="Sylfaen" w:cs="Sylfaen"/>
                <w:color w:val="373737"/>
                <w:sz w:val="21"/>
                <w:szCs w:val="21"/>
                <w:shd w:val="clear" w:color="auto" w:fill="EEEEEE"/>
                <w:lang w:val="hy-AM"/>
              </w:rPr>
              <w:t>թանաք</w:t>
            </w:r>
            <w:r w:rsidRPr="00A7654A">
              <w:rPr>
                <w:rFonts w:ascii="Arial" w:hAnsi="Arial" w:cs="Arial"/>
                <w:color w:val="373737"/>
                <w:sz w:val="21"/>
                <w:szCs w:val="21"/>
                <w:shd w:val="clear" w:color="auto" w:fill="EEEEEE"/>
                <w:lang w:val="hy-AM"/>
              </w:rPr>
              <w:t xml:space="preserve">, </w:t>
            </w:r>
            <w:r w:rsidRPr="00A7654A">
              <w:rPr>
                <w:rFonts w:ascii="Sylfaen" w:hAnsi="Sylfaen" w:cs="Sylfaen"/>
                <w:color w:val="373737"/>
                <w:sz w:val="21"/>
                <w:szCs w:val="21"/>
                <w:shd w:val="clear" w:color="auto" w:fill="EEEEEE"/>
                <w:lang w:val="hy-AM"/>
              </w:rPr>
              <w:t>գունավոր</w:t>
            </w:r>
            <w:r w:rsidRPr="00A7654A">
              <w:rPr>
                <w:rFonts w:ascii="Arial" w:hAnsi="Arial" w:cs="Arial"/>
                <w:color w:val="373737"/>
                <w:sz w:val="21"/>
                <w:szCs w:val="21"/>
                <w:shd w:val="clear" w:color="auto" w:fill="EEEEEE"/>
                <w:lang w:val="hy-AM"/>
              </w:rPr>
              <w:t xml:space="preserve"> </w:t>
            </w:r>
            <w:r w:rsidRPr="00A7654A">
              <w:rPr>
                <w:rFonts w:ascii="Sylfaen" w:hAnsi="Sylfaen" w:cs="Sylfaen"/>
                <w:color w:val="373737"/>
                <w:sz w:val="21"/>
                <w:szCs w:val="21"/>
                <w:shd w:val="clear" w:color="auto" w:fill="EEEEEE"/>
                <w:lang w:val="hy-AM"/>
              </w:rPr>
              <w:t>էջեր</w:t>
            </w:r>
            <w:r w:rsidRPr="00A7654A">
              <w:rPr>
                <w:rFonts w:ascii="Arial" w:hAnsi="Arial" w:cs="Arial"/>
                <w:color w:val="373737"/>
                <w:sz w:val="21"/>
                <w:szCs w:val="21"/>
                <w:shd w:val="clear" w:color="auto" w:fill="EEEEEE"/>
                <w:lang w:val="hy-AM"/>
              </w:rPr>
              <w:t>**** ` 6500</w:t>
            </w:r>
          </w:p>
          <w:p w:rsidR="002A14E3" w:rsidRPr="006B6077" w:rsidRDefault="002A14E3" w:rsidP="003A4D32">
            <w:pPr>
              <w:jc w:val="center"/>
              <w:rPr>
                <w:rFonts w:ascii="Arial" w:hAnsi="Arial" w:cs="Arial"/>
                <w:color w:val="373737"/>
                <w:sz w:val="21"/>
                <w:szCs w:val="21"/>
                <w:lang w:val="hy-AM"/>
              </w:rPr>
            </w:pPr>
            <w:r w:rsidRPr="006B6077">
              <w:rPr>
                <w:rFonts w:ascii="Sylfaen" w:hAnsi="Sylfaen" w:cs="Sylfaen"/>
                <w:color w:val="373737"/>
                <w:sz w:val="21"/>
                <w:szCs w:val="21"/>
                <w:lang w:val="hy-AM"/>
              </w:rPr>
              <w:t>Տարաների</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 xml:space="preserve">քանակը ` </w:t>
            </w:r>
            <w:r w:rsidRPr="00A7654A">
              <w:rPr>
                <w:rFonts w:ascii="Sylfaen" w:hAnsi="Sylfaen" w:cs="Sylfaen"/>
                <w:color w:val="373737"/>
                <w:sz w:val="21"/>
                <w:szCs w:val="21"/>
                <w:lang w:val="hy-AM"/>
              </w:rPr>
              <w:t>5</w:t>
            </w:r>
          </w:p>
          <w:p w:rsidR="002A14E3" w:rsidRPr="006B6077" w:rsidRDefault="002A14E3" w:rsidP="003A4D32">
            <w:pPr>
              <w:jc w:val="center"/>
              <w:rPr>
                <w:rFonts w:ascii="Sylfaen" w:hAnsi="Sylfaen" w:cs="Sylfaen"/>
                <w:color w:val="373737"/>
                <w:sz w:val="21"/>
                <w:szCs w:val="21"/>
                <w:lang w:val="hy-AM"/>
              </w:rPr>
            </w:pPr>
            <w:r w:rsidRPr="006B6077">
              <w:rPr>
                <w:rFonts w:ascii="Sylfaen" w:hAnsi="Sylfaen" w:cs="Sylfaen"/>
                <w:color w:val="373737"/>
                <w:sz w:val="21"/>
                <w:szCs w:val="21"/>
                <w:lang w:val="hy-AM"/>
              </w:rPr>
              <w:t>Բոլոր</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տարաների</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ռեսուրսը</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սևով</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լուսանկար</w:t>
            </w:r>
            <w:r w:rsidRPr="006B6077">
              <w:rPr>
                <w:rFonts w:ascii="Arial" w:hAnsi="Arial" w:cs="Arial"/>
                <w:color w:val="373737"/>
                <w:sz w:val="21"/>
                <w:szCs w:val="21"/>
                <w:lang w:val="hy-AM"/>
              </w:rPr>
              <w:t xml:space="preserve"> 10X15**** ` 1900 </w:t>
            </w:r>
            <w:r w:rsidRPr="006B6077">
              <w:rPr>
                <w:rFonts w:ascii="Sylfaen" w:hAnsi="Sylfaen" w:cs="Sylfaen"/>
                <w:color w:val="373737"/>
                <w:sz w:val="21"/>
                <w:szCs w:val="21"/>
                <w:lang w:val="hy-AM"/>
              </w:rPr>
              <w:t>թ</w:t>
            </w:r>
          </w:p>
          <w:p w:rsidR="002A14E3" w:rsidRPr="006B6077" w:rsidRDefault="002A14E3" w:rsidP="003A4D32">
            <w:pPr>
              <w:jc w:val="center"/>
              <w:rPr>
                <w:rFonts w:ascii="Sylfaen" w:hAnsi="Sylfaen" w:cs="Sylfaen"/>
                <w:color w:val="373737"/>
                <w:sz w:val="21"/>
                <w:szCs w:val="21"/>
                <w:lang w:val="hy-AM"/>
              </w:rPr>
            </w:pPr>
          </w:p>
          <w:p w:rsidR="002A14E3" w:rsidRPr="006B6077" w:rsidRDefault="002A14E3" w:rsidP="003A4D32">
            <w:pPr>
              <w:jc w:val="center"/>
              <w:rPr>
                <w:rFonts w:ascii="GHEA Grapalat" w:hAnsi="GHEA Grapalat"/>
                <w:sz w:val="18"/>
                <w:szCs w:val="18"/>
                <w:lang w:val="hy-AM"/>
              </w:rPr>
            </w:pPr>
            <w:r w:rsidRPr="006B6077">
              <w:rPr>
                <w:rFonts w:ascii="Sylfaen" w:hAnsi="Sylfaen" w:cs="Sylfaen"/>
                <w:sz w:val="18"/>
                <w:szCs w:val="18"/>
                <w:lang w:val="hy-AM"/>
              </w:rPr>
              <w:t>Ամսական</w:t>
            </w:r>
            <w:r w:rsidRPr="006B6077">
              <w:rPr>
                <w:rFonts w:ascii="GHEA Grapalat" w:hAnsi="GHEA Grapalat"/>
                <w:sz w:val="18"/>
                <w:szCs w:val="18"/>
                <w:lang w:val="hy-AM"/>
              </w:rPr>
              <w:t xml:space="preserve"> </w:t>
            </w:r>
            <w:r w:rsidRPr="006B6077">
              <w:rPr>
                <w:rFonts w:ascii="Sylfaen" w:hAnsi="Sylfaen" w:cs="Sylfaen"/>
                <w:sz w:val="18"/>
                <w:szCs w:val="18"/>
                <w:lang w:val="hy-AM"/>
              </w:rPr>
              <w:t>ռեսուրսը՝</w:t>
            </w:r>
            <w:r w:rsidRPr="006B6077">
              <w:rPr>
                <w:rFonts w:ascii="GHEA Grapalat" w:hAnsi="GHEA Grapalat"/>
                <w:sz w:val="18"/>
                <w:szCs w:val="18"/>
                <w:lang w:val="hy-AM"/>
              </w:rPr>
              <w:t xml:space="preserve"> 8000</w:t>
            </w:r>
            <w:r w:rsidRPr="006B6077">
              <w:rPr>
                <w:rFonts w:ascii="Sylfaen" w:hAnsi="Sylfaen" w:cs="Sylfaen"/>
                <w:sz w:val="18"/>
                <w:szCs w:val="18"/>
                <w:lang w:val="hy-AM"/>
              </w:rPr>
              <w:t>էջ</w:t>
            </w:r>
            <w:r w:rsidRPr="006B6077">
              <w:rPr>
                <w:rFonts w:ascii="GHEA Grapalat" w:hAnsi="GHEA Grapalat"/>
                <w:sz w:val="18"/>
                <w:szCs w:val="18"/>
                <w:lang w:val="hy-AM"/>
              </w:rPr>
              <w:t>,</w:t>
            </w:r>
          </w:p>
          <w:p w:rsidR="002A14E3" w:rsidRPr="006B6077" w:rsidRDefault="002A14E3" w:rsidP="003A4D32">
            <w:pPr>
              <w:jc w:val="center"/>
              <w:rPr>
                <w:rFonts w:ascii="GHEA Grapalat" w:hAnsi="GHEA Grapalat"/>
                <w:sz w:val="18"/>
                <w:szCs w:val="18"/>
                <w:lang w:val="hy-AM"/>
              </w:rPr>
            </w:pPr>
            <w:r w:rsidRPr="006B6077">
              <w:rPr>
                <w:rFonts w:ascii="GHEA Grapalat" w:hAnsi="GHEA Grapalat"/>
                <w:sz w:val="18"/>
                <w:szCs w:val="18"/>
                <w:lang w:val="hy-AM"/>
              </w:rPr>
              <w:t>Լրացուցիչ պայմաններ՝ քարթրիջները չիպավորված չլինեն:</w:t>
            </w:r>
          </w:p>
          <w:p w:rsidR="002A14E3" w:rsidRPr="006B6077" w:rsidRDefault="002A14E3" w:rsidP="003A4D32">
            <w:pPr>
              <w:jc w:val="center"/>
              <w:rPr>
                <w:rFonts w:ascii="GHEA Grapalat" w:hAnsi="GHEA Grapalat"/>
                <w:sz w:val="18"/>
                <w:szCs w:val="18"/>
                <w:lang w:val="hy-AM"/>
              </w:rPr>
            </w:pPr>
            <w:r w:rsidRPr="006B6077">
              <w:rPr>
                <w:rFonts w:ascii="GHEA Grapalat" w:hAnsi="GHEA Grapalat"/>
                <w:sz w:val="18"/>
                <w:szCs w:val="18"/>
                <w:lang w:val="hy-AM"/>
              </w:rPr>
              <w:t>Տեղափոխումը և տեղադրումը կատարում է վաճառողը: Երաշխիք՝ 1 տարի:</w:t>
            </w:r>
          </w:p>
          <w:p w:rsidR="002A14E3" w:rsidRPr="006B6077" w:rsidRDefault="002A14E3" w:rsidP="003A4D32">
            <w:pPr>
              <w:contextualSpacing/>
              <w:jc w:val="center"/>
              <w:rPr>
                <w:rFonts w:ascii="GHEA Grapalat" w:hAnsi="GHEA Grapalat"/>
                <w:sz w:val="18"/>
                <w:szCs w:val="18"/>
                <w:lang w:val="hy-AM"/>
              </w:rPr>
            </w:pPr>
          </w:p>
        </w:tc>
        <w:tc>
          <w:tcPr>
            <w:tcW w:w="1080" w:type="dxa"/>
            <w:vAlign w:val="center"/>
          </w:tcPr>
          <w:p w:rsidR="002A14E3" w:rsidRPr="003A4D32" w:rsidRDefault="002A14E3" w:rsidP="003A4D32">
            <w:pPr>
              <w:jc w:val="center"/>
              <w:rPr>
                <w:rFonts w:ascii="GHEA Grapalat" w:hAnsi="GHEA Grapalat"/>
                <w:sz w:val="16"/>
                <w:szCs w:val="16"/>
                <w:lang w:val="hy-AM"/>
              </w:rPr>
            </w:pPr>
          </w:p>
        </w:tc>
        <w:tc>
          <w:tcPr>
            <w:tcW w:w="810" w:type="dxa"/>
            <w:vAlign w:val="center"/>
          </w:tcPr>
          <w:p w:rsidR="002A14E3" w:rsidRPr="0013275F" w:rsidRDefault="002A14E3" w:rsidP="003A4D32">
            <w:pPr>
              <w:jc w:val="center"/>
              <w:rPr>
                <w:rFonts w:ascii="GHEA Grapalat" w:hAnsi="GHEA Grapalat"/>
                <w:sz w:val="16"/>
                <w:szCs w:val="16"/>
                <w:lang w:val="hy-AM"/>
              </w:rPr>
            </w:pPr>
          </w:p>
        </w:tc>
        <w:tc>
          <w:tcPr>
            <w:tcW w:w="720" w:type="dxa"/>
            <w:vAlign w:val="center"/>
          </w:tcPr>
          <w:p w:rsidR="002A14E3" w:rsidRPr="006B6077" w:rsidRDefault="002A14E3" w:rsidP="003A4D32">
            <w:pPr>
              <w:jc w:val="center"/>
              <w:rPr>
                <w:rFonts w:ascii="GHEA Grapalat" w:hAnsi="GHEA Grapalat"/>
                <w:sz w:val="18"/>
                <w:szCs w:val="18"/>
              </w:rPr>
            </w:pPr>
            <w:r w:rsidRPr="006B6077">
              <w:rPr>
                <w:rFonts w:ascii="GHEA Grapalat" w:hAnsi="GHEA Grapalat"/>
                <w:sz w:val="18"/>
                <w:szCs w:val="18"/>
              </w:rPr>
              <w:t>1</w:t>
            </w:r>
          </w:p>
        </w:tc>
        <w:tc>
          <w:tcPr>
            <w:tcW w:w="810" w:type="dxa"/>
            <w:vAlign w:val="center"/>
          </w:tcPr>
          <w:p w:rsidR="002A14E3" w:rsidRDefault="002A14E3" w:rsidP="003A4D32">
            <w:pPr>
              <w:jc w:val="center"/>
            </w:pPr>
            <w:r w:rsidRPr="00EB39C4">
              <w:rPr>
                <w:rFonts w:ascii="GHEA Grapalat" w:hAnsi="GHEA Grapalat"/>
                <w:sz w:val="18"/>
                <w:szCs w:val="18"/>
              </w:rPr>
              <w:t xml:space="preserve">Ք. </w:t>
            </w:r>
            <w:r w:rsidRPr="00EB39C4">
              <w:rPr>
                <w:rFonts w:ascii="GHEA Grapalat" w:hAnsi="GHEA Grapalat"/>
                <w:sz w:val="18"/>
                <w:szCs w:val="18"/>
              </w:rPr>
              <w:lastRenderedPageBreak/>
              <w:t>Գյումրի, Վարդանանց հր. 1</w:t>
            </w:r>
          </w:p>
        </w:tc>
        <w:tc>
          <w:tcPr>
            <w:tcW w:w="720" w:type="dxa"/>
            <w:vAlign w:val="center"/>
          </w:tcPr>
          <w:p w:rsidR="002A14E3" w:rsidRPr="006B6077" w:rsidRDefault="002A14E3" w:rsidP="003A4D32">
            <w:pPr>
              <w:jc w:val="center"/>
              <w:rPr>
                <w:rFonts w:ascii="GHEA Grapalat" w:hAnsi="GHEA Grapalat"/>
                <w:sz w:val="18"/>
                <w:szCs w:val="18"/>
              </w:rPr>
            </w:pPr>
            <w:r w:rsidRPr="006B6077">
              <w:rPr>
                <w:rFonts w:ascii="GHEA Grapalat" w:hAnsi="GHEA Grapalat"/>
                <w:sz w:val="18"/>
                <w:szCs w:val="18"/>
              </w:rPr>
              <w:lastRenderedPageBreak/>
              <w:t>1</w:t>
            </w:r>
          </w:p>
        </w:tc>
        <w:tc>
          <w:tcPr>
            <w:tcW w:w="2250" w:type="dxa"/>
            <w:vAlign w:val="center"/>
          </w:tcPr>
          <w:p w:rsidR="002A14E3" w:rsidRPr="00A7654A" w:rsidRDefault="002A14E3" w:rsidP="002A14E3">
            <w:pPr>
              <w:jc w:val="center"/>
              <w:rPr>
                <w:rFonts w:ascii="GHEA Grapalat" w:hAnsi="GHEA Grapalat"/>
                <w:sz w:val="18"/>
                <w:szCs w:val="18"/>
              </w:rPr>
            </w:pPr>
            <w:r w:rsidRPr="002A14E3">
              <w:rPr>
                <w:rFonts w:ascii="GHEA Grapalat" w:hAnsi="GHEA Grapalat"/>
                <w:sz w:val="18"/>
                <w:szCs w:val="18"/>
              </w:rPr>
              <w:t xml:space="preserve">ֆինանսական միջոցներ </w:t>
            </w:r>
            <w:r w:rsidRPr="002A14E3">
              <w:rPr>
                <w:rFonts w:ascii="GHEA Grapalat" w:hAnsi="GHEA Grapalat"/>
                <w:sz w:val="18"/>
                <w:szCs w:val="18"/>
              </w:rPr>
              <w:lastRenderedPageBreak/>
              <w:t>նախատեսվելու դեպքում կողմերի միջև կնքվող համաձայնագրի</w:t>
            </w:r>
            <w:r w:rsidRPr="00A7654A">
              <w:rPr>
                <w:rFonts w:ascii="GHEA Grapalat" w:hAnsi="GHEA Grapalat"/>
                <w:sz w:val="18"/>
                <w:szCs w:val="18"/>
              </w:rPr>
              <w:t xml:space="preserve"> </w:t>
            </w:r>
            <w:r w:rsidRPr="006B6077">
              <w:rPr>
                <w:rFonts w:ascii="GHEA Grapalat" w:hAnsi="GHEA Grapalat"/>
                <w:sz w:val="18"/>
                <w:szCs w:val="18"/>
              </w:rPr>
              <w:t>օրվանից</w:t>
            </w:r>
            <w:r w:rsidRPr="00A7654A">
              <w:rPr>
                <w:rFonts w:ascii="GHEA Grapalat" w:hAnsi="GHEA Grapalat"/>
                <w:sz w:val="18"/>
                <w:szCs w:val="18"/>
              </w:rPr>
              <w:t xml:space="preserve"> 20 </w:t>
            </w:r>
            <w:r w:rsidRPr="006B6077">
              <w:rPr>
                <w:rFonts w:ascii="GHEA Grapalat" w:hAnsi="GHEA Grapalat"/>
                <w:sz w:val="18"/>
                <w:szCs w:val="18"/>
              </w:rPr>
              <w:t>օրացուցային</w:t>
            </w:r>
            <w:r w:rsidRPr="00A7654A">
              <w:rPr>
                <w:rFonts w:ascii="GHEA Grapalat" w:hAnsi="GHEA Grapalat"/>
                <w:sz w:val="18"/>
                <w:szCs w:val="18"/>
              </w:rPr>
              <w:t xml:space="preserve"> </w:t>
            </w:r>
            <w:r w:rsidRPr="006B6077">
              <w:rPr>
                <w:rFonts w:ascii="GHEA Grapalat" w:hAnsi="GHEA Grapalat"/>
                <w:sz w:val="18"/>
                <w:szCs w:val="18"/>
              </w:rPr>
              <w:t>օր</w:t>
            </w:r>
            <w:r w:rsidRPr="00A7654A">
              <w:rPr>
                <w:rFonts w:ascii="GHEA Grapalat" w:hAnsi="GHEA Grapalat"/>
                <w:sz w:val="18"/>
                <w:szCs w:val="18"/>
              </w:rPr>
              <w:t xml:space="preserve"> </w:t>
            </w:r>
            <w:r w:rsidRPr="006B6077">
              <w:rPr>
                <w:rFonts w:ascii="GHEA Grapalat" w:hAnsi="GHEA Grapalat"/>
                <w:sz w:val="18"/>
                <w:szCs w:val="18"/>
              </w:rPr>
              <w:t>անց</w:t>
            </w:r>
            <w:r>
              <w:rPr>
                <w:rFonts w:ascii="GHEA Grapalat" w:hAnsi="GHEA Grapalat"/>
                <w:sz w:val="18"/>
                <w:szCs w:val="18"/>
              </w:rPr>
              <w:t>, եթե մատակարարը պատրաստակամ չէ ավելի վաղ մատակարաել ապրանքը.</w:t>
            </w:r>
          </w:p>
        </w:tc>
      </w:tr>
      <w:tr w:rsidR="002A14E3" w:rsidRPr="003A4D32" w:rsidTr="002A14E3">
        <w:trPr>
          <w:trHeight w:val="246"/>
        </w:trPr>
        <w:tc>
          <w:tcPr>
            <w:tcW w:w="900" w:type="dxa"/>
            <w:vAlign w:val="center"/>
          </w:tcPr>
          <w:p w:rsidR="002A14E3" w:rsidRPr="003A4D32" w:rsidRDefault="002A14E3" w:rsidP="003A4D32">
            <w:pPr>
              <w:numPr>
                <w:ilvl w:val="0"/>
                <w:numId w:val="35"/>
              </w:numPr>
              <w:jc w:val="center"/>
              <w:rPr>
                <w:rFonts w:ascii="GHEA Grapalat" w:hAnsi="GHEA Grapalat"/>
                <w:sz w:val="16"/>
                <w:szCs w:val="16"/>
                <w:lang w:val="hy-AM"/>
              </w:rPr>
            </w:pPr>
          </w:p>
        </w:tc>
        <w:tc>
          <w:tcPr>
            <w:tcW w:w="1710" w:type="dxa"/>
            <w:vAlign w:val="center"/>
          </w:tcPr>
          <w:p w:rsidR="002A14E3" w:rsidRPr="00B45913" w:rsidRDefault="002A14E3" w:rsidP="003A4D32">
            <w:pPr>
              <w:pStyle w:val="BodyTextIndent2"/>
              <w:spacing w:line="240" w:lineRule="auto"/>
              <w:jc w:val="center"/>
              <w:rPr>
                <w:rFonts w:ascii="GHEA Grapalat" w:hAnsi="GHEA Grapalat"/>
                <w:sz w:val="18"/>
                <w:szCs w:val="18"/>
                <w:lang w:val="ru-RU"/>
              </w:rPr>
            </w:pPr>
            <w:r w:rsidRPr="0098753A">
              <w:rPr>
                <w:rFonts w:ascii="GHEA Grapalat" w:hAnsi="GHEA Grapalat"/>
                <w:sz w:val="18"/>
                <w:szCs w:val="18"/>
                <w:lang w:val="hy-AM"/>
              </w:rPr>
              <w:t>30232130</w:t>
            </w:r>
            <w:r>
              <w:rPr>
                <w:rFonts w:ascii="GHEA Grapalat" w:hAnsi="GHEA Grapalat"/>
                <w:sz w:val="18"/>
                <w:szCs w:val="18"/>
                <w:lang w:val="ru-RU"/>
              </w:rPr>
              <w:t>/1</w:t>
            </w:r>
          </w:p>
        </w:tc>
        <w:tc>
          <w:tcPr>
            <w:tcW w:w="2160" w:type="dxa"/>
            <w:vAlign w:val="center"/>
          </w:tcPr>
          <w:p w:rsidR="002A14E3" w:rsidRPr="006B6077" w:rsidRDefault="002A14E3" w:rsidP="003A4D32">
            <w:pPr>
              <w:pStyle w:val="BodyTextIndent2"/>
              <w:spacing w:line="240" w:lineRule="auto"/>
              <w:jc w:val="center"/>
              <w:rPr>
                <w:rFonts w:ascii="GHEA Grapalat" w:hAnsi="GHEA Grapalat"/>
                <w:sz w:val="18"/>
                <w:szCs w:val="18"/>
                <w:lang w:val="hy-AM"/>
              </w:rPr>
            </w:pPr>
            <w:r w:rsidRPr="006B6077">
              <w:rPr>
                <w:rFonts w:ascii="GHEA Grapalat" w:hAnsi="GHEA Grapalat"/>
                <w:sz w:val="18"/>
                <w:szCs w:val="18"/>
              </w:rPr>
              <w:t>Տպիչ</w:t>
            </w:r>
            <w:r>
              <w:rPr>
                <w:rFonts w:ascii="GHEA Grapalat" w:hAnsi="GHEA Grapalat"/>
                <w:sz w:val="18"/>
                <w:szCs w:val="18"/>
                <w:lang w:val="en-US"/>
              </w:rPr>
              <w:t xml:space="preserve"> A</w:t>
            </w:r>
            <w:r>
              <w:rPr>
                <w:rFonts w:ascii="GHEA Grapalat" w:hAnsi="GHEA Grapalat"/>
                <w:sz w:val="18"/>
                <w:szCs w:val="18"/>
              </w:rPr>
              <w:t>4</w:t>
            </w:r>
            <w:r>
              <w:rPr>
                <w:rFonts w:ascii="GHEA Grapalat" w:hAnsi="GHEA Grapalat"/>
                <w:sz w:val="18"/>
                <w:szCs w:val="18"/>
                <w:lang w:val="en-US"/>
              </w:rPr>
              <w:t xml:space="preserve"> </w:t>
            </w:r>
            <w:r>
              <w:rPr>
                <w:rFonts w:ascii="GHEA Grapalat" w:hAnsi="GHEA Grapalat"/>
                <w:sz w:val="18"/>
                <w:szCs w:val="18"/>
              </w:rPr>
              <w:t>գունավոր</w:t>
            </w:r>
          </w:p>
        </w:tc>
        <w:tc>
          <w:tcPr>
            <w:tcW w:w="5130" w:type="dxa"/>
            <w:vAlign w:val="center"/>
          </w:tcPr>
          <w:p w:rsidR="002A14E3" w:rsidRPr="00A7654A" w:rsidRDefault="002A14E3" w:rsidP="003A4D32">
            <w:pPr>
              <w:jc w:val="center"/>
              <w:rPr>
                <w:rFonts w:ascii="Sylfaen" w:hAnsi="Sylfaen"/>
                <w:lang w:val="hy-AM"/>
              </w:rPr>
            </w:pPr>
            <w:r w:rsidRPr="00964D89">
              <w:rPr>
                <w:rFonts w:ascii="Sylfaen" w:hAnsi="Sylfaen"/>
                <w:lang w:val="hy-AM"/>
              </w:rPr>
              <w:t xml:space="preserve">Epson L 3150 </w:t>
            </w:r>
            <w:r w:rsidRPr="006B6077">
              <w:rPr>
                <w:rFonts w:ascii="Sylfaen" w:hAnsi="Sylfaen"/>
                <w:lang w:val="hy-AM"/>
              </w:rPr>
              <w:t xml:space="preserve"> </w:t>
            </w:r>
            <w:r w:rsidRPr="00A7654A">
              <w:rPr>
                <w:rFonts w:ascii="Sylfaen" w:hAnsi="Sylfaen"/>
                <w:lang w:val="hy-AM"/>
              </w:rPr>
              <w:t xml:space="preserve"> </w:t>
            </w:r>
            <w:r w:rsidRPr="00A7654A">
              <w:rPr>
                <w:rFonts w:ascii="GHEA Grapalat" w:hAnsi="GHEA Grapalat" w:cs="Arial"/>
                <w:sz w:val="20"/>
                <w:szCs w:val="20"/>
                <w:lang w:val="hy-AM"/>
              </w:rPr>
              <w:t>կամ նմանատիպ</w:t>
            </w:r>
          </w:p>
          <w:p w:rsidR="002A14E3" w:rsidRPr="006B6077" w:rsidRDefault="002A14E3" w:rsidP="003A4D32">
            <w:pPr>
              <w:jc w:val="center"/>
              <w:rPr>
                <w:rFonts w:ascii="Arial" w:hAnsi="Arial" w:cs="Arial"/>
                <w:color w:val="373737"/>
                <w:sz w:val="21"/>
                <w:szCs w:val="21"/>
                <w:lang w:val="hy-AM"/>
              </w:rPr>
            </w:pPr>
            <w:r w:rsidRPr="006B6077">
              <w:rPr>
                <w:rFonts w:ascii="Sylfaen" w:hAnsi="Sylfaen" w:cs="Sylfaen"/>
                <w:color w:val="373737"/>
                <w:sz w:val="21"/>
                <w:szCs w:val="21"/>
                <w:lang w:val="hy-AM"/>
              </w:rPr>
              <w:t>Առավելագույն</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 xml:space="preserve">ձևաչափ ` </w:t>
            </w:r>
            <w:r w:rsidRPr="006B6077">
              <w:rPr>
                <w:rFonts w:ascii="Arial" w:hAnsi="Arial" w:cs="Arial"/>
                <w:color w:val="373737"/>
                <w:sz w:val="21"/>
                <w:szCs w:val="21"/>
                <w:lang w:val="hy-AM"/>
              </w:rPr>
              <w:t>A4</w:t>
            </w:r>
          </w:p>
          <w:p w:rsidR="002A14E3" w:rsidRPr="006B6077" w:rsidRDefault="002A14E3" w:rsidP="003A4D32">
            <w:pPr>
              <w:jc w:val="center"/>
              <w:rPr>
                <w:rFonts w:ascii="Arial" w:hAnsi="Arial" w:cs="Arial"/>
                <w:color w:val="373737"/>
                <w:sz w:val="21"/>
                <w:szCs w:val="21"/>
                <w:lang w:val="hy-AM"/>
              </w:rPr>
            </w:pPr>
            <w:r w:rsidRPr="006B6077">
              <w:rPr>
                <w:rFonts w:ascii="Sylfaen" w:hAnsi="Sylfaen" w:cs="Sylfaen"/>
                <w:color w:val="373737"/>
                <w:sz w:val="21"/>
                <w:szCs w:val="21"/>
                <w:lang w:val="hy-AM"/>
              </w:rPr>
              <w:t>Առավելագույն</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լուծում</w:t>
            </w:r>
            <w:r w:rsidRPr="006B6077">
              <w:rPr>
                <w:rFonts w:ascii="Arial" w:hAnsi="Arial" w:cs="Arial"/>
                <w:color w:val="373737"/>
                <w:sz w:val="21"/>
                <w:szCs w:val="21"/>
                <w:lang w:val="hy-AM"/>
              </w:rPr>
              <w:t>, dpi ` 5760x1440</w:t>
            </w:r>
          </w:p>
          <w:p w:rsidR="002A14E3" w:rsidRPr="006B6077" w:rsidRDefault="002A14E3" w:rsidP="003A4D32">
            <w:pPr>
              <w:jc w:val="center"/>
              <w:rPr>
                <w:rFonts w:ascii="Arial" w:hAnsi="Arial" w:cs="Arial"/>
                <w:color w:val="373737"/>
                <w:sz w:val="21"/>
                <w:szCs w:val="21"/>
                <w:lang w:val="hy-AM"/>
              </w:rPr>
            </w:pPr>
            <w:r w:rsidRPr="006B6077">
              <w:rPr>
                <w:rFonts w:ascii="Sylfaen" w:hAnsi="Sylfaen" w:cs="Sylfaen"/>
                <w:color w:val="373737"/>
                <w:sz w:val="21"/>
                <w:szCs w:val="21"/>
                <w:lang w:val="hy-AM"/>
              </w:rPr>
              <w:t>Տպման</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տարածք</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 xml:space="preserve">մմ ` </w:t>
            </w:r>
            <w:r w:rsidRPr="006B6077">
              <w:rPr>
                <w:rFonts w:ascii="Arial" w:hAnsi="Arial" w:cs="Arial"/>
                <w:color w:val="373737"/>
                <w:sz w:val="21"/>
                <w:szCs w:val="21"/>
                <w:lang w:val="hy-AM"/>
              </w:rPr>
              <w:t>210x297</w:t>
            </w:r>
          </w:p>
          <w:p w:rsidR="002A14E3" w:rsidRPr="006B6077" w:rsidRDefault="002A14E3" w:rsidP="003A4D32">
            <w:pPr>
              <w:jc w:val="center"/>
              <w:rPr>
                <w:rFonts w:ascii="Arial" w:hAnsi="Arial" w:cs="Arial"/>
                <w:color w:val="373737"/>
                <w:sz w:val="21"/>
                <w:szCs w:val="21"/>
                <w:shd w:val="clear" w:color="auto" w:fill="EEEEEE"/>
                <w:lang w:val="hy-AM"/>
              </w:rPr>
            </w:pPr>
            <w:r w:rsidRPr="006B6077">
              <w:rPr>
                <w:rFonts w:ascii="Sylfaen" w:hAnsi="Sylfaen" w:cs="Sylfaen"/>
                <w:color w:val="373737"/>
                <w:sz w:val="21"/>
                <w:szCs w:val="21"/>
                <w:shd w:val="clear" w:color="auto" w:fill="EEEEEE"/>
                <w:lang w:val="hy-AM"/>
              </w:rPr>
              <w:t>Սև</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և</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սպիտակ</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տպման</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առավելագույն</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lastRenderedPageBreak/>
              <w:t>արագություն</w:t>
            </w:r>
            <w:r w:rsidRPr="006B6077">
              <w:rPr>
                <w:rFonts w:ascii="Arial" w:hAnsi="Arial" w:cs="Arial"/>
                <w:color w:val="373737"/>
                <w:sz w:val="21"/>
                <w:szCs w:val="21"/>
                <w:shd w:val="clear" w:color="auto" w:fill="EEEEEE"/>
                <w:lang w:val="hy-AM"/>
              </w:rPr>
              <w:t xml:space="preserve"> A4 (</w:t>
            </w:r>
            <w:r w:rsidRPr="006B6077">
              <w:rPr>
                <w:rFonts w:ascii="Sylfaen" w:hAnsi="Sylfaen" w:cs="Sylfaen"/>
                <w:color w:val="373737"/>
                <w:sz w:val="21"/>
                <w:szCs w:val="21"/>
                <w:shd w:val="clear" w:color="auto" w:fill="EEEEEE"/>
                <w:lang w:val="hy-AM"/>
              </w:rPr>
              <w:t>սևագիր</w:t>
            </w:r>
            <w:r w:rsidRPr="006B6077">
              <w:rPr>
                <w:rFonts w:ascii="Arial" w:hAnsi="Arial" w:cs="Arial"/>
                <w:color w:val="373737"/>
                <w:sz w:val="21"/>
                <w:szCs w:val="21"/>
                <w:shd w:val="clear" w:color="auto" w:fill="EEEEEE"/>
                <w:lang w:val="hy-AM"/>
              </w:rPr>
              <w:t>), ppm* `33</w:t>
            </w:r>
          </w:p>
          <w:p w:rsidR="002A14E3" w:rsidRPr="006B6077" w:rsidRDefault="002A14E3" w:rsidP="003A4D32">
            <w:pPr>
              <w:jc w:val="center"/>
              <w:rPr>
                <w:rFonts w:ascii="Arial" w:hAnsi="Arial" w:cs="Arial"/>
                <w:color w:val="373737"/>
                <w:sz w:val="21"/>
                <w:szCs w:val="21"/>
                <w:lang w:val="hy-AM"/>
              </w:rPr>
            </w:pPr>
            <w:r w:rsidRPr="006B6077">
              <w:rPr>
                <w:rFonts w:ascii="Sylfaen" w:hAnsi="Sylfaen" w:cs="Sylfaen"/>
                <w:color w:val="373737"/>
                <w:sz w:val="21"/>
                <w:szCs w:val="21"/>
                <w:lang w:val="hy-AM"/>
              </w:rPr>
              <w:t>Սև</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և</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սպիտակ</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տպման</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արագությունը</w:t>
            </w:r>
            <w:r w:rsidRPr="006B6077">
              <w:rPr>
                <w:rFonts w:ascii="Arial" w:hAnsi="Arial" w:cs="Arial"/>
                <w:color w:val="373737"/>
                <w:sz w:val="21"/>
                <w:szCs w:val="21"/>
                <w:lang w:val="hy-AM"/>
              </w:rPr>
              <w:t xml:space="preserve"> A4 (ISO), ppm** ` 10</w:t>
            </w:r>
          </w:p>
          <w:p w:rsidR="002A14E3" w:rsidRPr="006B6077" w:rsidRDefault="002A14E3" w:rsidP="003A4D32">
            <w:pPr>
              <w:jc w:val="center"/>
              <w:rPr>
                <w:rFonts w:ascii="Arial" w:hAnsi="Arial" w:cs="Arial"/>
                <w:color w:val="373737"/>
                <w:sz w:val="21"/>
                <w:szCs w:val="21"/>
                <w:shd w:val="clear" w:color="auto" w:fill="EEEEEE"/>
                <w:lang w:val="hy-AM"/>
              </w:rPr>
            </w:pPr>
            <w:r w:rsidRPr="006B6077">
              <w:rPr>
                <w:rFonts w:ascii="Sylfaen" w:hAnsi="Sylfaen" w:cs="Sylfaen"/>
                <w:color w:val="373737"/>
                <w:sz w:val="21"/>
                <w:szCs w:val="21"/>
                <w:shd w:val="clear" w:color="auto" w:fill="EEEEEE"/>
                <w:lang w:val="hy-AM"/>
              </w:rPr>
              <w:t>Գունավոր</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տպման</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առավելագույն</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արագություն</w:t>
            </w:r>
            <w:r w:rsidRPr="006B6077">
              <w:rPr>
                <w:rFonts w:ascii="Arial" w:hAnsi="Arial" w:cs="Arial"/>
                <w:color w:val="373737"/>
                <w:sz w:val="21"/>
                <w:szCs w:val="21"/>
                <w:shd w:val="clear" w:color="auto" w:fill="EEEEEE"/>
                <w:lang w:val="hy-AM"/>
              </w:rPr>
              <w:t xml:space="preserve"> A4 (</w:t>
            </w:r>
            <w:r w:rsidRPr="006B6077">
              <w:rPr>
                <w:rFonts w:ascii="Sylfaen" w:hAnsi="Sylfaen" w:cs="Sylfaen"/>
                <w:color w:val="373737"/>
                <w:sz w:val="21"/>
                <w:szCs w:val="21"/>
                <w:shd w:val="clear" w:color="auto" w:fill="EEEEEE"/>
                <w:lang w:val="hy-AM"/>
              </w:rPr>
              <w:t>սևագիր</w:t>
            </w:r>
            <w:r w:rsidRPr="006B6077">
              <w:rPr>
                <w:rFonts w:ascii="Arial" w:hAnsi="Arial" w:cs="Arial"/>
                <w:color w:val="373737"/>
                <w:sz w:val="21"/>
                <w:szCs w:val="21"/>
                <w:shd w:val="clear" w:color="auto" w:fill="EEEEEE"/>
                <w:lang w:val="hy-AM"/>
              </w:rPr>
              <w:t>), ppm* ` 15</w:t>
            </w:r>
          </w:p>
          <w:p w:rsidR="002A14E3" w:rsidRPr="006B6077" w:rsidRDefault="002A14E3" w:rsidP="003A4D32">
            <w:pPr>
              <w:jc w:val="center"/>
              <w:rPr>
                <w:rFonts w:ascii="Arial" w:hAnsi="Arial" w:cs="Arial"/>
                <w:color w:val="373737"/>
                <w:sz w:val="21"/>
                <w:szCs w:val="21"/>
                <w:lang w:val="hy-AM"/>
              </w:rPr>
            </w:pPr>
            <w:r w:rsidRPr="006B6077">
              <w:rPr>
                <w:rFonts w:ascii="Arial" w:hAnsi="Arial" w:cs="Arial"/>
                <w:color w:val="373737"/>
                <w:sz w:val="21"/>
                <w:szCs w:val="21"/>
                <w:lang w:val="hy-AM"/>
              </w:rPr>
              <w:t xml:space="preserve">A4 </w:t>
            </w:r>
            <w:r w:rsidRPr="006B6077">
              <w:rPr>
                <w:rFonts w:ascii="Sylfaen" w:hAnsi="Sylfaen" w:cs="Sylfaen"/>
                <w:color w:val="373737"/>
                <w:sz w:val="21"/>
                <w:szCs w:val="21"/>
                <w:lang w:val="hy-AM"/>
              </w:rPr>
              <w:t>գունավոր</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տպման</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արագություն</w:t>
            </w:r>
            <w:r w:rsidRPr="006B6077">
              <w:rPr>
                <w:rFonts w:ascii="Arial" w:hAnsi="Arial" w:cs="Arial"/>
                <w:color w:val="373737"/>
                <w:sz w:val="21"/>
                <w:szCs w:val="21"/>
                <w:lang w:val="hy-AM"/>
              </w:rPr>
              <w:t xml:space="preserve"> (ISO), ppm** ` 5</w:t>
            </w:r>
          </w:p>
          <w:p w:rsidR="002A14E3" w:rsidRPr="006B6077" w:rsidRDefault="002A14E3" w:rsidP="003A4D32">
            <w:pPr>
              <w:jc w:val="center"/>
              <w:rPr>
                <w:rFonts w:ascii="Arial" w:hAnsi="Arial" w:cs="Arial"/>
                <w:color w:val="373737"/>
                <w:sz w:val="21"/>
                <w:szCs w:val="21"/>
                <w:shd w:val="clear" w:color="auto" w:fill="EEEEEE"/>
                <w:lang w:val="hy-AM"/>
              </w:rPr>
            </w:pPr>
            <w:r w:rsidRPr="006B6077">
              <w:rPr>
                <w:rFonts w:ascii="Sylfaen" w:hAnsi="Sylfaen" w:cs="Sylfaen"/>
                <w:color w:val="373737"/>
                <w:sz w:val="21"/>
                <w:szCs w:val="21"/>
                <w:shd w:val="clear" w:color="auto" w:fill="EEEEEE"/>
                <w:lang w:val="hy-AM"/>
              </w:rPr>
              <w:t>Գունավոր</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լուսանկարների</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տպման</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արագությունը</w:t>
            </w:r>
            <w:r w:rsidRPr="006B6077">
              <w:rPr>
                <w:rFonts w:ascii="Arial" w:hAnsi="Arial" w:cs="Arial"/>
                <w:color w:val="373737"/>
                <w:sz w:val="21"/>
                <w:szCs w:val="21"/>
                <w:shd w:val="clear" w:color="auto" w:fill="EEEEEE"/>
                <w:lang w:val="hy-AM"/>
              </w:rPr>
              <w:t xml:space="preserve"> 10x15 </w:t>
            </w:r>
            <w:r w:rsidRPr="006B6077">
              <w:rPr>
                <w:rFonts w:ascii="Sylfaen" w:hAnsi="Sylfaen" w:cs="Sylfaen"/>
                <w:color w:val="373737"/>
                <w:sz w:val="21"/>
                <w:szCs w:val="21"/>
                <w:shd w:val="clear" w:color="auto" w:fill="EEEEEE"/>
                <w:lang w:val="hy-AM"/>
              </w:rPr>
              <w:t>սմ</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վրկ</w:t>
            </w:r>
            <w:r w:rsidRPr="006B6077">
              <w:rPr>
                <w:rFonts w:ascii="Arial" w:hAnsi="Arial" w:cs="Arial"/>
                <w:color w:val="373737"/>
                <w:sz w:val="21"/>
                <w:szCs w:val="21"/>
                <w:shd w:val="clear" w:color="auto" w:fill="EEEEEE"/>
                <w:lang w:val="hy-AM"/>
              </w:rPr>
              <w:t>*** ` 69</w:t>
            </w:r>
          </w:p>
          <w:p w:rsidR="002A14E3" w:rsidRPr="006B6077" w:rsidRDefault="002A14E3" w:rsidP="003A4D32">
            <w:pPr>
              <w:jc w:val="center"/>
              <w:rPr>
                <w:rFonts w:ascii="Sylfaen" w:hAnsi="Sylfaen" w:cs="Sylfaen"/>
                <w:color w:val="373737"/>
                <w:sz w:val="21"/>
                <w:szCs w:val="21"/>
                <w:lang w:val="hy-AM"/>
              </w:rPr>
            </w:pPr>
            <w:r w:rsidRPr="006B6077">
              <w:rPr>
                <w:rFonts w:ascii="Sylfaen" w:hAnsi="Sylfaen" w:cs="Sylfaen"/>
                <w:color w:val="373737"/>
                <w:sz w:val="21"/>
                <w:szCs w:val="21"/>
                <w:lang w:val="hy-AM"/>
              </w:rPr>
              <w:t>Գունավոր</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պատճենում `Այո՛</w:t>
            </w:r>
          </w:p>
          <w:p w:rsidR="002A14E3" w:rsidRPr="0098753A" w:rsidRDefault="002A14E3" w:rsidP="003A4D32">
            <w:pPr>
              <w:jc w:val="center"/>
              <w:rPr>
                <w:rFonts w:ascii="Arial" w:hAnsi="Arial" w:cs="Arial"/>
                <w:color w:val="373737"/>
                <w:sz w:val="21"/>
                <w:szCs w:val="21"/>
                <w:shd w:val="clear" w:color="auto" w:fill="EEEEEE"/>
                <w:lang w:val="hy-AM"/>
              </w:rPr>
            </w:pPr>
            <w:r w:rsidRPr="006B6077">
              <w:rPr>
                <w:rFonts w:ascii="Sylfaen" w:hAnsi="Sylfaen" w:cs="Sylfaen"/>
                <w:color w:val="373737"/>
                <w:sz w:val="21"/>
                <w:szCs w:val="21"/>
                <w:shd w:val="clear" w:color="auto" w:fill="EEEEEE"/>
                <w:lang w:val="hy-AM"/>
              </w:rPr>
              <w:t>Պատճենահանողի</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առավելագույն</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չափը</w:t>
            </w:r>
            <w:r w:rsidRPr="006B6077">
              <w:rPr>
                <w:rFonts w:ascii="Arial" w:hAnsi="Arial" w:cs="Arial"/>
                <w:color w:val="373737"/>
                <w:sz w:val="21"/>
                <w:szCs w:val="21"/>
                <w:shd w:val="clear" w:color="auto" w:fill="EEEEEE"/>
                <w:lang w:val="hy-AM"/>
              </w:rPr>
              <w:t xml:space="preserve"> (B/W) `1200x2400</w:t>
            </w:r>
          </w:p>
          <w:p w:rsidR="002A14E3" w:rsidRPr="0098753A" w:rsidRDefault="002A14E3" w:rsidP="003A4D32">
            <w:pPr>
              <w:jc w:val="center"/>
              <w:rPr>
                <w:rFonts w:ascii="Arial" w:hAnsi="Arial" w:cs="Arial"/>
                <w:color w:val="373737"/>
                <w:sz w:val="21"/>
                <w:szCs w:val="21"/>
                <w:shd w:val="clear" w:color="auto" w:fill="EEEEEE"/>
                <w:lang w:val="hy-AM"/>
              </w:rPr>
            </w:pPr>
          </w:p>
          <w:p w:rsidR="002A14E3" w:rsidRPr="006B6077" w:rsidRDefault="002A14E3" w:rsidP="003A4D32">
            <w:pPr>
              <w:jc w:val="center"/>
              <w:rPr>
                <w:rFonts w:ascii="Arial" w:hAnsi="Arial" w:cs="Arial"/>
                <w:color w:val="373737"/>
                <w:sz w:val="21"/>
                <w:szCs w:val="21"/>
                <w:lang w:val="hy-AM"/>
              </w:rPr>
            </w:pPr>
            <w:r w:rsidRPr="006B6077">
              <w:rPr>
                <w:rFonts w:ascii="Sylfaen" w:hAnsi="Sylfaen" w:cs="Sylfaen"/>
                <w:color w:val="373737"/>
                <w:sz w:val="21"/>
                <w:szCs w:val="21"/>
                <w:lang w:val="hy-AM"/>
              </w:rPr>
              <w:t>Պատճենահանողի</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առավելագույն</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չափը</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գունավոր</w:t>
            </w:r>
            <w:r w:rsidRPr="006B6077">
              <w:rPr>
                <w:rFonts w:ascii="Arial" w:hAnsi="Arial" w:cs="Arial"/>
                <w:color w:val="373737"/>
                <w:sz w:val="21"/>
                <w:szCs w:val="21"/>
                <w:lang w:val="hy-AM"/>
              </w:rPr>
              <w:t>) ` 1200x2400</w:t>
            </w:r>
          </w:p>
          <w:p w:rsidR="002A14E3" w:rsidRPr="006B6077" w:rsidRDefault="002A14E3" w:rsidP="003A4D32">
            <w:pPr>
              <w:jc w:val="center"/>
              <w:rPr>
                <w:rFonts w:ascii="Sylfaen" w:hAnsi="Sylfaen" w:cs="Sylfaen"/>
                <w:color w:val="373737"/>
                <w:sz w:val="21"/>
                <w:szCs w:val="21"/>
                <w:shd w:val="clear" w:color="auto" w:fill="EEEEEE"/>
                <w:lang w:val="hy-AM"/>
              </w:rPr>
            </w:pPr>
            <w:r w:rsidRPr="006B6077">
              <w:rPr>
                <w:rFonts w:ascii="Sylfaen" w:hAnsi="Sylfaen" w:cs="Sylfaen"/>
                <w:color w:val="373737"/>
                <w:sz w:val="21"/>
                <w:szCs w:val="21"/>
                <w:shd w:val="clear" w:color="auto" w:fill="EEEEEE"/>
                <w:lang w:val="hy-AM"/>
              </w:rPr>
              <w:t>Մեկ</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ցիկլի</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համար</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պատճենների</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առավելագույն</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քանակը ` 20</w:t>
            </w:r>
          </w:p>
          <w:p w:rsidR="002A14E3" w:rsidRPr="006B6077" w:rsidRDefault="002A14E3" w:rsidP="003A4D32">
            <w:pPr>
              <w:jc w:val="center"/>
              <w:rPr>
                <w:rFonts w:ascii="Arial" w:hAnsi="Arial" w:cs="Arial"/>
                <w:color w:val="373737"/>
                <w:sz w:val="21"/>
                <w:szCs w:val="21"/>
                <w:shd w:val="clear" w:color="auto" w:fill="EEEEEE"/>
                <w:lang w:val="hy-AM"/>
              </w:rPr>
            </w:pPr>
            <w:r w:rsidRPr="006B6077">
              <w:rPr>
                <w:rFonts w:ascii="Sylfaen" w:hAnsi="Sylfaen" w:cs="Sylfaen"/>
                <w:color w:val="373737"/>
                <w:sz w:val="21"/>
                <w:szCs w:val="21"/>
                <w:shd w:val="clear" w:color="auto" w:fill="EEEEEE"/>
                <w:lang w:val="hy-AM"/>
              </w:rPr>
              <w:t>Սենսորի</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 xml:space="preserve">տեսակը  ` </w:t>
            </w:r>
            <w:r w:rsidRPr="006B6077">
              <w:rPr>
                <w:rFonts w:ascii="Arial" w:hAnsi="Arial" w:cs="Arial"/>
                <w:color w:val="373737"/>
                <w:sz w:val="21"/>
                <w:szCs w:val="21"/>
                <w:shd w:val="clear" w:color="auto" w:fill="EEEEEE"/>
                <w:lang w:val="hy-AM"/>
              </w:rPr>
              <w:t>CIS</w:t>
            </w:r>
          </w:p>
          <w:p w:rsidR="002A14E3" w:rsidRPr="006B6077" w:rsidRDefault="002A14E3" w:rsidP="003A4D32">
            <w:pPr>
              <w:jc w:val="center"/>
              <w:rPr>
                <w:rFonts w:ascii="Sylfaen" w:hAnsi="Sylfaen" w:cs="Sylfaen"/>
                <w:color w:val="373737"/>
                <w:sz w:val="21"/>
                <w:szCs w:val="21"/>
                <w:lang w:val="hy-AM"/>
              </w:rPr>
            </w:pPr>
            <w:r w:rsidRPr="006B6077">
              <w:rPr>
                <w:rFonts w:ascii="Sylfaen" w:hAnsi="Sylfaen" w:cs="Sylfaen"/>
                <w:color w:val="373737"/>
                <w:sz w:val="21"/>
                <w:szCs w:val="21"/>
                <w:lang w:val="hy-AM"/>
              </w:rPr>
              <w:t>Առավելագույն</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բնօրինակ</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չափը `A4</w:t>
            </w:r>
          </w:p>
          <w:p w:rsidR="002A14E3" w:rsidRPr="006B6077" w:rsidRDefault="002A14E3" w:rsidP="003A4D32">
            <w:pPr>
              <w:jc w:val="center"/>
              <w:rPr>
                <w:rFonts w:ascii="Arial" w:hAnsi="Arial" w:cs="Arial"/>
                <w:color w:val="373737"/>
                <w:sz w:val="21"/>
                <w:szCs w:val="21"/>
                <w:shd w:val="clear" w:color="auto" w:fill="EEEEEE"/>
                <w:lang w:val="hy-AM"/>
              </w:rPr>
            </w:pPr>
            <w:r w:rsidRPr="006B6077">
              <w:rPr>
                <w:rFonts w:ascii="Sylfaen" w:hAnsi="Sylfaen" w:cs="Sylfaen"/>
                <w:color w:val="373737"/>
                <w:sz w:val="21"/>
                <w:szCs w:val="21"/>
                <w:shd w:val="clear" w:color="auto" w:fill="EEEEEE"/>
                <w:lang w:val="hy-AM"/>
              </w:rPr>
              <w:t>Սկանավորման</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առավելագույն</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չափը</w:t>
            </w:r>
            <w:r w:rsidRPr="006B6077">
              <w:rPr>
                <w:rFonts w:ascii="Arial" w:hAnsi="Arial" w:cs="Arial"/>
                <w:color w:val="373737"/>
                <w:sz w:val="21"/>
                <w:szCs w:val="21"/>
                <w:shd w:val="clear" w:color="auto" w:fill="EEEEEE"/>
                <w:lang w:val="hy-AM"/>
              </w:rPr>
              <w:t xml:space="preserve">, </w:t>
            </w:r>
            <w:r w:rsidRPr="006B6077">
              <w:rPr>
                <w:rFonts w:ascii="Sylfaen" w:hAnsi="Sylfaen" w:cs="Sylfaen"/>
                <w:color w:val="373737"/>
                <w:sz w:val="21"/>
                <w:szCs w:val="21"/>
                <w:shd w:val="clear" w:color="auto" w:fill="EEEEEE"/>
                <w:lang w:val="hy-AM"/>
              </w:rPr>
              <w:t xml:space="preserve">մմ ` </w:t>
            </w:r>
            <w:r w:rsidRPr="006B6077">
              <w:rPr>
                <w:rFonts w:ascii="Arial" w:hAnsi="Arial" w:cs="Arial"/>
                <w:color w:val="373737"/>
                <w:sz w:val="21"/>
                <w:szCs w:val="21"/>
                <w:shd w:val="clear" w:color="auto" w:fill="EEEEEE"/>
                <w:lang w:val="hy-AM"/>
              </w:rPr>
              <w:t>216x297</w:t>
            </w:r>
          </w:p>
          <w:p w:rsidR="002A14E3" w:rsidRPr="006B6077" w:rsidRDefault="002A14E3" w:rsidP="003A4D32">
            <w:pPr>
              <w:jc w:val="center"/>
              <w:rPr>
                <w:rFonts w:ascii="Arial" w:hAnsi="Arial" w:cs="Arial"/>
                <w:color w:val="373737"/>
                <w:sz w:val="21"/>
                <w:szCs w:val="21"/>
                <w:lang w:val="hy-AM"/>
              </w:rPr>
            </w:pPr>
            <w:r w:rsidRPr="006B6077">
              <w:rPr>
                <w:rFonts w:ascii="Sylfaen" w:hAnsi="Sylfaen" w:cs="Sylfaen"/>
                <w:color w:val="373737"/>
                <w:sz w:val="21"/>
                <w:szCs w:val="21"/>
                <w:lang w:val="hy-AM"/>
              </w:rPr>
              <w:t>Սկաների</w:t>
            </w:r>
            <w:r w:rsidRPr="006B6077">
              <w:rPr>
                <w:rFonts w:ascii="Arial" w:hAnsi="Arial" w:cs="Arial"/>
                <w:color w:val="373737"/>
                <w:sz w:val="21"/>
                <w:szCs w:val="21"/>
                <w:lang w:val="hy-AM"/>
              </w:rPr>
              <w:t xml:space="preserve"> </w:t>
            </w:r>
            <w:r w:rsidRPr="006B6077">
              <w:rPr>
                <w:rFonts w:ascii="Sylfaen" w:hAnsi="Sylfaen" w:cs="Sylfaen"/>
                <w:color w:val="373737"/>
                <w:sz w:val="21"/>
                <w:szCs w:val="21"/>
                <w:shd w:val="clear" w:color="auto" w:fill="EEEEEE"/>
                <w:lang w:val="hy-AM"/>
              </w:rPr>
              <w:t>չափը</w:t>
            </w:r>
            <w:r w:rsidRPr="006B6077">
              <w:rPr>
                <w:rFonts w:ascii="Arial" w:hAnsi="Arial" w:cs="Arial"/>
                <w:color w:val="373737"/>
                <w:sz w:val="21"/>
                <w:szCs w:val="21"/>
                <w:lang w:val="hy-AM"/>
              </w:rPr>
              <w:t>, dpi ` 1200x2400</w:t>
            </w:r>
          </w:p>
          <w:p w:rsidR="002A14E3" w:rsidRPr="006B6077" w:rsidRDefault="002A14E3" w:rsidP="003A4D32">
            <w:pPr>
              <w:jc w:val="center"/>
              <w:rPr>
                <w:rFonts w:ascii="Sylfaen" w:hAnsi="Sylfaen" w:cs="Sylfaen"/>
                <w:color w:val="373737"/>
                <w:sz w:val="21"/>
                <w:szCs w:val="21"/>
                <w:lang w:val="hy-AM"/>
              </w:rPr>
            </w:pPr>
            <w:r w:rsidRPr="006B6077">
              <w:rPr>
                <w:rFonts w:ascii="Sylfaen" w:hAnsi="Sylfaen" w:cs="Sylfaen"/>
                <w:color w:val="373737"/>
                <w:sz w:val="21"/>
                <w:szCs w:val="21"/>
                <w:lang w:val="hy-AM"/>
              </w:rPr>
              <w:t>Թղթի</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սնուցման</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ստանդարտ</w:t>
            </w:r>
            <w:r w:rsidRPr="006B6077">
              <w:rPr>
                <w:rFonts w:ascii="Arial" w:hAnsi="Arial" w:cs="Arial"/>
                <w:color w:val="373737"/>
                <w:sz w:val="21"/>
                <w:szCs w:val="21"/>
                <w:lang w:val="hy-AM"/>
              </w:rPr>
              <w:t xml:space="preserve">, </w:t>
            </w:r>
            <w:r w:rsidRPr="006B6077">
              <w:rPr>
                <w:rFonts w:ascii="Sylfaen" w:hAnsi="Sylfaen" w:cs="Sylfaen"/>
                <w:color w:val="373737"/>
                <w:sz w:val="21"/>
                <w:szCs w:val="21"/>
                <w:lang w:val="hy-AM"/>
              </w:rPr>
              <w:t>թերթեր ` 100</w:t>
            </w:r>
          </w:p>
          <w:p w:rsidR="002A14E3" w:rsidRPr="006B6077" w:rsidRDefault="002A14E3" w:rsidP="003A4D32">
            <w:pPr>
              <w:jc w:val="center"/>
              <w:rPr>
                <w:rFonts w:ascii="Arial" w:hAnsi="Arial" w:cs="Arial"/>
                <w:color w:val="373737"/>
                <w:sz w:val="21"/>
                <w:szCs w:val="21"/>
                <w:shd w:val="clear" w:color="auto" w:fill="EEEEEE"/>
                <w:lang w:val="hy-AM"/>
              </w:rPr>
            </w:pPr>
            <w:r w:rsidRPr="006B6077">
              <w:rPr>
                <w:rFonts w:ascii="Arial" w:hAnsi="Arial" w:cs="Arial"/>
                <w:color w:val="373737"/>
                <w:sz w:val="21"/>
                <w:szCs w:val="21"/>
                <w:lang w:val="hy-AM"/>
              </w:rPr>
              <w:t xml:space="preserve">USB </w:t>
            </w:r>
            <w:r w:rsidRPr="006B6077">
              <w:rPr>
                <w:rFonts w:ascii="Sylfaen" w:hAnsi="Sylfaen" w:cs="Sylfaen"/>
                <w:color w:val="373737"/>
                <w:sz w:val="21"/>
                <w:szCs w:val="21"/>
                <w:lang w:val="hy-AM"/>
              </w:rPr>
              <w:t>տեսակ</w:t>
            </w:r>
            <w:r w:rsidRPr="006B6077">
              <w:rPr>
                <w:rFonts w:ascii="Arial" w:hAnsi="Arial" w:cs="Arial"/>
                <w:color w:val="373737"/>
                <w:sz w:val="21"/>
                <w:szCs w:val="21"/>
                <w:lang w:val="hy-AM"/>
              </w:rPr>
              <w:t xml:space="preserve"> B ` </w:t>
            </w:r>
            <w:r w:rsidRPr="006B6077">
              <w:rPr>
                <w:rFonts w:ascii="Sylfaen" w:hAnsi="Sylfaen" w:cs="Sylfaen"/>
                <w:color w:val="373737"/>
                <w:sz w:val="21"/>
                <w:szCs w:val="21"/>
                <w:lang w:val="hy-AM"/>
              </w:rPr>
              <w:t>Այո՛</w:t>
            </w:r>
          </w:p>
          <w:p w:rsidR="002A14E3" w:rsidRPr="006B6077" w:rsidRDefault="002A14E3" w:rsidP="003A4D32">
            <w:pPr>
              <w:contextualSpacing/>
              <w:jc w:val="center"/>
              <w:rPr>
                <w:rFonts w:ascii="GHEA Grapalat" w:hAnsi="GHEA Grapalat"/>
                <w:sz w:val="18"/>
                <w:szCs w:val="18"/>
                <w:lang w:val="hy-AM"/>
              </w:rPr>
            </w:pPr>
          </w:p>
        </w:tc>
        <w:tc>
          <w:tcPr>
            <w:tcW w:w="1080" w:type="dxa"/>
            <w:vAlign w:val="center"/>
          </w:tcPr>
          <w:p w:rsidR="002A14E3" w:rsidRPr="003A4D32" w:rsidRDefault="002A14E3" w:rsidP="003A4D32">
            <w:pPr>
              <w:jc w:val="center"/>
              <w:rPr>
                <w:rFonts w:ascii="GHEA Grapalat" w:hAnsi="GHEA Grapalat"/>
                <w:sz w:val="16"/>
                <w:szCs w:val="16"/>
                <w:lang w:val="hy-AM"/>
              </w:rPr>
            </w:pPr>
          </w:p>
        </w:tc>
        <w:tc>
          <w:tcPr>
            <w:tcW w:w="810" w:type="dxa"/>
            <w:vAlign w:val="center"/>
          </w:tcPr>
          <w:p w:rsidR="002A14E3" w:rsidRPr="0013275F" w:rsidRDefault="002A14E3" w:rsidP="003A4D32">
            <w:pPr>
              <w:jc w:val="center"/>
              <w:rPr>
                <w:rFonts w:ascii="GHEA Grapalat" w:hAnsi="GHEA Grapalat"/>
                <w:sz w:val="16"/>
                <w:szCs w:val="16"/>
                <w:lang w:val="hy-AM"/>
              </w:rPr>
            </w:pPr>
          </w:p>
        </w:tc>
        <w:tc>
          <w:tcPr>
            <w:tcW w:w="720" w:type="dxa"/>
            <w:vAlign w:val="center"/>
          </w:tcPr>
          <w:p w:rsidR="002A14E3" w:rsidRPr="006B6077" w:rsidRDefault="002A14E3" w:rsidP="003A4D32">
            <w:pPr>
              <w:jc w:val="center"/>
              <w:rPr>
                <w:rFonts w:ascii="GHEA Grapalat" w:hAnsi="GHEA Grapalat"/>
                <w:sz w:val="18"/>
                <w:szCs w:val="18"/>
              </w:rPr>
            </w:pPr>
            <w:r w:rsidRPr="006B6077">
              <w:rPr>
                <w:rFonts w:ascii="GHEA Grapalat" w:hAnsi="GHEA Grapalat"/>
                <w:sz w:val="18"/>
                <w:szCs w:val="18"/>
              </w:rPr>
              <w:t>3</w:t>
            </w:r>
          </w:p>
        </w:tc>
        <w:tc>
          <w:tcPr>
            <w:tcW w:w="810" w:type="dxa"/>
            <w:vAlign w:val="center"/>
          </w:tcPr>
          <w:p w:rsidR="002A14E3" w:rsidRDefault="002A14E3" w:rsidP="003A4D32">
            <w:pPr>
              <w:jc w:val="center"/>
            </w:pPr>
            <w:r w:rsidRPr="00EB39C4">
              <w:rPr>
                <w:rFonts w:ascii="GHEA Grapalat" w:hAnsi="GHEA Grapalat"/>
                <w:sz w:val="18"/>
                <w:szCs w:val="18"/>
              </w:rPr>
              <w:t>Ք. Գյումրի, Վարդանանց հր. 1</w:t>
            </w:r>
          </w:p>
        </w:tc>
        <w:tc>
          <w:tcPr>
            <w:tcW w:w="720" w:type="dxa"/>
            <w:vAlign w:val="center"/>
          </w:tcPr>
          <w:p w:rsidR="002A14E3" w:rsidRPr="006B6077" w:rsidRDefault="002A14E3" w:rsidP="003A4D32">
            <w:pPr>
              <w:jc w:val="center"/>
              <w:rPr>
                <w:rFonts w:ascii="GHEA Grapalat" w:hAnsi="GHEA Grapalat"/>
                <w:sz w:val="18"/>
                <w:szCs w:val="18"/>
              </w:rPr>
            </w:pPr>
            <w:r w:rsidRPr="006B6077">
              <w:rPr>
                <w:rFonts w:ascii="GHEA Grapalat" w:hAnsi="GHEA Grapalat"/>
                <w:sz w:val="18"/>
                <w:szCs w:val="18"/>
              </w:rPr>
              <w:t>3</w:t>
            </w:r>
          </w:p>
        </w:tc>
        <w:tc>
          <w:tcPr>
            <w:tcW w:w="2250" w:type="dxa"/>
            <w:vAlign w:val="center"/>
          </w:tcPr>
          <w:p w:rsidR="002A14E3" w:rsidRPr="00A7654A" w:rsidRDefault="002A14E3" w:rsidP="002A14E3">
            <w:pPr>
              <w:jc w:val="center"/>
              <w:rPr>
                <w:rFonts w:ascii="GHEA Grapalat" w:hAnsi="GHEA Grapalat"/>
                <w:sz w:val="18"/>
                <w:szCs w:val="18"/>
              </w:rPr>
            </w:pPr>
            <w:r w:rsidRPr="002A14E3">
              <w:rPr>
                <w:rFonts w:ascii="GHEA Grapalat" w:hAnsi="GHEA Grapalat"/>
                <w:sz w:val="18"/>
                <w:szCs w:val="18"/>
              </w:rPr>
              <w:t>ֆինանսական միջոցներ նախատեսվելու դեպքում կողմերի միջև կնքվող համաձայնագրի</w:t>
            </w:r>
            <w:r w:rsidRPr="00A7654A">
              <w:rPr>
                <w:rFonts w:ascii="GHEA Grapalat" w:hAnsi="GHEA Grapalat"/>
                <w:sz w:val="18"/>
                <w:szCs w:val="18"/>
              </w:rPr>
              <w:t xml:space="preserve"> </w:t>
            </w:r>
            <w:r w:rsidRPr="006B6077">
              <w:rPr>
                <w:rFonts w:ascii="GHEA Grapalat" w:hAnsi="GHEA Grapalat"/>
                <w:sz w:val="18"/>
                <w:szCs w:val="18"/>
              </w:rPr>
              <w:t>օրվանից</w:t>
            </w:r>
            <w:r w:rsidRPr="00A7654A">
              <w:rPr>
                <w:rFonts w:ascii="GHEA Grapalat" w:hAnsi="GHEA Grapalat"/>
                <w:sz w:val="18"/>
                <w:szCs w:val="18"/>
              </w:rPr>
              <w:t xml:space="preserve"> 20 </w:t>
            </w:r>
            <w:r w:rsidRPr="006B6077">
              <w:rPr>
                <w:rFonts w:ascii="GHEA Grapalat" w:hAnsi="GHEA Grapalat"/>
                <w:sz w:val="18"/>
                <w:szCs w:val="18"/>
              </w:rPr>
              <w:t>օրացուցային</w:t>
            </w:r>
            <w:r w:rsidRPr="00A7654A">
              <w:rPr>
                <w:rFonts w:ascii="GHEA Grapalat" w:hAnsi="GHEA Grapalat"/>
                <w:sz w:val="18"/>
                <w:szCs w:val="18"/>
              </w:rPr>
              <w:t xml:space="preserve"> </w:t>
            </w:r>
            <w:r w:rsidRPr="006B6077">
              <w:rPr>
                <w:rFonts w:ascii="GHEA Grapalat" w:hAnsi="GHEA Grapalat"/>
                <w:sz w:val="18"/>
                <w:szCs w:val="18"/>
              </w:rPr>
              <w:t>օր</w:t>
            </w:r>
            <w:r w:rsidRPr="00A7654A">
              <w:rPr>
                <w:rFonts w:ascii="GHEA Grapalat" w:hAnsi="GHEA Grapalat"/>
                <w:sz w:val="18"/>
                <w:szCs w:val="18"/>
              </w:rPr>
              <w:t xml:space="preserve"> </w:t>
            </w:r>
            <w:r w:rsidRPr="006B6077">
              <w:rPr>
                <w:rFonts w:ascii="GHEA Grapalat" w:hAnsi="GHEA Grapalat"/>
                <w:sz w:val="18"/>
                <w:szCs w:val="18"/>
              </w:rPr>
              <w:t>անց</w:t>
            </w:r>
            <w:r>
              <w:rPr>
                <w:rFonts w:ascii="GHEA Grapalat" w:hAnsi="GHEA Grapalat"/>
                <w:sz w:val="18"/>
                <w:szCs w:val="18"/>
              </w:rPr>
              <w:t xml:space="preserve">, </w:t>
            </w:r>
            <w:r>
              <w:rPr>
                <w:rFonts w:ascii="GHEA Grapalat" w:hAnsi="GHEA Grapalat"/>
                <w:sz w:val="18"/>
                <w:szCs w:val="18"/>
              </w:rPr>
              <w:lastRenderedPageBreak/>
              <w:t>եթե մատակարարը պատրաստակամ չէ ավելի վաղ մատակարաել ապրանքը.</w:t>
            </w:r>
          </w:p>
        </w:tc>
      </w:tr>
    </w:tbl>
    <w:p w:rsidR="00071D1C" w:rsidRPr="005E1F72" w:rsidRDefault="00071D1C" w:rsidP="00EF3662">
      <w:pPr>
        <w:jc w:val="both"/>
        <w:rPr>
          <w:rFonts w:ascii="GHEA Grapalat" w:hAnsi="GHEA Grapalat" w:cs="Sylfaen"/>
          <w:i/>
          <w:sz w:val="18"/>
          <w:szCs w:val="18"/>
          <w:lang w:val="pt-BR"/>
        </w:rPr>
      </w:pPr>
      <w:r w:rsidRPr="003A4D32">
        <w:rPr>
          <w:rFonts w:ascii="GHEA Grapalat" w:hAnsi="GHEA Grapalat"/>
          <w:sz w:val="20"/>
          <w:lang w:val="hy-AM"/>
        </w:rPr>
        <w:lastRenderedPageBreak/>
        <w:t xml:space="preserve"> </w:t>
      </w:r>
      <w:r w:rsidRPr="00210191">
        <w:rPr>
          <w:rFonts w:ascii="GHEA Grapalat" w:hAnsi="GHEA Grapalat"/>
          <w:sz w:val="20"/>
          <w:lang w:val="hy-AM"/>
        </w:rPr>
        <w:t xml:space="preserve">* </w:t>
      </w:r>
      <w:r w:rsidR="0022770A" w:rsidRPr="005E1F72">
        <w:rPr>
          <w:rFonts w:ascii="GHEA Grapalat" w:hAnsi="GHEA Grapalat" w:cs="Sylfaen"/>
          <w:i/>
          <w:sz w:val="18"/>
          <w:szCs w:val="18"/>
          <w:lang w:val="pt-BR"/>
        </w:rPr>
        <w:t>Ա</w:t>
      </w:r>
      <w:r w:rsidR="00EE5A09" w:rsidRPr="005E1F72">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5E1F72">
        <w:rPr>
          <w:rFonts w:ascii="GHEA Grapalat" w:hAnsi="GHEA Grapalat" w:cs="Sylfaen"/>
          <w:i/>
          <w:sz w:val="18"/>
          <w:szCs w:val="18"/>
          <w:lang w:val="pt-BR"/>
        </w:rPr>
        <w:t>ն</w:t>
      </w:r>
      <w:r w:rsidR="00EE5A09" w:rsidRPr="005E1F72">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5E1F72">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Pr>
          <w:rFonts w:ascii="GHEA Grapalat" w:hAnsi="GHEA Grapalat" w:cs="Sylfaen"/>
          <w:i/>
          <w:sz w:val="18"/>
          <w:szCs w:val="18"/>
          <w:lang w:val="pt-BR"/>
        </w:rPr>
        <w:t>2</w:t>
      </w:r>
      <w:r w:rsidR="00C85FFA" w:rsidRPr="005E1F72">
        <w:rPr>
          <w:rFonts w:ascii="GHEA Grapalat" w:hAnsi="GHEA Grapalat" w:cs="Sylfaen"/>
          <w:i/>
          <w:sz w:val="18"/>
          <w:szCs w:val="18"/>
          <w:lang w:val="pt-BR"/>
        </w:rPr>
        <w:t>5</w:t>
      </w:r>
      <w:r w:rsidRPr="005E1F72">
        <w:rPr>
          <w:rFonts w:ascii="GHEA Grapalat" w:hAnsi="GHEA Grapalat" w:cs="Sylfaen"/>
          <w:i/>
          <w:sz w:val="18"/>
          <w:szCs w:val="18"/>
          <w:lang w:val="pt-BR"/>
        </w:rPr>
        <w:t>-ը:</w:t>
      </w:r>
    </w:p>
    <w:p w:rsidR="00E74BF6" w:rsidRPr="005E1F72" w:rsidRDefault="00E74BF6" w:rsidP="00EF3662">
      <w:pPr>
        <w:jc w:val="both"/>
        <w:rPr>
          <w:rFonts w:ascii="GHEA Grapalat" w:hAnsi="GHEA Grapalat" w:cs="Sylfaen"/>
          <w:i/>
          <w:sz w:val="12"/>
          <w:szCs w:val="12"/>
          <w:lang w:val="pt-BR"/>
        </w:rPr>
      </w:pPr>
    </w:p>
    <w:p w:rsidR="00F954E8" w:rsidRPr="005E1F72" w:rsidRDefault="00700C81" w:rsidP="00081E7C">
      <w:pPr>
        <w:pStyle w:val="FootnoteText"/>
        <w:jc w:val="both"/>
        <w:rPr>
          <w:rFonts w:ascii="GHEA Grapalat" w:hAnsi="GHEA Grapalat"/>
          <w:sz w:val="12"/>
          <w:szCs w:val="12"/>
          <w:lang w:val="pt-BR"/>
        </w:rPr>
      </w:pPr>
      <w:r w:rsidRPr="00BA3A9F">
        <w:rPr>
          <w:rFonts w:ascii="GHEA Grapalat" w:hAnsi="GHEA Grapalat"/>
          <w:lang w:val="pt-BR"/>
        </w:rPr>
        <w:t xml:space="preserve">** </w:t>
      </w:r>
      <w:r w:rsidR="00AB14FE" w:rsidRPr="00AD4D17">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D0489D">
        <w:rPr>
          <w:rFonts w:ascii="GHEA Grapalat" w:hAnsi="GHEA Grapalat" w:cs="Sylfaen"/>
          <w:i/>
          <w:sz w:val="18"/>
          <w:szCs w:val="18"/>
          <w:lang w:val="hy-AM" w:eastAsia="en-US"/>
        </w:rPr>
        <w:t>մոդել</w:t>
      </w:r>
      <w:r w:rsidR="00AB14FE" w:rsidRPr="00AD4D17">
        <w:rPr>
          <w:rFonts w:ascii="GHEA Grapalat" w:hAnsi="GHEA Grapalat" w:cs="Sylfaen"/>
          <w:i/>
          <w:sz w:val="18"/>
          <w:szCs w:val="18"/>
          <w:lang w:val="pt-BR" w:eastAsia="en-US"/>
        </w:rPr>
        <w:t xml:space="preserve"> ունեցող ապրանքներ, ապա </w:t>
      </w:r>
      <w:r w:rsidR="00BC12C0">
        <w:rPr>
          <w:rFonts w:ascii="GHEA Grapalat" w:hAnsi="GHEA Grapalat" w:cs="Sylfaen"/>
          <w:i/>
          <w:sz w:val="18"/>
          <w:szCs w:val="18"/>
          <w:lang w:val="hy-AM" w:eastAsia="en-US"/>
        </w:rPr>
        <w:t>դրանցից բավարար գնահատվածները</w:t>
      </w:r>
      <w:r w:rsidR="00AB14FE" w:rsidRPr="00AD4D17">
        <w:rPr>
          <w:rFonts w:ascii="GHEA Grapalat" w:hAnsi="GHEA Grapalat" w:cs="Sylfaen"/>
          <w:i/>
          <w:sz w:val="18"/>
          <w:szCs w:val="18"/>
          <w:lang w:val="pt-BR" w:eastAsia="en-US"/>
        </w:rPr>
        <w:t xml:space="preserve"> ներառվում են սույն հավելվածում:</w:t>
      </w:r>
      <w:r w:rsidR="0022770A" w:rsidRPr="005E1F72">
        <w:rPr>
          <w:rFonts w:ascii="GHEA Grapalat" w:hAnsi="GHEA Grapalat" w:cs="Sylfaen"/>
          <w:i/>
          <w:sz w:val="18"/>
          <w:szCs w:val="18"/>
          <w:lang w:val="pt-BR" w:eastAsia="en-US"/>
        </w:rPr>
        <w:t>Ե</w:t>
      </w:r>
      <w:r w:rsidR="00F954E8" w:rsidRPr="005E1F72">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Pr>
          <w:rFonts w:ascii="GHEA Grapalat" w:hAnsi="GHEA Grapalat" w:cs="Sylfaen"/>
          <w:i/>
          <w:sz w:val="18"/>
          <w:szCs w:val="18"/>
          <w:lang w:val="pt-BR" w:eastAsia="en-US"/>
        </w:rPr>
        <w:t xml:space="preserve">, ֆիրմային անվանման, </w:t>
      </w:r>
      <w:r w:rsidR="00D0489D">
        <w:rPr>
          <w:rFonts w:ascii="GHEA Grapalat" w:hAnsi="GHEA Grapalat" w:cs="Sylfaen"/>
          <w:i/>
          <w:sz w:val="18"/>
          <w:szCs w:val="18"/>
          <w:lang w:val="hy-AM" w:eastAsia="en-US"/>
        </w:rPr>
        <w:t>մոդելի</w:t>
      </w:r>
      <w:r w:rsidR="00F954E8" w:rsidRPr="005E1F72">
        <w:rPr>
          <w:rFonts w:ascii="GHEA Grapalat" w:hAnsi="GHEA Grapalat" w:cs="Sylfaen"/>
          <w:i/>
          <w:sz w:val="18"/>
          <w:szCs w:val="18"/>
          <w:lang w:val="pt-BR" w:eastAsia="en-US"/>
        </w:rPr>
        <w:t xml:space="preserve">և արտադրողի վերաբերյալ տեղեկատվության ներկայացում, ապա </w:t>
      </w:r>
      <w:r w:rsidR="00EB35E7">
        <w:rPr>
          <w:rFonts w:ascii="GHEA Grapalat" w:hAnsi="GHEA Grapalat" w:cs="Sylfaen"/>
          <w:i/>
          <w:sz w:val="18"/>
          <w:szCs w:val="18"/>
          <w:lang w:val="pt-BR" w:eastAsia="en-US"/>
        </w:rPr>
        <w:t xml:space="preserve">հանվում են </w:t>
      </w:r>
      <w:r w:rsidR="009F06BA" w:rsidRPr="005E1F72">
        <w:rPr>
          <w:rFonts w:ascii="GHEA Grapalat" w:hAnsi="GHEA Grapalat" w:cs="Sylfaen"/>
          <w:i/>
          <w:sz w:val="18"/>
          <w:szCs w:val="18"/>
          <w:lang w:val="pt-BR" w:eastAsia="en-US"/>
        </w:rPr>
        <w:t>«</w:t>
      </w:r>
      <w:r w:rsidR="00EB35E7">
        <w:rPr>
          <w:rFonts w:ascii="GHEA Grapalat" w:hAnsi="GHEA Grapalat" w:cs="Sylfaen"/>
          <w:i/>
          <w:sz w:val="18"/>
          <w:szCs w:val="18"/>
          <w:lang w:val="pt-BR" w:eastAsia="en-US"/>
        </w:rPr>
        <w:t>ապրանքային նշանը,</w:t>
      </w:r>
      <w:r w:rsidR="0099667B">
        <w:rPr>
          <w:rFonts w:ascii="GHEA Grapalat" w:hAnsi="GHEA Grapalat" w:cs="Sylfaen"/>
          <w:i/>
          <w:sz w:val="18"/>
          <w:szCs w:val="18"/>
          <w:lang w:val="hy-AM" w:eastAsia="en-US"/>
        </w:rPr>
        <w:t>ֆիրմային անվանումը,</w:t>
      </w:r>
      <w:r w:rsidR="00D0489D">
        <w:rPr>
          <w:rFonts w:ascii="GHEA Grapalat" w:hAnsi="GHEA Grapalat" w:cs="Sylfaen"/>
          <w:i/>
          <w:sz w:val="18"/>
          <w:szCs w:val="18"/>
          <w:lang w:val="hy-AM" w:eastAsia="en-US"/>
        </w:rPr>
        <w:t>մոդելը</w:t>
      </w:r>
      <w:r w:rsidR="00EB35E7">
        <w:rPr>
          <w:rFonts w:ascii="GHEA Grapalat" w:hAnsi="GHEA Grapalat" w:cs="Sylfaen"/>
          <w:i/>
          <w:sz w:val="18"/>
          <w:szCs w:val="18"/>
          <w:lang w:val="pt-BR" w:eastAsia="en-US"/>
        </w:rPr>
        <w:t>և արտադրողի անվանումը</w:t>
      </w:r>
      <w:r w:rsidR="009F06BA" w:rsidRPr="005E1F72">
        <w:rPr>
          <w:rFonts w:ascii="GHEA Grapalat" w:hAnsi="GHEA Grapalat" w:cs="Sylfaen"/>
          <w:i/>
          <w:sz w:val="18"/>
          <w:szCs w:val="18"/>
          <w:lang w:val="pt-BR" w:eastAsia="en-US"/>
        </w:rPr>
        <w:t>» սյունակ</w:t>
      </w:r>
      <w:r w:rsidR="00EB35E7">
        <w:rPr>
          <w:rFonts w:ascii="GHEA Grapalat" w:hAnsi="GHEA Grapalat" w:cs="Sylfaen"/>
          <w:i/>
          <w:sz w:val="18"/>
          <w:szCs w:val="18"/>
          <w:lang w:val="pt-BR" w:eastAsia="en-US"/>
        </w:rPr>
        <w:t>ը</w:t>
      </w:r>
      <w:r w:rsidR="00CD7C41" w:rsidRPr="00AD4D17">
        <w:rPr>
          <w:rFonts w:ascii="GHEA Grapalat" w:hAnsi="GHEA Grapalat" w:cs="Sylfaen"/>
          <w:i/>
          <w:sz w:val="18"/>
          <w:szCs w:val="18"/>
          <w:lang w:val="pt-BR" w:eastAsia="en-US"/>
        </w:rPr>
        <w:t>:</w:t>
      </w:r>
      <w:r w:rsidR="00081E7C">
        <w:rPr>
          <w:rFonts w:ascii="GHEA Grapalat" w:hAnsi="GHEA Grapalat" w:cs="Sylfaen"/>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10191" w:rsidRDefault="009F06BA" w:rsidP="00210191">
      <w:pPr>
        <w:jc w:val="both"/>
        <w:rPr>
          <w:rFonts w:ascii="Arial Armenian" w:hAnsi="Arial Armenian"/>
          <w:sz w:val="16"/>
          <w:szCs w:val="16"/>
          <w:highlight w:val="yellow"/>
          <w:lang w:val="pt-BR"/>
        </w:rPr>
      </w:pPr>
      <w:r w:rsidRPr="005E1F72">
        <w:rPr>
          <w:rFonts w:ascii="GHEA Grapalat" w:hAnsi="GHEA Grapalat" w:cs="Sylfaen"/>
          <w:i/>
          <w:sz w:val="18"/>
          <w:szCs w:val="18"/>
          <w:lang w:val="pt-BR"/>
        </w:rPr>
        <w:t xml:space="preserve">*** </w:t>
      </w:r>
      <w:r w:rsidR="00210191">
        <w:rPr>
          <w:rFonts w:ascii="Sylfaen" w:hAnsi="Sylfaen"/>
          <w:sz w:val="16"/>
          <w:szCs w:val="16"/>
          <w:highlight w:val="yellow"/>
          <w:lang w:val="hy-AM"/>
        </w:rPr>
        <w:t>Գնման</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առարկայի</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հատկանիշ</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բնութագրում</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չպետք</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է</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հղում</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պարունակի</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որևէ</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առևտրային</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նշանին</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ֆիրմային</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անվանմանը</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արտոնագրին</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էսքիզին</w:t>
      </w:r>
      <w:r w:rsidR="00210191">
        <w:rPr>
          <w:rFonts w:ascii="Arial Armenian" w:hAnsi="Arial Armenian"/>
          <w:sz w:val="16"/>
          <w:szCs w:val="16"/>
          <w:highlight w:val="yellow"/>
          <w:lang w:val="hy-AM"/>
        </w:rPr>
        <w:t xml:space="preserve"> </w:t>
      </w:r>
      <w:r w:rsidR="00210191">
        <w:rPr>
          <w:rFonts w:ascii="Arial Armenian" w:hAnsi="Arial Armenian"/>
          <w:sz w:val="16"/>
          <w:szCs w:val="16"/>
          <w:highlight w:val="yellow"/>
          <w:lang w:val="pt-BR"/>
        </w:rPr>
        <w:tab/>
      </w:r>
      <w:r w:rsidR="00210191">
        <w:rPr>
          <w:rFonts w:ascii="Sylfaen" w:hAnsi="Sylfaen"/>
          <w:sz w:val="16"/>
          <w:szCs w:val="16"/>
          <w:highlight w:val="yellow"/>
          <w:lang w:val="hy-AM"/>
        </w:rPr>
        <w:t>կամ</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մոդելին</w:t>
      </w:r>
      <w:r w:rsidR="00210191">
        <w:rPr>
          <w:rFonts w:ascii="Arial Armenian" w:hAnsi="Arial Armenian"/>
          <w:sz w:val="16"/>
          <w:szCs w:val="16"/>
          <w:highlight w:val="yellow"/>
          <w:lang w:val="hy-AM"/>
        </w:rPr>
        <w:t>,</w:t>
      </w:r>
      <w:r w:rsidR="00210191">
        <w:rPr>
          <w:rFonts w:ascii="Sylfaen" w:hAnsi="Sylfaen"/>
          <w:sz w:val="16"/>
          <w:szCs w:val="16"/>
          <w:highlight w:val="yellow"/>
          <w:lang w:val="hy-AM"/>
        </w:rPr>
        <w:t>ծագման</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երկրին</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կամ</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կոնկրետ</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աղբյուրին</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կամ</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արտադրողին</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Պարունակելու</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դեպքում</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կիրառելի</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է</w:t>
      </w:r>
      <w:r w:rsidR="00210191">
        <w:rPr>
          <w:rFonts w:ascii="Arial Armenian" w:hAnsi="Arial Armenian"/>
          <w:sz w:val="16"/>
          <w:szCs w:val="16"/>
          <w:highlight w:val="yellow"/>
          <w:lang w:val="hy-AM"/>
        </w:rPr>
        <w:t xml:space="preserve"> &lt;&lt;</w:t>
      </w:r>
      <w:r w:rsidR="00210191">
        <w:rPr>
          <w:rFonts w:ascii="Sylfaen" w:hAnsi="Sylfaen"/>
          <w:sz w:val="16"/>
          <w:szCs w:val="16"/>
          <w:highlight w:val="yellow"/>
          <w:lang w:val="hy-AM"/>
        </w:rPr>
        <w:t>կամ</w:t>
      </w:r>
      <w:r w:rsidR="00210191">
        <w:rPr>
          <w:rFonts w:ascii="Arial Armenian" w:hAnsi="Arial Armenian"/>
          <w:sz w:val="16"/>
          <w:szCs w:val="16"/>
          <w:highlight w:val="yellow"/>
          <w:lang w:val="hy-AM"/>
        </w:rPr>
        <w:t xml:space="preserve"> </w:t>
      </w:r>
      <w:r w:rsidR="00210191">
        <w:rPr>
          <w:rFonts w:ascii="Sylfaen" w:hAnsi="Sylfaen"/>
          <w:sz w:val="16"/>
          <w:szCs w:val="16"/>
          <w:highlight w:val="yellow"/>
          <w:lang w:val="hy-AM"/>
        </w:rPr>
        <w:t>համարժեք</w:t>
      </w:r>
      <w:r w:rsidR="00210191">
        <w:rPr>
          <w:rFonts w:ascii="Arial Armenian" w:hAnsi="Arial Armenian"/>
          <w:sz w:val="16"/>
          <w:szCs w:val="16"/>
          <w:highlight w:val="yellow"/>
          <w:lang w:val="hy-AM"/>
        </w:rPr>
        <w:t xml:space="preserve">&gt;&gt; </w:t>
      </w:r>
      <w:r w:rsidR="00210191">
        <w:rPr>
          <w:rFonts w:ascii="Sylfaen" w:hAnsi="Sylfaen"/>
          <w:sz w:val="16"/>
          <w:szCs w:val="16"/>
          <w:highlight w:val="yellow"/>
          <w:lang w:val="hy-AM"/>
        </w:rPr>
        <w:t>բառերը</w:t>
      </w:r>
      <w:r w:rsidR="00210191">
        <w:rPr>
          <w:rFonts w:ascii="Arial Armenian" w:hAnsi="Arial Armenian"/>
          <w:sz w:val="16"/>
          <w:szCs w:val="16"/>
          <w:highlight w:val="yellow"/>
          <w:lang w:val="hy-AM"/>
        </w:rPr>
        <w:t>:</w:t>
      </w:r>
    </w:p>
    <w:p w:rsidR="00071D1C" w:rsidRPr="005E1F72" w:rsidRDefault="00071D1C" w:rsidP="00210191">
      <w:pPr>
        <w:jc w:val="right"/>
        <w:rPr>
          <w:rFonts w:ascii="GHEA Grapalat" w:hAnsi="GHEA Grapalat"/>
          <w:i/>
          <w:sz w:val="18"/>
          <w:lang w:val="hy-AM"/>
        </w:rPr>
      </w:pPr>
      <w:r w:rsidRPr="00210191">
        <w:rPr>
          <w:rFonts w:ascii="GHEA Grapalat" w:hAnsi="GHEA Grapalat"/>
          <w:sz w:val="20"/>
          <w:lang w:val="pt-BR"/>
        </w:rPr>
        <w:br w:type="page"/>
      </w:r>
      <w:r w:rsidRPr="005E1F72">
        <w:rPr>
          <w:rFonts w:ascii="GHEA Grapalat" w:hAnsi="GHEA Grapalat"/>
          <w:i/>
          <w:sz w:val="18"/>
          <w:lang w:val="hy-AM"/>
        </w:rPr>
        <w:lastRenderedPageBreak/>
        <w:t>Հավելված N 2</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2A14E3" w:rsidRDefault="00071D1C" w:rsidP="00EF3662">
      <w:pPr>
        <w:tabs>
          <w:tab w:val="left" w:pos="9540"/>
        </w:tabs>
        <w:rPr>
          <w:rFonts w:ascii="GHEA Grapalat" w:hAnsi="GHEA Grapalat"/>
          <w:sz w:val="20"/>
          <w:lang w:val="pt-BR"/>
        </w:rPr>
      </w:pPr>
    </w:p>
    <w:p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rsidR="00071D1C" w:rsidRPr="005E1F72" w:rsidRDefault="00071D1C" w:rsidP="00EF3662">
      <w:pPr>
        <w:jc w:val="center"/>
        <w:rPr>
          <w:rFonts w:ascii="GHEA Grapalat" w:hAnsi="GHEA Grapalat"/>
          <w:sz w:val="20"/>
        </w:rPr>
      </w:pPr>
      <w:r w:rsidRPr="005E1F72">
        <w:rPr>
          <w:rFonts w:ascii="GHEA Grapalat" w:hAnsi="GHEA Grapalat" w:cs="Sylfaen"/>
          <w:sz w:val="18"/>
        </w:rPr>
        <w:t>ՀՀդրամ</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0"/>
        <w:gridCol w:w="1980"/>
        <w:gridCol w:w="2340"/>
        <w:gridCol w:w="469"/>
        <w:gridCol w:w="469"/>
        <w:gridCol w:w="469"/>
        <w:gridCol w:w="469"/>
        <w:gridCol w:w="469"/>
        <w:gridCol w:w="470"/>
        <w:gridCol w:w="470"/>
        <w:gridCol w:w="470"/>
        <w:gridCol w:w="470"/>
        <w:gridCol w:w="470"/>
        <w:gridCol w:w="470"/>
        <w:gridCol w:w="470"/>
        <w:gridCol w:w="1574"/>
      </w:tblGrid>
      <w:tr w:rsidR="00071D1C" w:rsidRPr="005E1F72" w:rsidTr="00210191">
        <w:tc>
          <w:tcPr>
            <w:tcW w:w="13779" w:type="dxa"/>
            <w:gridSpan w:val="16"/>
          </w:tcPr>
          <w:p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Ապրանքի</w:t>
            </w:r>
          </w:p>
        </w:tc>
      </w:tr>
      <w:tr w:rsidR="00071D1C" w:rsidRPr="00DA3291" w:rsidTr="00210191">
        <w:tc>
          <w:tcPr>
            <w:tcW w:w="225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198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գնումներիպլանովնախատեսվածմիջանցիկծածկագիրը</w:t>
            </w:r>
            <w:r w:rsidRPr="005E1F72">
              <w:rPr>
                <w:rFonts w:ascii="GHEA Grapalat" w:hAnsi="GHEA Grapalat"/>
                <w:sz w:val="18"/>
                <w:lang w:val="es-ES"/>
              </w:rPr>
              <w:t xml:space="preserve">` </w:t>
            </w:r>
            <w:r w:rsidRPr="005E1F72">
              <w:rPr>
                <w:rFonts w:ascii="GHEA Grapalat" w:hAnsi="GHEA Grapalat"/>
                <w:sz w:val="18"/>
              </w:rPr>
              <w:t>ըստԳՄԱդասակարգման</w:t>
            </w:r>
            <w:r w:rsidRPr="005E1F72">
              <w:rPr>
                <w:rFonts w:ascii="GHEA Grapalat" w:hAnsi="GHEA Grapalat"/>
                <w:sz w:val="18"/>
                <w:lang w:val="es-ES"/>
              </w:rPr>
              <w:t xml:space="preserve"> (CPV)</w:t>
            </w:r>
          </w:p>
        </w:tc>
        <w:tc>
          <w:tcPr>
            <w:tcW w:w="234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անվանումը</w:t>
            </w:r>
          </w:p>
        </w:tc>
        <w:tc>
          <w:tcPr>
            <w:tcW w:w="7209" w:type="dxa"/>
            <w:gridSpan w:val="13"/>
            <w:vAlign w:val="center"/>
          </w:tcPr>
          <w:p w:rsidR="00071D1C" w:rsidRPr="005E1F72" w:rsidRDefault="00071D1C" w:rsidP="005A3985">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5A3985" w:rsidRPr="005A3985">
              <w:rPr>
                <w:rFonts w:ascii="GHEA Grapalat" w:hAnsi="GHEA Grapalat"/>
                <w:sz w:val="18"/>
                <w:lang w:val="es-ES"/>
              </w:rPr>
              <w:t>22</w:t>
            </w:r>
            <w:r w:rsidRPr="005E1F72">
              <w:rPr>
                <w:rFonts w:ascii="GHEA Grapalat" w:hAnsi="GHEA Grapalat"/>
                <w:sz w:val="18"/>
                <w:lang w:val="es-ES"/>
              </w:rPr>
              <w:t>թ-ին` ըստ ամիսների, այդ թվում**</w:t>
            </w:r>
          </w:p>
        </w:tc>
      </w:tr>
      <w:tr w:rsidR="00071D1C" w:rsidRPr="005E1F72" w:rsidTr="00210191">
        <w:trPr>
          <w:trHeight w:val="1538"/>
        </w:trPr>
        <w:tc>
          <w:tcPr>
            <w:tcW w:w="2250" w:type="dxa"/>
          </w:tcPr>
          <w:p w:rsidR="00071D1C" w:rsidRPr="005E1F72" w:rsidRDefault="00071D1C" w:rsidP="00EF3662">
            <w:pPr>
              <w:jc w:val="center"/>
              <w:rPr>
                <w:rFonts w:ascii="GHEA Grapalat" w:hAnsi="GHEA Grapalat"/>
                <w:sz w:val="20"/>
                <w:lang w:val="es-ES"/>
              </w:rPr>
            </w:pPr>
          </w:p>
        </w:tc>
        <w:tc>
          <w:tcPr>
            <w:tcW w:w="1980" w:type="dxa"/>
          </w:tcPr>
          <w:p w:rsidR="00071D1C" w:rsidRPr="005E1F72" w:rsidRDefault="00071D1C" w:rsidP="00EF3662">
            <w:pPr>
              <w:jc w:val="center"/>
              <w:rPr>
                <w:rFonts w:ascii="GHEA Grapalat" w:hAnsi="GHEA Grapalat"/>
                <w:sz w:val="20"/>
                <w:lang w:val="es-ES"/>
              </w:rPr>
            </w:pPr>
          </w:p>
        </w:tc>
        <w:tc>
          <w:tcPr>
            <w:tcW w:w="2340" w:type="dxa"/>
          </w:tcPr>
          <w:p w:rsidR="00071D1C" w:rsidRPr="005E1F72" w:rsidRDefault="00071D1C" w:rsidP="00EF3662">
            <w:pPr>
              <w:jc w:val="center"/>
              <w:rPr>
                <w:rFonts w:ascii="GHEA Grapalat" w:hAnsi="GHEA Grapalat"/>
                <w:sz w:val="20"/>
                <w:lang w:val="es-ES"/>
              </w:rPr>
            </w:pPr>
          </w:p>
        </w:tc>
        <w:tc>
          <w:tcPr>
            <w:tcW w:w="469"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հունվար</w:t>
            </w:r>
          </w:p>
        </w:tc>
        <w:tc>
          <w:tcPr>
            <w:tcW w:w="469" w:type="dxa"/>
            <w:textDirection w:val="btLr"/>
            <w:vAlign w:val="center"/>
          </w:tcPr>
          <w:p w:rsidR="00071D1C" w:rsidRPr="005E1F72" w:rsidRDefault="00071D1C" w:rsidP="00EF3662">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փետրվար</w:t>
            </w:r>
          </w:p>
        </w:tc>
        <w:tc>
          <w:tcPr>
            <w:tcW w:w="469"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մարտ</w:t>
            </w:r>
          </w:p>
        </w:tc>
        <w:tc>
          <w:tcPr>
            <w:tcW w:w="469" w:type="dxa"/>
            <w:textDirection w:val="btLr"/>
            <w:vAlign w:val="center"/>
          </w:tcPr>
          <w:p w:rsidR="00071D1C" w:rsidRPr="005E1F72" w:rsidRDefault="00071D1C" w:rsidP="00EF3662">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ապրիլ</w:t>
            </w:r>
          </w:p>
        </w:tc>
        <w:tc>
          <w:tcPr>
            <w:tcW w:w="469"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մայիս</w:t>
            </w:r>
          </w:p>
        </w:tc>
        <w:tc>
          <w:tcPr>
            <w:tcW w:w="47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հունիս</w:t>
            </w:r>
          </w:p>
        </w:tc>
        <w:tc>
          <w:tcPr>
            <w:tcW w:w="47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հուլիս</w:t>
            </w:r>
          </w:p>
        </w:tc>
        <w:tc>
          <w:tcPr>
            <w:tcW w:w="47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օգոստոս</w:t>
            </w:r>
          </w:p>
        </w:tc>
        <w:tc>
          <w:tcPr>
            <w:tcW w:w="47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սեպտեմբեր</w:t>
            </w:r>
          </w:p>
        </w:tc>
        <w:tc>
          <w:tcPr>
            <w:tcW w:w="47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հոկտեմբեր</w:t>
            </w:r>
          </w:p>
        </w:tc>
        <w:tc>
          <w:tcPr>
            <w:tcW w:w="47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նոյեմբեր</w:t>
            </w:r>
          </w:p>
        </w:tc>
        <w:tc>
          <w:tcPr>
            <w:tcW w:w="47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դեկտեմբեր</w:t>
            </w:r>
          </w:p>
        </w:tc>
        <w:tc>
          <w:tcPr>
            <w:tcW w:w="1574" w:type="dxa"/>
            <w:vAlign w:val="center"/>
          </w:tcPr>
          <w:p w:rsidR="00071D1C" w:rsidRPr="005E1F72" w:rsidRDefault="00071D1C" w:rsidP="00EF3662">
            <w:pPr>
              <w:ind w:right="-1"/>
              <w:jc w:val="center"/>
              <w:rPr>
                <w:rFonts w:ascii="GHEA Grapalat" w:hAnsi="GHEA Grapalat"/>
                <w:sz w:val="18"/>
                <w:szCs w:val="22"/>
                <w:lang w:val="pt-BR"/>
              </w:rPr>
            </w:pPr>
            <w:r w:rsidRPr="005E1F72">
              <w:rPr>
                <w:rFonts w:ascii="GHEA Grapalat" w:hAnsi="GHEA Grapalat" w:cs="Sylfaen"/>
                <w:sz w:val="18"/>
                <w:szCs w:val="22"/>
                <w:lang w:val="pt-BR"/>
              </w:rPr>
              <w:t>Ընդամենը</w:t>
            </w:r>
          </w:p>
          <w:p w:rsidR="00071D1C" w:rsidRPr="005E1F72" w:rsidRDefault="00071D1C" w:rsidP="00EF3662">
            <w:pPr>
              <w:jc w:val="center"/>
              <w:rPr>
                <w:rFonts w:ascii="GHEA Grapalat" w:hAnsi="GHEA Grapalat"/>
                <w:sz w:val="18"/>
                <w:lang w:val="es-ES"/>
              </w:rPr>
            </w:pPr>
          </w:p>
        </w:tc>
      </w:tr>
      <w:tr w:rsidR="00210191" w:rsidRPr="00FD22E1" w:rsidTr="00210191">
        <w:trPr>
          <w:trHeight w:val="219"/>
        </w:trPr>
        <w:tc>
          <w:tcPr>
            <w:tcW w:w="2250" w:type="dxa"/>
          </w:tcPr>
          <w:p w:rsidR="00210191" w:rsidRPr="00210191" w:rsidRDefault="00210191" w:rsidP="00210191">
            <w:pPr>
              <w:pStyle w:val="ListParagraph"/>
              <w:numPr>
                <w:ilvl w:val="0"/>
                <w:numId w:val="38"/>
              </w:numPr>
              <w:jc w:val="center"/>
              <w:rPr>
                <w:rFonts w:ascii="GHEA Grapalat" w:hAnsi="GHEA Grapalat"/>
                <w:sz w:val="20"/>
                <w:lang w:val="es-ES"/>
              </w:rPr>
            </w:pPr>
          </w:p>
        </w:tc>
        <w:tc>
          <w:tcPr>
            <w:tcW w:w="1980" w:type="dxa"/>
            <w:vAlign w:val="center"/>
          </w:tcPr>
          <w:p w:rsidR="00210191" w:rsidRPr="006B6077" w:rsidRDefault="00210191" w:rsidP="002A14E3">
            <w:pPr>
              <w:pStyle w:val="BodyTextIndent2"/>
              <w:spacing w:line="240" w:lineRule="auto"/>
              <w:jc w:val="center"/>
              <w:rPr>
                <w:rFonts w:ascii="GHEA Grapalat" w:hAnsi="GHEA Grapalat"/>
                <w:sz w:val="18"/>
                <w:szCs w:val="18"/>
              </w:rPr>
            </w:pPr>
            <w:r w:rsidRPr="0098753A">
              <w:rPr>
                <w:rFonts w:ascii="GHEA Grapalat" w:hAnsi="GHEA Grapalat"/>
                <w:sz w:val="18"/>
                <w:szCs w:val="18"/>
              </w:rPr>
              <w:t>30211220</w:t>
            </w:r>
          </w:p>
        </w:tc>
        <w:tc>
          <w:tcPr>
            <w:tcW w:w="2340" w:type="dxa"/>
            <w:vAlign w:val="center"/>
          </w:tcPr>
          <w:p w:rsidR="00210191" w:rsidRPr="00B45913" w:rsidRDefault="00210191" w:rsidP="00210191">
            <w:pPr>
              <w:pStyle w:val="BodyTextIndent2"/>
              <w:spacing w:line="240" w:lineRule="auto"/>
              <w:ind w:firstLine="0"/>
              <w:rPr>
                <w:rFonts w:ascii="GHEA Grapalat" w:hAnsi="GHEA Grapalat"/>
                <w:sz w:val="18"/>
                <w:szCs w:val="18"/>
                <w:lang w:val="en-US"/>
              </w:rPr>
            </w:pPr>
            <w:r w:rsidRPr="006B6077">
              <w:rPr>
                <w:rFonts w:ascii="GHEA Grapalat" w:hAnsi="GHEA Grapalat"/>
                <w:sz w:val="18"/>
                <w:szCs w:val="18"/>
              </w:rPr>
              <w:t>Համակարգիչ լրակազմ</w:t>
            </w:r>
            <w:r>
              <w:rPr>
                <w:rFonts w:ascii="GHEA Grapalat" w:hAnsi="GHEA Grapalat"/>
                <w:sz w:val="18"/>
                <w:szCs w:val="18"/>
              </w:rPr>
              <w:t xml:space="preserve">  </w:t>
            </w:r>
            <w:r w:rsidRPr="00B45913">
              <w:rPr>
                <w:rFonts w:ascii="GHEA Grapalat" w:hAnsi="GHEA Grapalat"/>
                <w:sz w:val="18"/>
                <w:szCs w:val="18"/>
                <w:lang w:val="en-US"/>
              </w:rPr>
              <w:t>Intel</w:t>
            </w:r>
            <w:r>
              <w:rPr>
                <w:rFonts w:ascii="GHEA Grapalat" w:hAnsi="GHEA Grapalat"/>
                <w:sz w:val="18"/>
                <w:szCs w:val="18"/>
              </w:rPr>
              <w:t xml:space="preserve"> </w:t>
            </w:r>
            <w:r w:rsidRPr="00B45913">
              <w:rPr>
                <w:rFonts w:ascii="GHEA Grapalat" w:hAnsi="GHEA Grapalat"/>
                <w:sz w:val="18"/>
                <w:szCs w:val="18"/>
                <w:lang w:val="en-US"/>
              </w:rPr>
              <w:t>Core i3</w:t>
            </w:r>
          </w:p>
        </w:tc>
        <w:tc>
          <w:tcPr>
            <w:tcW w:w="469" w:type="dxa"/>
            <w:vAlign w:val="center"/>
          </w:tcPr>
          <w:p w:rsidR="00210191" w:rsidRPr="005A3985" w:rsidRDefault="00210191" w:rsidP="005A3985">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5A3985">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5A3985">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5A3985">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5A3985">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5A3985">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5A3985">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5A3985">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5A3985">
            <w:pPr>
              <w:jc w:val="center"/>
              <w:rPr>
                <w:rFonts w:ascii="GHEA Grapalat" w:hAnsi="GHEA Grapalat"/>
              </w:rPr>
            </w:pPr>
            <w:r>
              <w:rPr>
                <w:rFonts w:ascii="GHEA Grapalat" w:hAnsi="GHEA Grapalat"/>
              </w:rPr>
              <w:t>X</w:t>
            </w:r>
          </w:p>
        </w:tc>
        <w:tc>
          <w:tcPr>
            <w:tcW w:w="2984" w:type="dxa"/>
            <w:gridSpan w:val="4"/>
            <w:vMerge w:val="restart"/>
          </w:tcPr>
          <w:p w:rsidR="00210191" w:rsidRPr="00FD22E1" w:rsidRDefault="00210191" w:rsidP="00FD22E1">
            <w:pPr>
              <w:jc w:val="center"/>
              <w:rPr>
                <w:rFonts w:ascii="GHEA Grapalat" w:hAnsi="GHEA Grapalat"/>
                <w:b/>
                <w:sz w:val="18"/>
                <w:szCs w:val="18"/>
                <w:lang w:val="pt-BR"/>
              </w:rPr>
            </w:pPr>
            <w:r w:rsidRPr="00FD22E1">
              <w:rPr>
                <w:rFonts w:ascii="GHEA Grapalat" w:hAnsi="GHEA Grapalat" w:cs="Sylfaen"/>
                <w:b/>
                <w:sz w:val="18"/>
                <w:szCs w:val="18"/>
                <w:lang w:val="pt-BR"/>
              </w:rPr>
              <w:t>Սույն</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պայմանագիրը</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կնքվում</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է</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Գնումների</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մասին</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ՀՀ</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օրենքի</w:t>
            </w:r>
            <w:r w:rsidRPr="00FD22E1">
              <w:rPr>
                <w:rFonts w:ascii="GHEA Grapalat" w:hAnsi="GHEA Grapalat"/>
                <w:b/>
                <w:sz w:val="18"/>
                <w:szCs w:val="18"/>
                <w:lang w:val="pt-BR"/>
              </w:rPr>
              <w:t xml:space="preserve"> 15-</w:t>
            </w:r>
            <w:r w:rsidRPr="00FD22E1">
              <w:rPr>
                <w:rFonts w:ascii="GHEA Grapalat" w:hAnsi="GHEA Grapalat" w:cs="Sylfaen"/>
                <w:b/>
                <w:sz w:val="18"/>
                <w:szCs w:val="18"/>
                <w:lang w:val="pt-BR"/>
              </w:rPr>
              <w:t>րդ</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հոդվածի</w:t>
            </w:r>
            <w:r w:rsidRPr="00FD22E1">
              <w:rPr>
                <w:rFonts w:ascii="GHEA Grapalat" w:hAnsi="GHEA Grapalat"/>
                <w:b/>
                <w:sz w:val="18"/>
                <w:szCs w:val="18"/>
                <w:lang w:val="pt-BR"/>
              </w:rPr>
              <w:t xml:space="preserve"> 6-</w:t>
            </w:r>
            <w:r w:rsidRPr="00FD22E1">
              <w:rPr>
                <w:rFonts w:ascii="GHEA Grapalat" w:hAnsi="GHEA Grapalat" w:cs="Sylfaen"/>
                <w:b/>
                <w:sz w:val="18"/>
                <w:szCs w:val="18"/>
                <w:lang w:val="pt-BR"/>
              </w:rPr>
              <w:t>րդ</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մասի</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հիման</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վրա</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և</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սույն</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ժամանակացույցը</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լրացվում</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և</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կնքվում</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է</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ֆինանսական</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միջոցներ</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նախատեսվելու</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դեպքում</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կողմերի</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միջև</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կնքվող</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համաձայնագրի</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հետ</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միաժամանակ</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որպես</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դրա</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անբաժանելի</w:t>
            </w:r>
            <w:r w:rsidRPr="00FD22E1">
              <w:rPr>
                <w:rFonts w:ascii="GHEA Grapalat" w:hAnsi="GHEA Grapalat"/>
                <w:b/>
                <w:sz w:val="18"/>
                <w:szCs w:val="18"/>
                <w:lang w:val="pt-BR"/>
              </w:rPr>
              <w:t xml:space="preserve"> </w:t>
            </w:r>
            <w:r w:rsidRPr="00FD22E1">
              <w:rPr>
                <w:rFonts w:ascii="GHEA Grapalat" w:hAnsi="GHEA Grapalat" w:cs="Sylfaen"/>
                <w:b/>
                <w:sz w:val="18"/>
                <w:szCs w:val="18"/>
                <w:lang w:val="pt-BR"/>
              </w:rPr>
              <w:t>մաս</w:t>
            </w:r>
            <w:r w:rsidRPr="00FD22E1">
              <w:rPr>
                <w:rFonts w:ascii="GHEA Grapalat" w:hAnsi="GHEA Grapalat"/>
                <w:b/>
                <w:sz w:val="18"/>
                <w:szCs w:val="18"/>
                <w:lang w:val="pt-BR"/>
              </w:rPr>
              <w:t>:</w:t>
            </w:r>
          </w:p>
          <w:p w:rsidR="00210191" w:rsidRPr="00FD22E1" w:rsidRDefault="00210191" w:rsidP="00EF3662">
            <w:pPr>
              <w:jc w:val="center"/>
              <w:rPr>
                <w:rFonts w:ascii="GHEA Grapalat" w:hAnsi="GHEA Grapalat"/>
                <w:b/>
                <w:sz w:val="18"/>
                <w:szCs w:val="18"/>
                <w:lang w:val="pt-BR"/>
              </w:rPr>
            </w:pPr>
          </w:p>
        </w:tc>
      </w:tr>
      <w:tr w:rsidR="00210191" w:rsidRPr="00FD22E1" w:rsidTr="00210191">
        <w:trPr>
          <w:trHeight w:val="129"/>
        </w:trPr>
        <w:tc>
          <w:tcPr>
            <w:tcW w:w="2250" w:type="dxa"/>
          </w:tcPr>
          <w:p w:rsidR="00210191" w:rsidRPr="00210191" w:rsidRDefault="00210191" w:rsidP="00210191">
            <w:pPr>
              <w:pStyle w:val="ListParagraph"/>
              <w:numPr>
                <w:ilvl w:val="0"/>
                <w:numId w:val="38"/>
              </w:numPr>
              <w:jc w:val="center"/>
              <w:rPr>
                <w:rFonts w:ascii="GHEA Grapalat" w:hAnsi="GHEA Grapalat"/>
                <w:sz w:val="20"/>
                <w:lang w:val="es-ES"/>
              </w:rPr>
            </w:pPr>
          </w:p>
        </w:tc>
        <w:tc>
          <w:tcPr>
            <w:tcW w:w="1980" w:type="dxa"/>
            <w:vAlign w:val="center"/>
          </w:tcPr>
          <w:p w:rsidR="00210191" w:rsidRPr="0098753A" w:rsidRDefault="00210191" w:rsidP="002A14E3">
            <w:pPr>
              <w:pStyle w:val="BodyTextIndent2"/>
              <w:spacing w:line="240" w:lineRule="auto"/>
              <w:jc w:val="center"/>
              <w:rPr>
                <w:rFonts w:ascii="GHEA Grapalat" w:hAnsi="GHEA Grapalat"/>
                <w:sz w:val="18"/>
                <w:szCs w:val="18"/>
                <w:lang w:val="en-US"/>
              </w:rPr>
            </w:pPr>
            <w:r w:rsidRPr="0098753A">
              <w:rPr>
                <w:rFonts w:ascii="GHEA Grapalat" w:hAnsi="GHEA Grapalat"/>
                <w:sz w:val="18"/>
                <w:szCs w:val="18"/>
              </w:rPr>
              <w:t>30211220</w:t>
            </w:r>
            <w:r>
              <w:rPr>
                <w:rFonts w:ascii="GHEA Grapalat" w:hAnsi="GHEA Grapalat"/>
                <w:sz w:val="18"/>
                <w:szCs w:val="18"/>
                <w:lang w:val="en-US"/>
              </w:rPr>
              <w:t>/1</w:t>
            </w:r>
          </w:p>
        </w:tc>
        <w:tc>
          <w:tcPr>
            <w:tcW w:w="2340" w:type="dxa"/>
            <w:vAlign w:val="center"/>
          </w:tcPr>
          <w:p w:rsidR="00210191" w:rsidRPr="00B45913" w:rsidRDefault="00210191" w:rsidP="00210191">
            <w:pPr>
              <w:pStyle w:val="BodyTextIndent2"/>
              <w:spacing w:line="240" w:lineRule="auto"/>
              <w:ind w:firstLine="0"/>
              <w:rPr>
                <w:rFonts w:ascii="GHEA Grapalat" w:hAnsi="GHEA Grapalat"/>
                <w:sz w:val="18"/>
                <w:szCs w:val="18"/>
                <w:lang w:val="en-US"/>
              </w:rPr>
            </w:pPr>
            <w:r w:rsidRPr="006B6077">
              <w:rPr>
                <w:rFonts w:ascii="GHEA Grapalat" w:hAnsi="GHEA Grapalat"/>
                <w:sz w:val="18"/>
                <w:szCs w:val="18"/>
              </w:rPr>
              <w:t>Համակարգիչ լրակազմ</w:t>
            </w:r>
            <w:r w:rsidRPr="00B45913">
              <w:rPr>
                <w:rFonts w:ascii="GHEA Grapalat" w:hAnsi="GHEA Grapalat"/>
                <w:sz w:val="18"/>
                <w:szCs w:val="18"/>
                <w:lang w:val="en-US"/>
              </w:rPr>
              <w:t xml:space="preserve"> Intel</w:t>
            </w:r>
            <w:r>
              <w:rPr>
                <w:rFonts w:ascii="GHEA Grapalat" w:hAnsi="GHEA Grapalat"/>
                <w:sz w:val="18"/>
                <w:szCs w:val="18"/>
              </w:rPr>
              <w:t xml:space="preserve"> </w:t>
            </w:r>
            <w:r w:rsidRPr="00B45913">
              <w:rPr>
                <w:rFonts w:ascii="GHEA Grapalat" w:hAnsi="GHEA Grapalat"/>
                <w:sz w:val="18"/>
                <w:szCs w:val="18"/>
                <w:lang w:val="en-US"/>
              </w:rPr>
              <w:t>C</w:t>
            </w:r>
            <w:r>
              <w:rPr>
                <w:rFonts w:ascii="GHEA Grapalat" w:hAnsi="GHEA Grapalat"/>
                <w:sz w:val="18"/>
                <w:szCs w:val="18"/>
                <w:lang w:val="en-US"/>
              </w:rPr>
              <w:t>ore i</w:t>
            </w:r>
            <w:r w:rsidRPr="00B45913">
              <w:rPr>
                <w:rFonts w:ascii="GHEA Grapalat" w:hAnsi="GHEA Grapalat"/>
                <w:sz w:val="18"/>
                <w:szCs w:val="18"/>
                <w:lang w:val="en-US"/>
              </w:rPr>
              <w:t>5</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2984" w:type="dxa"/>
            <w:gridSpan w:val="4"/>
            <w:vMerge/>
          </w:tcPr>
          <w:p w:rsidR="00210191" w:rsidRPr="00FD22E1" w:rsidRDefault="00210191" w:rsidP="00FD22E1">
            <w:pPr>
              <w:jc w:val="center"/>
              <w:rPr>
                <w:rFonts w:ascii="GHEA Grapalat" w:hAnsi="GHEA Grapalat" w:cs="Sylfaen"/>
                <w:b/>
                <w:sz w:val="18"/>
                <w:szCs w:val="18"/>
                <w:lang w:val="pt-BR"/>
              </w:rPr>
            </w:pPr>
          </w:p>
        </w:tc>
      </w:tr>
      <w:tr w:rsidR="00210191" w:rsidRPr="00FD22E1" w:rsidTr="00210191">
        <w:trPr>
          <w:trHeight w:val="129"/>
        </w:trPr>
        <w:tc>
          <w:tcPr>
            <w:tcW w:w="2250" w:type="dxa"/>
          </w:tcPr>
          <w:p w:rsidR="00210191" w:rsidRPr="00210191" w:rsidRDefault="00210191" w:rsidP="00210191">
            <w:pPr>
              <w:pStyle w:val="ListParagraph"/>
              <w:numPr>
                <w:ilvl w:val="0"/>
                <w:numId w:val="38"/>
              </w:numPr>
              <w:jc w:val="center"/>
              <w:rPr>
                <w:rFonts w:ascii="GHEA Grapalat" w:hAnsi="GHEA Grapalat"/>
                <w:sz w:val="20"/>
                <w:lang w:val="es-ES"/>
              </w:rPr>
            </w:pPr>
          </w:p>
        </w:tc>
        <w:tc>
          <w:tcPr>
            <w:tcW w:w="1980" w:type="dxa"/>
            <w:vAlign w:val="center"/>
          </w:tcPr>
          <w:p w:rsidR="00210191" w:rsidRPr="006B6077" w:rsidRDefault="00210191" w:rsidP="002A14E3">
            <w:pPr>
              <w:pStyle w:val="BodyTextIndent2"/>
              <w:spacing w:line="240" w:lineRule="auto"/>
              <w:jc w:val="center"/>
              <w:rPr>
                <w:rFonts w:ascii="GHEA Grapalat" w:hAnsi="GHEA Grapalat"/>
                <w:sz w:val="18"/>
                <w:szCs w:val="18"/>
              </w:rPr>
            </w:pPr>
            <w:r w:rsidRPr="0098753A">
              <w:rPr>
                <w:rFonts w:ascii="GHEA Grapalat" w:hAnsi="GHEA Grapalat"/>
                <w:sz w:val="18"/>
                <w:szCs w:val="18"/>
              </w:rPr>
              <w:t>30211200</w:t>
            </w:r>
          </w:p>
        </w:tc>
        <w:tc>
          <w:tcPr>
            <w:tcW w:w="2340" w:type="dxa"/>
            <w:vAlign w:val="center"/>
          </w:tcPr>
          <w:p w:rsidR="00210191" w:rsidRPr="006B6077" w:rsidRDefault="00210191" w:rsidP="00210191">
            <w:pPr>
              <w:pStyle w:val="BodyTextIndent2"/>
              <w:spacing w:line="240" w:lineRule="auto"/>
              <w:ind w:firstLine="0"/>
              <w:rPr>
                <w:rFonts w:ascii="GHEA Grapalat" w:hAnsi="GHEA Grapalat"/>
                <w:sz w:val="18"/>
                <w:szCs w:val="18"/>
              </w:rPr>
            </w:pPr>
            <w:r w:rsidRPr="006B6077">
              <w:rPr>
                <w:rFonts w:ascii="GHEA Grapalat" w:hAnsi="GHEA Grapalat"/>
                <w:sz w:val="18"/>
                <w:szCs w:val="18"/>
              </w:rPr>
              <w:t>Համակարգիչ դյուրակիր</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2984" w:type="dxa"/>
            <w:gridSpan w:val="4"/>
            <w:vMerge/>
          </w:tcPr>
          <w:p w:rsidR="00210191" w:rsidRPr="00FD22E1" w:rsidRDefault="00210191" w:rsidP="00FD22E1">
            <w:pPr>
              <w:jc w:val="center"/>
              <w:rPr>
                <w:rFonts w:ascii="GHEA Grapalat" w:hAnsi="GHEA Grapalat" w:cs="Sylfaen"/>
                <w:b/>
                <w:sz w:val="18"/>
                <w:szCs w:val="18"/>
                <w:lang w:val="pt-BR"/>
              </w:rPr>
            </w:pPr>
          </w:p>
        </w:tc>
      </w:tr>
      <w:tr w:rsidR="00210191" w:rsidRPr="00FD22E1" w:rsidTr="00210191">
        <w:trPr>
          <w:trHeight w:val="129"/>
        </w:trPr>
        <w:tc>
          <w:tcPr>
            <w:tcW w:w="2250" w:type="dxa"/>
          </w:tcPr>
          <w:p w:rsidR="00210191" w:rsidRPr="00210191" w:rsidRDefault="00210191" w:rsidP="00210191">
            <w:pPr>
              <w:pStyle w:val="ListParagraph"/>
              <w:numPr>
                <w:ilvl w:val="0"/>
                <w:numId w:val="38"/>
              </w:numPr>
              <w:jc w:val="center"/>
              <w:rPr>
                <w:rFonts w:ascii="GHEA Grapalat" w:hAnsi="GHEA Grapalat"/>
                <w:sz w:val="20"/>
                <w:lang w:val="es-ES"/>
              </w:rPr>
            </w:pPr>
          </w:p>
        </w:tc>
        <w:tc>
          <w:tcPr>
            <w:tcW w:w="1980" w:type="dxa"/>
            <w:vAlign w:val="center"/>
          </w:tcPr>
          <w:p w:rsidR="00210191" w:rsidRPr="006B6077" w:rsidRDefault="00210191" w:rsidP="002A14E3">
            <w:pPr>
              <w:pStyle w:val="BodyTextIndent2"/>
              <w:spacing w:line="240" w:lineRule="auto"/>
              <w:jc w:val="center"/>
              <w:rPr>
                <w:rFonts w:ascii="GHEA Grapalat" w:hAnsi="GHEA Grapalat"/>
                <w:sz w:val="18"/>
                <w:szCs w:val="18"/>
              </w:rPr>
            </w:pPr>
            <w:r w:rsidRPr="00B45913">
              <w:rPr>
                <w:rFonts w:ascii="GHEA Grapalat" w:hAnsi="GHEA Grapalat"/>
                <w:sz w:val="18"/>
                <w:szCs w:val="18"/>
              </w:rPr>
              <w:t>30239110</w:t>
            </w:r>
          </w:p>
        </w:tc>
        <w:tc>
          <w:tcPr>
            <w:tcW w:w="2340" w:type="dxa"/>
            <w:vAlign w:val="center"/>
          </w:tcPr>
          <w:p w:rsidR="00210191" w:rsidRPr="006B6077" w:rsidRDefault="00210191" w:rsidP="00210191">
            <w:pPr>
              <w:pStyle w:val="BodyTextIndent2"/>
              <w:spacing w:line="240" w:lineRule="auto"/>
              <w:ind w:firstLine="0"/>
              <w:rPr>
                <w:rFonts w:ascii="GHEA Grapalat" w:hAnsi="GHEA Grapalat"/>
                <w:sz w:val="18"/>
                <w:szCs w:val="18"/>
              </w:rPr>
            </w:pPr>
            <w:r w:rsidRPr="006B6077">
              <w:rPr>
                <w:rFonts w:ascii="GHEA Grapalat" w:hAnsi="GHEA Grapalat"/>
                <w:sz w:val="18"/>
                <w:szCs w:val="18"/>
              </w:rPr>
              <w:t>Տպիչ</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2984" w:type="dxa"/>
            <w:gridSpan w:val="4"/>
            <w:vMerge/>
          </w:tcPr>
          <w:p w:rsidR="00210191" w:rsidRPr="00FD22E1" w:rsidRDefault="00210191" w:rsidP="00FD22E1">
            <w:pPr>
              <w:jc w:val="center"/>
              <w:rPr>
                <w:rFonts w:ascii="GHEA Grapalat" w:hAnsi="GHEA Grapalat" w:cs="Sylfaen"/>
                <w:b/>
                <w:sz w:val="18"/>
                <w:szCs w:val="18"/>
                <w:lang w:val="pt-BR"/>
              </w:rPr>
            </w:pPr>
          </w:p>
        </w:tc>
      </w:tr>
      <w:tr w:rsidR="00210191" w:rsidRPr="00FD22E1" w:rsidTr="00210191">
        <w:trPr>
          <w:trHeight w:val="129"/>
        </w:trPr>
        <w:tc>
          <w:tcPr>
            <w:tcW w:w="2250" w:type="dxa"/>
          </w:tcPr>
          <w:p w:rsidR="00210191" w:rsidRPr="00210191" w:rsidRDefault="00210191" w:rsidP="00210191">
            <w:pPr>
              <w:pStyle w:val="ListParagraph"/>
              <w:numPr>
                <w:ilvl w:val="0"/>
                <w:numId w:val="38"/>
              </w:numPr>
              <w:jc w:val="center"/>
              <w:rPr>
                <w:rFonts w:ascii="GHEA Grapalat" w:hAnsi="GHEA Grapalat"/>
                <w:sz w:val="20"/>
                <w:lang w:val="es-ES"/>
              </w:rPr>
            </w:pPr>
          </w:p>
        </w:tc>
        <w:tc>
          <w:tcPr>
            <w:tcW w:w="1980" w:type="dxa"/>
            <w:vAlign w:val="center"/>
          </w:tcPr>
          <w:p w:rsidR="00210191" w:rsidRPr="003A4D32" w:rsidRDefault="00210191" w:rsidP="002A14E3">
            <w:pPr>
              <w:pStyle w:val="BodyTextIndent2"/>
              <w:spacing w:line="240" w:lineRule="auto"/>
              <w:jc w:val="center"/>
              <w:rPr>
                <w:rFonts w:ascii="GHEA Grapalat" w:hAnsi="GHEA Grapalat"/>
                <w:sz w:val="18"/>
                <w:szCs w:val="18"/>
                <w:lang w:val="ru-RU"/>
              </w:rPr>
            </w:pPr>
            <w:r w:rsidRPr="003A4D32">
              <w:rPr>
                <w:rFonts w:ascii="GHEA Grapalat" w:hAnsi="GHEA Grapalat"/>
                <w:sz w:val="18"/>
                <w:szCs w:val="18"/>
                <w:lang w:val="hy-AM"/>
              </w:rPr>
              <w:t>30239110</w:t>
            </w:r>
            <w:r>
              <w:rPr>
                <w:rFonts w:ascii="GHEA Grapalat" w:hAnsi="GHEA Grapalat"/>
                <w:sz w:val="18"/>
                <w:szCs w:val="18"/>
                <w:lang w:val="ru-RU"/>
              </w:rPr>
              <w:t>/1</w:t>
            </w:r>
          </w:p>
        </w:tc>
        <w:tc>
          <w:tcPr>
            <w:tcW w:w="2340" w:type="dxa"/>
            <w:vAlign w:val="center"/>
          </w:tcPr>
          <w:p w:rsidR="00210191" w:rsidRPr="006B6077" w:rsidRDefault="00210191" w:rsidP="00210191">
            <w:pPr>
              <w:pStyle w:val="BodyTextIndent2"/>
              <w:spacing w:line="240" w:lineRule="auto"/>
              <w:ind w:firstLine="0"/>
              <w:rPr>
                <w:rFonts w:ascii="GHEA Grapalat" w:hAnsi="GHEA Grapalat"/>
                <w:sz w:val="18"/>
                <w:szCs w:val="18"/>
              </w:rPr>
            </w:pPr>
            <w:r w:rsidRPr="006B6077">
              <w:rPr>
                <w:rFonts w:ascii="GHEA Grapalat" w:hAnsi="GHEA Grapalat"/>
                <w:sz w:val="18"/>
                <w:szCs w:val="18"/>
              </w:rPr>
              <w:t>Տպիչ /բազմաֆունկցիոնալ/</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2984" w:type="dxa"/>
            <w:gridSpan w:val="4"/>
            <w:vMerge/>
          </w:tcPr>
          <w:p w:rsidR="00210191" w:rsidRPr="00FD22E1" w:rsidRDefault="00210191" w:rsidP="00FD22E1">
            <w:pPr>
              <w:jc w:val="center"/>
              <w:rPr>
                <w:rFonts w:ascii="GHEA Grapalat" w:hAnsi="GHEA Grapalat" w:cs="Sylfaen"/>
                <w:b/>
                <w:sz w:val="18"/>
                <w:szCs w:val="18"/>
                <w:lang w:val="pt-BR"/>
              </w:rPr>
            </w:pPr>
          </w:p>
        </w:tc>
      </w:tr>
      <w:tr w:rsidR="00210191" w:rsidRPr="00FD22E1" w:rsidTr="00210191">
        <w:trPr>
          <w:trHeight w:val="129"/>
        </w:trPr>
        <w:tc>
          <w:tcPr>
            <w:tcW w:w="2250" w:type="dxa"/>
          </w:tcPr>
          <w:p w:rsidR="00210191" w:rsidRPr="00210191" w:rsidRDefault="00210191" w:rsidP="00210191">
            <w:pPr>
              <w:pStyle w:val="ListParagraph"/>
              <w:numPr>
                <w:ilvl w:val="0"/>
                <w:numId w:val="38"/>
              </w:numPr>
              <w:jc w:val="center"/>
              <w:rPr>
                <w:rFonts w:ascii="GHEA Grapalat" w:hAnsi="GHEA Grapalat"/>
                <w:sz w:val="20"/>
                <w:lang w:val="es-ES"/>
              </w:rPr>
            </w:pPr>
          </w:p>
        </w:tc>
        <w:tc>
          <w:tcPr>
            <w:tcW w:w="1980" w:type="dxa"/>
            <w:vAlign w:val="center"/>
          </w:tcPr>
          <w:p w:rsidR="00210191" w:rsidRPr="006B6077" w:rsidRDefault="00210191" w:rsidP="002A14E3">
            <w:pPr>
              <w:pStyle w:val="BodyTextIndent2"/>
              <w:spacing w:line="240" w:lineRule="auto"/>
              <w:jc w:val="center"/>
              <w:rPr>
                <w:rFonts w:ascii="GHEA Grapalat" w:hAnsi="GHEA Grapalat"/>
                <w:sz w:val="18"/>
                <w:szCs w:val="18"/>
                <w:lang w:val="hy-AM"/>
              </w:rPr>
            </w:pPr>
            <w:r w:rsidRPr="0098753A">
              <w:rPr>
                <w:rFonts w:ascii="GHEA Grapalat" w:hAnsi="GHEA Grapalat"/>
                <w:sz w:val="18"/>
                <w:szCs w:val="18"/>
                <w:lang w:val="hy-AM"/>
              </w:rPr>
              <w:t>30232130</w:t>
            </w:r>
          </w:p>
        </w:tc>
        <w:tc>
          <w:tcPr>
            <w:tcW w:w="2340" w:type="dxa"/>
            <w:vAlign w:val="center"/>
          </w:tcPr>
          <w:p w:rsidR="00210191" w:rsidRPr="00995B6D" w:rsidRDefault="00210191" w:rsidP="00210191">
            <w:pPr>
              <w:pStyle w:val="BodyTextIndent2"/>
              <w:spacing w:line="240" w:lineRule="auto"/>
              <w:ind w:firstLine="0"/>
              <w:rPr>
                <w:rFonts w:ascii="GHEA Grapalat" w:hAnsi="GHEA Grapalat"/>
                <w:sz w:val="18"/>
                <w:szCs w:val="18"/>
              </w:rPr>
            </w:pPr>
            <w:r w:rsidRPr="006B6077">
              <w:rPr>
                <w:rFonts w:ascii="GHEA Grapalat" w:hAnsi="GHEA Grapalat"/>
                <w:sz w:val="18"/>
                <w:szCs w:val="18"/>
              </w:rPr>
              <w:t>Տպիչ</w:t>
            </w:r>
            <w:r>
              <w:rPr>
                <w:rFonts w:ascii="GHEA Grapalat" w:hAnsi="GHEA Grapalat"/>
                <w:sz w:val="18"/>
                <w:szCs w:val="18"/>
                <w:lang w:val="en-US"/>
              </w:rPr>
              <w:t xml:space="preserve"> A3 </w:t>
            </w:r>
            <w:r>
              <w:rPr>
                <w:rFonts w:ascii="GHEA Grapalat" w:hAnsi="GHEA Grapalat"/>
                <w:sz w:val="18"/>
                <w:szCs w:val="18"/>
              </w:rPr>
              <w:t>գունավոր</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2984" w:type="dxa"/>
            <w:gridSpan w:val="4"/>
            <w:vMerge/>
          </w:tcPr>
          <w:p w:rsidR="00210191" w:rsidRPr="00FD22E1" w:rsidRDefault="00210191" w:rsidP="00FD22E1">
            <w:pPr>
              <w:jc w:val="center"/>
              <w:rPr>
                <w:rFonts w:ascii="GHEA Grapalat" w:hAnsi="GHEA Grapalat" w:cs="Sylfaen"/>
                <w:b/>
                <w:sz w:val="18"/>
                <w:szCs w:val="18"/>
                <w:lang w:val="pt-BR"/>
              </w:rPr>
            </w:pPr>
          </w:p>
        </w:tc>
      </w:tr>
      <w:tr w:rsidR="00210191" w:rsidRPr="00FD22E1" w:rsidTr="00210191">
        <w:trPr>
          <w:trHeight w:val="291"/>
        </w:trPr>
        <w:tc>
          <w:tcPr>
            <w:tcW w:w="2250" w:type="dxa"/>
          </w:tcPr>
          <w:p w:rsidR="00210191" w:rsidRPr="00210191" w:rsidRDefault="00210191" w:rsidP="00210191">
            <w:pPr>
              <w:pStyle w:val="ListParagraph"/>
              <w:numPr>
                <w:ilvl w:val="0"/>
                <w:numId w:val="38"/>
              </w:numPr>
              <w:jc w:val="center"/>
              <w:rPr>
                <w:rFonts w:ascii="GHEA Grapalat" w:hAnsi="GHEA Grapalat"/>
                <w:sz w:val="20"/>
                <w:lang w:val="es-ES"/>
              </w:rPr>
            </w:pPr>
          </w:p>
        </w:tc>
        <w:tc>
          <w:tcPr>
            <w:tcW w:w="1980" w:type="dxa"/>
            <w:vAlign w:val="center"/>
          </w:tcPr>
          <w:p w:rsidR="00210191" w:rsidRPr="00B45913" w:rsidRDefault="00210191" w:rsidP="002A14E3">
            <w:pPr>
              <w:pStyle w:val="BodyTextIndent2"/>
              <w:spacing w:line="240" w:lineRule="auto"/>
              <w:jc w:val="center"/>
              <w:rPr>
                <w:rFonts w:ascii="GHEA Grapalat" w:hAnsi="GHEA Grapalat"/>
                <w:sz w:val="18"/>
                <w:szCs w:val="18"/>
                <w:lang w:val="ru-RU"/>
              </w:rPr>
            </w:pPr>
            <w:r w:rsidRPr="0098753A">
              <w:rPr>
                <w:rFonts w:ascii="GHEA Grapalat" w:hAnsi="GHEA Grapalat"/>
                <w:sz w:val="18"/>
                <w:szCs w:val="18"/>
                <w:lang w:val="hy-AM"/>
              </w:rPr>
              <w:t>30232130</w:t>
            </w:r>
            <w:r>
              <w:rPr>
                <w:rFonts w:ascii="GHEA Grapalat" w:hAnsi="GHEA Grapalat"/>
                <w:sz w:val="18"/>
                <w:szCs w:val="18"/>
                <w:lang w:val="ru-RU"/>
              </w:rPr>
              <w:t>/1</w:t>
            </w:r>
          </w:p>
        </w:tc>
        <w:tc>
          <w:tcPr>
            <w:tcW w:w="2340" w:type="dxa"/>
            <w:vAlign w:val="center"/>
          </w:tcPr>
          <w:p w:rsidR="00210191" w:rsidRPr="006B6077" w:rsidRDefault="00210191" w:rsidP="00210191">
            <w:pPr>
              <w:pStyle w:val="BodyTextIndent2"/>
              <w:spacing w:line="240" w:lineRule="auto"/>
              <w:ind w:firstLine="0"/>
              <w:rPr>
                <w:rFonts w:ascii="GHEA Grapalat" w:hAnsi="GHEA Grapalat"/>
                <w:sz w:val="18"/>
                <w:szCs w:val="18"/>
                <w:lang w:val="hy-AM"/>
              </w:rPr>
            </w:pPr>
            <w:r w:rsidRPr="006B6077">
              <w:rPr>
                <w:rFonts w:ascii="GHEA Grapalat" w:hAnsi="GHEA Grapalat"/>
                <w:sz w:val="18"/>
                <w:szCs w:val="18"/>
              </w:rPr>
              <w:t>Տպիչ</w:t>
            </w:r>
            <w:r>
              <w:rPr>
                <w:rFonts w:ascii="GHEA Grapalat" w:hAnsi="GHEA Grapalat"/>
                <w:sz w:val="18"/>
                <w:szCs w:val="18"/>
                <w:lang w:val="en-US"/>
              </w:rPr>
              <w:t xml:space="preserve"> A</w:t>
            </w:r>
            <w:r>
              <w:rPr>
                <w:rFonts w:ascii="GHEA Grapalat" w:hAnsi="GHEA Grapalat"/>
                <w:sz w:val="18"/>
                <w:szCs w:val="18"/>
              </w:rPr>
              <w:t>4</w:t>
            </w:r>
            <w:r>
              <w:rPr>
                <w:rFonts w:ascii="GHEA Grapalat" w:hAnsi="GHEA Grapalat"/>
                <w:sz w:val="18"/>
                <w:szCs w:val="18"/>
                <w:lang w:val="en-US"/>
              </w:rPr>
              <w:t xml:space="preserve"> </w:t>
            </w:r>
            <w:r>
              <w:rPr>
                <w:rFonts w:ascii="GHEA Grapalat" w:hAnsi="GHEA Grapalat"/>
                <w:sz w:val="18"/>
                <w:szCs w:val="18"/>
              </w:rPr>
              <w:t>գունավոր</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69"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470" w:type="dxa"/>
            <w:vAlign w:val="center"/>
          </w:tcPr>
          <w:p w:rsidR="00210191" w:rsidRPr="005A3985" w:rsidRDefault="00210191" w:rsidP="002A14E3">
            <w:pPr>
              <w:jc w:val="center"/>
              <w:rPr>
                <w:rFonts w:ascii="GHEA Grapalat" w:hAnsi="GHEA Grapalat"/>
              </w:rPr>
            </w:pPr>
            <w:r>
              <w:rPr>
                <w:rFonts w:ascii="GHEA Grapalat" w:hAnsi="GHEA Grapalat"/>
              </w:rPr>
              <w:t>X</w:t>
            </w:r>
          </w:p>
        </w:tc>
        <w:tc>
          <w:tcPr>
            <w:tcW w:w="2984" w:type="dxa"/>
            <w:gridSpan w:val="4"/>
            <w:vMerge/>
          </w:tcPr>
          <w:p w:rsidR="00210191" w:rsidRPr="00FD22E1" w:rsidRDefault="00210191" w:rsidP="00FD22E1">
            <w:pPr>
              <w:jc w:val="center"/>
              <w:rPr>
                <w:rFonts w:ascii="GHEA Grapalat" w:hAnsi="GHEA Grapalat" w:cs="Sylfaen"/>
                <w:b/>
                <w:sz w:val="18"/>
                <w:szCs w:val="18"/>
                <w:lang w:val="pt-BR"/>
              </w:rPr>
            </w:pPr>
          </w:p>
        </w:tc>
      </w:tr>
    </w:tbl>
    <w:p w:rsidR="00071D1C" w:rsidRPr="005E1F72" w:rsidRDefault="00071D1C" w:rsidP="00EF3662">
      <w:pPr>
        <w:rPr>
          <w:rFonts w:ascii="GHEA Grapalat" w:hAnsi="GHEA Grapalat" w:cs="Sylfaen"/>
          <w:i/>
          <w:sz w:val="18"/>
          <w:szCs w:val="18"/>
          <w:lang w:val="pt-BR"/>
        </w:rPr>
      </w:pPr>
      <w:r w:rsidRPr="00FD22E1">
        <w:rPr>
          <w:rFonts w:ascii="GHEA Grapalat" w:hAnsi="GHEA Grapalat"/>
          <w:i/>
          <w:sz w:val="18"/>
          <w:szCs w:val="18"/>
          <w:lang w:val="pt-BR"/>
        </w:rPr>
        <w:t xml:space="preserve">* </w:t>
      </w:r>
      <w:r w:rsidRPr="005E1F72">
        <w:rPr>
          <w:rFonts w:ascii="GHEA Grapalat" w:hAnsi="GHEA Grapalat" w:cs="Sylfaen"/>
          <w:i/>
          <w:sz w:val="18"/>
          <w:szCs w:val="18"/>
          <w:lang w:val="pt-BR"/>
        </w:rPr>
        <w:t>Վճարմանենթակագումարներըներկայացվում են աճողականկարգով</w:t>
      </w:r>
      <w:r w:rsidR="00700C81" w:rsidRPr="005E1F72">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5E1F72" w:rsidRDefault="00071D1C" w:rsidP="00EF3662">
      <w:pPr>
        <w:rPr>
          <w:rFonts w:ascii="GHEA Grapalat" w:hAnsi="GHEA Grapalat"/>
          <w:i/>
          <w:sz w:val="18"/>
          <w:szCs w:val="18"/>
          <w:lang w:val="pt-BR"/>
        </w:rPr>
      </w:pPr>
      <w:r w:rsidRPr="005E1F7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5E1F72" w:rsidRDefault="00071D1C" w:rsidP="00EF3662">
      <w:pPr>
        <w:jc w:val="center"/>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5E1F72" w:rsidTr="00E22E51">
        <w:trPr>
          <w:jc w:val="center"/>
        </w:trPr>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rPr>
                <w:rFonts w:ascii="GHEA Grapalat" w:hAnsi="GHEA Grapalat"/>
                <w:lang w:val="ru-RU"/>
              </w:rPr>
            </w:pPr>
          </w:p>
          <w:p w:rsidR="00071D1C" w:rsidRPr="005E1F72" w:rsidRDefault="00071D1C" w:rsidP="00EF3662">
            <w:pPr>
              <w:jc w:val="center"/>
              <w:rPr>
                <w:rFonts w:ascii="GHEA Grapalat" w:hAnsi="GHEA Grapalat"/>
                <w:lang w:val="ru-RU"/>
              </w:rPr>
            </w:pPr>
            <w:r w:rsidRPr="005E1F72">
              <w:rPr>
                <w:rFonts w:ascii="GHEA Grapalat" w:hAnsi="GHEA Grapalat"/>
                <w:lang w:val="ru-RU"/>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rsidR="00071D1C" w:rsidRPr="005E1F72" w:rsidRDefault="00071D1C" w:rsidP="00EF3662">
            <w:pPr>
              <w:jc w:val="center"/>
              <w:rPr>
                <w:rFonts w:ascii="GHEA Grapalat" w:hAnsi="GHEA Grapalat"/>
                <w:lang w:val="ru-RU"/>
              </w:rPr>
            </w:pPr>
          </w:p>
        </w:tc>
        <w:tc>
          <w:tcPr>
            <w:tcW w:w="4343" w:type="dxa"/>
          </w:tcPr>
          <w:p w:rsidR="00071D1C" w:rsidRPr="005E1F72" w:rsidRDefault="00071D1C" w:rsidP="00EF3662">
            <w:pPr>
              <w:jc w:val="center"/>
              <w:rPr>
                <w:rFonts w:ascii="GHEA Grapalat" w:hAnsi="GHEA Grapalat" w:cs="Sylfaen"/>
                <w:b/>
                <w:bCs/>
                <w:lang w:val="ru-RU"/>
              </w:rPr>
            </w:pPr>
            <w:r w:rsidRPr="005E1F72">
              <w:rPr>
                <w:rFonts w:ascii="GHEA Grapalat" w:hAnsi="GHEA Grapalat" w:cs="Sylfaen"/>
                <w:b/>
                <w:bCs/>
                <w:lang w:val="pt-BR"/>
              </w:rPr>
              <w:t>ՎԱՃԱՌՈՂ</w:t>
            </w:r>
          </w:p>
          <w:p w:rsidR="00071D1C" w:rsidRPr="005E1F72" w:rsidRDefault="00071D1C" w:rsidP="00EF3662">
            <w:pPr>
              <w:jc w:val="center"/>
              <w:rPr>
                <w:rFonts w:ascii="GHEA Grapalat" w:hAnsi="GHEA Grapalat"/>
                <w:lang w:val="ru-RU"/>
              </w:rPr>
            </w:pPr>
          </w:p>
          <w:p w:rsidR="00071D1C" w:rsidRPr="005E1F72" w:rsidRDefault="00071D1C" w:rsidP="00EF3662">
            <w:pPr>
              <w:jc w:val="center"/>
              <w:rPr>
                <w:rFonts w:ascii="GHEA Grapalat" w:hAnsi="GHEA Grapalat"/>
                <w:lang w:val="ru-RU"/>
              </w:rPr>
            </w:pPr>
            <w:r w:rsidRPr="005E1F72">
              <w:rPr>
                <w:rFonts w:ascii="GHEA Grapalat" w:hAnsi="GHEA Grapalat"/>
                <w:lang w:val="ru-RU"/>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rsidR="00071D1C" w:rsidRPr="005E1F72" w:rsidRDefault="00071D1C" w:rsidP="00EF3662">
      <w:pPr>
        <w:rPr>
          <w:rFonts w:ascii="GHEA Grapalat" w:hAnsi="GHEA Grapalat"/>
          <w:sz w:val="20"/>
          <w:lang w:val="ru-RU"/>
        </w:rPr>
      </w:pPr>
    </w:p>
    <w:p w:rsidR="00071D1C" w:rsidRPr="005E1F72" w:rsidRDefault="00071D1C" w:rsidP="00EF3662">
      <w:pPr>
        <w:jc w:val="right"/>
        <w:rPr>
          <w:rFonts w:ascii="GHEA Grapalat" w:hAnsi="GHEA Grapalat"/>
          <w:i/>
          <w:sz w:val="18"/>
        </w:rPr>
      </w:pPr>
      <w:r w:rsidRPr="005E1F72">
        <w:rPr>
          <w:rFonts w:ascii="GHEA Grapalat" w:hAnsi="GHEA Grapalat"/>
          <w:i/>
          <w:sz w:val="18"/>
          <w:lang w:val="hy-AM"/>
        </w:rPr>
        <w:t xml:space="preserve">Հավելված N </w:t>
      </w:r>
      <w:r w:rsidRPr="005E1F72">
        <w:rPr>
          <w:rFonts w:ascii="GHEA Grapalat" w:hAnsi="GHEA Grapalat"/>
          <w:i/>
          <w:sz w:val="18"/>
        </w:rPr>
        <w:t>3</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38400D" w:rsidRPr="00F57B04" w:rsidTr="007A2020">
        <w:trPr>
          <w:tblCellSpacing w:w="7" w:type="dxa"/>
          <w:jc w:val="center"/>
        </w:trPr>
        <w:tc>
          <w:tcPr>
            <w:tcW w:w="0" w:type="auto"/>
            <w:vAlign w:val="center"/>
          </w:tcPr>
          <w:p w:rsidR="0038400D" w:rsidRPr="005E1F72" w:rsidRDefault="000971BF" w:rsidP="007A2020">
            <w:pPr>
              <w:jc w:val="center"/>
              <w:rPr>
                <w:rFonts w:ascii="GHEA Grapalat" w:hAnsi="GHEA Grapalat"/>
                <w:iCs/>
                <w:color w:val="000000"/>
                <w:sz w:val="21"/>
                <w:szCs w:val="21"/>
                <w:lang w:val="pt-BR"/>
              </w:rPr>
            </w:pPr>
            <w:r w:rsidRPr="000971BF">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5E1F72">
              <w:rPr>
                <w:rFonts w:ascii="GHEA Grapalat" w:hAnsi="GHEA Grapalat"/>
                <w:iCs/>
                <w:color w:val="000000"/>
                <w:sz w:val="21"/>
                <w:szCs w:val="21"/>
              </w:rPr>
              <w:t>Պայմանագրիկողմ</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rsidR="0038400D" w:rsidRPr="005E1F72" w:rsidRDefault="0038400D" w:rsidP="0038400D">
      <w:pPr>
        <w:ind w:firstLine="375"/>
        <w:rPr>
          <w:rFonts w:ascii="GHEA Grapalat" w:hAnsi="GHEA Grapalat"/>
          <w:iCs/>
          <w:color w:val="000000"/>
          <w:sz w:val="15"/>
          <w:szCs w:val="21"/>
          <w:lang w:val="pt-BR"/>
        </w:rPr>
      </w:pPr>
    </w:p>
    <w:p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ՊԱՅՄԱՆԱԳՐԻԿԱՄԴՐԱՄԻՄԱՍԻ</w:t>
      </w:r>
      <w:r w:rsidRPr="005E1F72">
        <w:rPr>
          <w:rFonts w:ascii="GHEA Grapalat" w:hAnsi="GHEA Grapalat"/>
          <w:b/>
          <w:bCs/>
          <w:iCs/>
          <w:color w:val="000000"/>
          <w:sz w:val="22"/>
          <w:szCs w:val="22"/>
          <w:lang w:val="pt-BR"/>
        </w:rPr>
        <w:t xml:space="preserve"> ԿԱՏԱՐՄԱՆ ԱՐԴՅՈՒՆՔՆԵՐԻ </w:t>
      </w:r>
    </w:p>
    <w:p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rsidR="0038400D" w:rsidRPr="005E1F72" w:rsidRDefault="0038400D" w:rsidP="0038400D">
      <w:pPr>
        <w:pStyle w:val="BodyTextIndent"/>
        <w:spacing w:line="240" w:lineRule="auto"/>
        <w:ind w:firstLine="0"/>
        <w:jc w:val="center"/>
        <w:rPr>
          <w:b/>
          <w:bCs/>
          <w:iCs/>
          <w:lang w:val="es-ES"/>
        </w:rPr>
      </w:pPr>
    </w:p>
    <w:p w:rsidR="0038400D" w:rsidRPr="005E1F72" w:rsidRDefault="0038400D" w:rsidP="0038400D">
      <w:pPr>
        <w:pStyle w:val="BodyTextIndent"/>
        <w:spacing w:line="240" w:lineRule="auto"/>
        <w:ind w:firstLine="540"/>
        <w:rPr>
          <w:iCs/>
          <w:lang w:val="es-ES"/>
        </w:rPr>
      </w:pPr>
      <w:r w:rsidRPr="005E1F72">
        <w:rPr>
          <w:rFonts w:ascii="GHEA Grapalat" w:hAnsi="GHEA Grapalat"/>
          <w:color w:val="000000"/>
          <w:sz w:val="21"/>
          <w:szCs w:val="21"/>
          <w:lang w:val="es-ES" w:eastAsia="ru-RU"/>
        </w:rPr>
        <w:t xml:space="preserve">«      » «              »20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rsidR="0038400D" w:rsidRPr="005E1F72" w:rsidRDefault="0038400D" w:rsidP="0038400D">
      <w:pPr>
        <w:pStyle w:val="BodyTextIndent"/>
        <w:spacing w:line="240" w:lineRule="auto"/>
        <w:ind w:firstLine="0"/>
        <w:rPr>
          <w:iCs/>
          <w:lang w:val="es-ES"/>
        </w:rPr>
      </w:pP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Պայմանագրիկնքմանամսաթիվը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Պայմանագրիհամարը</w:t>
      </w:r>
      <w:r w:rsidRPr="005E1F72">
        <w:rPr>
          <w:rFonts w:ascii="GHEA Grapalat" w:hAnsi="GHEA Grapalat"/>
          <w:color w:val="000000"/>
          <w:sz w:val="21"/>
          <w:szCs w:val="21"/>
          <w:lang w:val="es-ES"/>
        </w:rPr>
        <w:t>`    __________</w:t>
      </w:r>
    </w:p>
    <w:p w:rsidR="0038400D" w:rsidRPr="005E1F72" w:rsidRDefault="0038400D" w:rsidP="006C1D25">
      <w:pPr>
        <w:jc w:val="both"/>
        <w:rPr>
          <w:rFonts w:ascii="GHEA Grapalat" w:hAnsi="GHEA Grapalat" w:cs="Sylfaen"/>
          <w:iCs/>
          <w:lang w:val="es-ES"/>
        </w:rPr>
      </w:pPr>
      <w:r w:rsidRPr="005E1F72">
        <w:rPr>
          <w:rFonts w:ascii="GHEA Grapalat" w:hAnsi="GHEA Grapalat"/>
          <w:iCs/>
          <w:color w:val="000000"/>
          <w:sz w:val="21"/>
          <w:szCs w:val="21"/>
        </w:rPr>
        <w:t>Պատվիրատունև</w:t>
      </w:r>
      <w:r w:rsidRPr="005E1F72">
        <w:rPr>
          <w:rFonts w:ascii="GHEA Grapalat" w:hAnsi="GHEA Grapalat"/>
          <w:color w:val="000000"/>
          <w:sz w:val="21"/>
          <w:szCs w:val="21"/>
        </w:rPr>
        <w:t>Պայմանագրիկողմը՝</w:t>
      </w:r>
      <w:r w:rsidRPr="005E1F72">
        <w:rPr>
          <w:rFonts w:ascii="GHEA Grapalat" w:hAnsi="GHEA Grapalat"/>
          <w:color w:val="000000"/>
          <w:sz w:val="21"/>
          <w:szCs w:val="21"/>
          <w:lang w:val="hy-AM"/>
        </w:rPr>
        <w:t xml:space="preserve">հիմք ընդունելովպայմանագրի կատարման վերաբերյալ «   » «       » 20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Պայմանագրիշրջանակներում</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մատակարարելէհետևյալապրանքները՝</w:t>
      </w:r>
    </w:p>
    <w:p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5E1F72" w:rsidTr="007A2020">
        <w:trPr>
          <w:jc w:val="right"/>
        </w:trPr>
        <w:tc>
          <w:tcPr>
            <w:tcW w:w="357"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Մատակարարվածապրանքների</w:t>
            </w:r>
          </w:p>
        </w:tc>
      </w:tr>
      <w:tr w:rsidR="0038400D" w:rsidRPr="005E1F72" w:rsidTr="007A2020">
        <w:trPr>
          <w:jc w:val="right"/>
        </w:trPr>
        <w:tc>
          <w:tcPr>
            <w:tcW w:w="357" w:type="dxa"/>
            <w:vMerge/>
            <w:shd w:val="clear" w:color="auto" w:fill="auto"/>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rsidTr="007A2020">
        <w:trPr>
          <w:trHeight w:val="1105"/>
          <w:jc w:val="right"/>
        </w:trPr>
        <w:tc>
          <w:tcPr>
            <w:tcW w:w="357" w:type="dxa"/>
            <w:vMerge/>
            <w:tcBorders>
              <w:bottom w:val="single" w:sz="4" w:space="0" w:color="auto"/>
            </w:tcBorders>
            <w:shd w:val="clear" w:color="auto" w:fill="auto"/>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r>
    </w:tbl>
    <w:p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արձանագրությաներկկողմ</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rPr>
        <w:t>հաշիվապրանքագիրըև</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5E1F72" w:rsidRDefault="0038400D" w:rsidP="0038400D">
      <w:pPr>
        <w:ind w:firstLine="375"/>
        <w:jc w:val="both"/>
        <w:rPr>
          <w:rFonts w:ascii="GHEA Grapalat" w:hAnsi="GHEA Grapalat"/>
          <w:iCs/>
          <w:snapToGrid w:val="0"/>
          <w:color w:val="000000"/>
          <w:sz w:val="21"/>
          <w:szCs w:val="21"/>
          <w:lang w:val="es-ES"/>
        </w:rPr>
      </w:pPr>
    </w:p>
    <w:p w:rsidR="0038400D" w:rsidRPr="005E1F72" w:rsidRDefault="0038400D" w:rsidP="0038400D">
      <w:pPr>
        <w:ind w:firstLine="375"/>
        <w:jc w:val="both"/>
        <w:rPr>
          <w:rFonts w:ascii="GHEA Grapalat" w:hAnsi="GHEA Grapalat"/>
          <w:iCs/>
          <w:snapToGrid w:val="0"/>
          <w:color w:val="000000"/>
          <w:sz w:val="2"/>
          <w:szCs w:val="21"/>
          <w:lang w:val="es-ES"/>
        </w:rPr>
      </w:pPr>
    </w:p>
    <w:p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5E1F72" w:rsidTr="007A2020">
        <w:trPr>
          <w:trHeight w:val="266"/>
          <w:tblCellSpacing w:w="7" w:type="dxa"/>
          <w:jc w:val="center"/>
        </w:trPr>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rsidTr="007A2020">
        <w:trPr>
          <w:trHeight w:val="47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rsidTr="007A2020">
        <w:trPr>
          <w:trHeight w:val="50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rsidTr="007A2020">
        <w:trPr>
          <w:trHeight w:val="281"/>
          <w:tblCellSpacing w:w="7" w:type="dxa"/>
          <w:jc w:val="center"/>
        </w:trPr>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rsidR="00071D1C" w:rsidRPr="005E1F72" w:rsidRDefault="00071D1C" w:rsidP="00EF3662">
      <w:pPr>
        <w:ind w:left="-142" w:firstLine="142"/>
        <w:jc w:val="center"/>
        <w:rPr>
          <w:rFonts w:ascii="GHEA Grapalat" w:hAnsi="GHEA Grapalat" w:cs="Sylfaen"/>
          <w:b/>
        </w:rPr>
      </w:pP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p w:rsidR="00E74BF6" w:rsidRPr="005E1F72" w:rsidRDefault="00E74BF6" w:rsidP="00EF3662">
      <w:pPr>
        <w:jc w:val="right"/>
        <w:rPr>
          <w:rFonts w:ascii="GHEA Grapalat" w:hAnsi="GHEA Grapalat" w:cs="Sylfaen"/>
          <w:i/>
          <w:sz w:val="20"/>
          <w:lang w:val="pt-BR"/>
        </w:rPr>
      </w:pPr>
    </w:p>
    <w:p w:rsidR="00071D1C" w:rsidRPr="005E1F72" w:rsidRDefault="00071D1C" w:rsidP="00EF3662">
      <w:pPr>
        <w:jc w:val="right"/>
        <w:rPr>
          <w:rFonts w:ascii="GHEA Grapalat" w:hAnsi="GHEA Grapalat" w:cs="Sylfaen"/>
          <w:i/>
          <w:sz w:val="20"/>
        </w:rPr>
      </w:pPr>
      <w:r w:rsidRPr="005E1F72">
        <w:rPr>
          <w:rFonts w:ascii="GHEA Grapalat" w:hAnsi="GHEA Grapalat" w:cs="Sylfaen"/>
          <w:i/>
          <w:sz w:val="20"/>
          <w:lang w:val="pt-BR"/>
        </w:rPr>
        <w:t>Հավելված</w:t>
      </w:r>
      <w:r w:rsidR="00D320A2" w:rsidRPr="005E1F72">
        <w:rPr>
          <w:rFonts w:ascii="GHEA Grapalat" w:hAnsi="GHEA Grapalat" w:cs="Sylfaen"/>
          <w:i/>
          <w:sz w:val="20"/>
        </w:rPr>
        <w:t>3</w:t>
      </w:r>
      <w:r w:rsidRPr="005E1F72">
        <w:rPr>
          <w:rFonts w:ascii="GHEA Grapalat" w:hAnsi="GHEA Grapalat" w:cs="Sylfaen"/>
          <w:i/>
          <w:sz w:val="20"/>
        </w:rPr>
        <w:t>.1</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ind w:left="-142" w:firstLine="142"/>
        <w:jc w:val="center"/>
        <w:rPr>
          <w:rFonts w:ascii="GHEA Grapalat" w:hAnsi="GHEA Grapalat" w:cs="Sylfaen"/>
        </w:rPr>
      </w:pPr>
    </w:p>
    <w:p w:rsidR="00071D1C" w:rsidRPr="005E1F72" w:rsidRDefault="00071D1C" w:rsidP="00EF3662">
      <w:pPr>
        <w:jc w:val="center"/>
        <w:rPr>
          <w:rFonts w:ascii="GHEA Grapalat" w:hAnsi="GHEA Grapalat" w:cs="Sylfaen"/>
          <w:bCs/>
          <w:sz w:val="18"/>
          <w:szCs w:val="18"/>
        </w:rPr>
      </w:pPr>
      <w:r w:rsidRPr="005E1F72">
        <w:rPr>
          <w:rFonts w:ascii="GHEA Grapalat" w:hAnsi="GHEA Grapalat" w:cs="Sylfaen"/>
          <w:bCs/>
          <w:sz w:val="18"/>
          <w:szCs w:val="18"/>
        </w:rPr>
        <w:t>ԱԿՏ    N</w:t>
      </w:r>
      <w:r w:rsidR="000F494F" w:rsidRPr="005E1F72">
        <w:rPr>
          <w:rFonts w:ascii="GHEA Grapalat" w:hAnsi="GHEA Grapalat" w:cs="Sylfaen"/>
          <w:bCs/>
          <w:sz w:val="18"/>
          <w:szCs w:val="18"/>
          <w:u w:val="single"/>
        </w:rPr>
        <w:tab/>
      </w:r>
    </w:p>
    <w:p w:rsidR="00071D1C" w:rsidRPr="005E1F72" w:rsidRDefault="00071D1C" w:rsidP="00EF3662">
      <w:pPr>
        <w:tabs>
          <w:tab w:val="left" w:pos="360"/>
          <w:tab w:val="left" w:pos="540"/>
          <w:tab w:val="left" w:pos="2250"/>
        </w:tabs>
        <w:jc w:val="center"/>
        <w:rPr>
          <w:rFonts w:ascii="GHEA Grapalat" w:hAnsi="GHEA Grapalat" w:cs="Sylfaen"/>
          <w:bCs/>
          <w:sz w:val="18"/>
          <w:szCs w:val="18"/>
        </w:rPr>
      </w:pPr>
      <w:r w:rsidRPr="005E1F72">
        <w:rPr>
          <w:rFonts w:ascii="GHEA Grapalat" w:hAnsi="GHEA Grapalat" w:cs="Sylfaen"/>
          <w:bCs/>
          <w:sz w:val="18"/>
          <w:szCs w:val="18"/>
        </w:rPr>
        <w:t xml:space="preserve">պայմանագրի արդյունքը Գնորդին հանձնելու փաստը ֆիքսելու վերաբերյալ                                                                                                                               </w:t>
      </w:r>
    </w:p>
    <w:p w:rsidR="00071D1C" w:rsidRPr="005E1F72" w:rsidRDefault="00071D1C" w:rsidP="00EF3662">
      <w:pPr>
        <w:jc w:val="center"/>
        <w:rPr>
          <w:rFonts w:ascii="GHEA Grapalat" w:hAnsi="GHEA Grapalat" w:cs="Sylfaen"/>
          <w:b/>
          <w:bCs/>
          <w:sz w:val="18"/>
          <w:szCs w:val="18"/>
        </w:rPr>
      </w:pPr>
    </w:p>
    <w:p w:rsidR="00071D1C" w:rsidRPr="005E1F72" w:rsidRDefault="00071D1C" w:rsidP="00EF3662">
      <w:pPr>
        <w:tabs>
          <w:tab w:val="left" w:pos="360"/>
          <w:tab w:val="left" w:pos="540"/>
        </w:tabs>
        <w:rPr>
          <w:rFonts w:ascii="GHEA Grapalat" w:hAnsi="GHEA Grapalat" w:cs="Sylfaen"/>
          <w:sz w:val="18"/>
          <w:szCs w:val="22"/>
        </w:rPr>
      </w:pPr>
    </w:p>
    <w:p w:rsidR="000F494F" w:rsidRPr="005E1F72" w:rsidRDefault="00071D1C" w:rsidP="000F494F">
      <w:pPr>
        <w:tabs>
          <w:tab w:val="left" w:pos="360"/>
          <w:tab w:val="left" w:pos="540"/>
        </w:tabs>
        <w:ind w:left="-540" w:firstLine="180"/>
        <w:jc w:val="both"/>
        <w:rPr>
          <w:rFonts w:ascii="GHEA Grapalat" w:hAnsi="GHEA Grapalat" w:cs="Sylfaen"/>
          <w:sz w:val="20"/>
        </w:rPr>
      </w:pPr>
      <w:r w:rsidRPr="005E1F72">
        <w:rPr>
          <w:rFonts w:ascii="GHEA Grapalat" w:hAnsi="GHEA Grapalat" w:cs="Sylfaen"/>
          <w:sz w:val="20"/>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 է</w:t>
      </w:r>
      <w:r w:rsidRPr="005E1F72">
        <w:rPr>
          <w:rFonts w:ascii="GHEA Grapalat" w:hAnsi="GHEA Grapalat" w:cs="Sylfaen"/>
          <w:sz w:val="20"/>
          <w:lang w:val="hy-AM"/>
        </w:rPr>
        <w:t xml:space="preserve">, որ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rPr>
        <w:t>-</w:t>
      </w:r>
      <w:r w:rsidRPr="005E1F72">
        <w:rPr>
          <w:rFonts w:ascii="GHEA Grapalat" w:hAnsi="GHEA Grapalat" w:cs="Sylfaen"/>
          <w:sz w:val="20"/>
        </w:rPr>
        <w:t xml:space="preserve">ի (այսուհետ` Գնորդ) </w:t>
      </w:r>
      <w:r w:rsidRPr="005E1F72">
        <w:rPr>
          <w:rFonts w:ascii="GHEA Grapalat" w:hAnsi="GHEA Grapalat" w:cs="Sylfaen"/>
          <w:sz w:val="20"/>
          <w:lang w:val="hy-AM"/>
        </w:rPr>
        <w:t xml:space="preserve">և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p>
    <w:p w:rsidR="00071D1C" w:rsidRPr="005E1F72" w:rsidRDefault="000F494F" w:rsidP="000F494F">
      <w:pPr>
        <w:tabs>
          <w:tab w:val="left" w:pos="360"/>
          <w:tab w:val="left" w:pos="540"/>
        </w:tabs>
        <w:ind w:left="-540" w:firstLine="180"/>
        <w:jc w:val="both"/>
        <w:rPr>
          <w:rFonts w:ascii="GHEA Grapalat" w:hAnsi="GHEA Grapalat" w:cs="Sylfaen"/>
          <w:sz w:val="12"/>
          <w:szCs w:val="16"/>
        </w:rPr>
      </w:pP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12"/>
          <w:szCs w:val="16"/>
        </w:rPr>
        <w:t>Գնորդի անվանումը</w:t>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t xml:space="preserve">            Վաճառողի անվանումը</w:t>
      </w:r>
      <w:r w:rsidRPr="005E1F72">
        <w:rPr>
          <w:rFonts w:ascii="GHEA Grapalat" w:hAnsi="GHEA Grapalat" w:cs="Sylfaen"/>
          <w:sz w:val="12"/>
          <w:szCs w:val="16"/>
        </w:rPr>
        <w:tab/>
      </w:r>
    </w:p>
    <w:p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5E1F72">
        <w:rPr>
          <w:rFonts w:ascii="GHEA Grapalat" w:hAnsi="GHEA Grapalat" w:cs="Sylfaen"/>
          <w:sz w:val="20"/>
        </w:rPr>
        <w:t xml:space="preserve"> միջև 20     թ.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5E1F72"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bl>
    <w:p w:rsidR="00071D1C" w:rsidRPr="005E1F72" w:rsidRDefault="00071D1C" w:rsidP="00EF3662">
      <w:pPr>
        <w:tabs>
          <w:tab w:val="left" w:pos="360"/>
          <w:tab w:val="left" w:pos="540"/>
        </w:tabs>
        <w:jc w:val="both"/>
        <w:rPr>
          <w:rFonts w:ascii="GHEA Grapalat" w:hAnsi="GHEA Grapalat" w:cs="Sylfaen"/>
          <w:lang w:eastAsia="ru-RU"/>
        </w:rPr>
      </w:pPr>
    </w:p>
    <w:p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rsidR="00071D1C" w:rsidRPr="005E1F72" w:rsidRDefault="00071D1C" w:rsidP="00EF3662">
      <w:pPr>
        <w:tabs>
          <w:tab w:val="left" w:pos="360"/>
          <w:tab w:val="left" w:pos="540"/>
        </w:tabs>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14"/>
          <w:szCs w:val="14"/>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rsidR="00071D1C" w:rsidRPr="005E1F72" w:rsidRDefault="00071D1C" w:rsidP="00EF3662">
      <w:pPr>
        <w:jc w:val="center"/>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0"/>
        <w:gridCol w:w="5217"/>
      </w:tblGrid>
      <w:tr w:rsidR="00071D1C" w:rsidRPr="005E1F72" w:rsidTr="00E22E51">
        <w:tc>
          <w:tcPr>
            <w:tcW w:w="4785"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հայտը նախագծած ներկայացուցիչ`</w:t>
      </w:r>
    </w:p>
    <w:p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rsidTr="00E22E51">
        <w:trPr>
          <w:tblCellSpacing w:w="7" w:type="dxa"/>
          <w:jc w:val="center"/>
        </w:trPr>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r>
    </w:tbl>
    <w:p w:rsidR="00071D1C" w:rsidRPr="005E1F72" w:rsidRDefault="00071D1C" w:rsidP="00EF3662">
      <w:pPr>
        <w:ind w:left="-142" w:firstLine="142"/>
        <w:jc w:val="center"/>
        <w:rPr>
          <w:rFonts w:ascii="GHEA Grapalat" w:hAnsi="GHEA Grapalat" w:cs="Sylfaen"/>
          <w:b/>
        </w:rPr>
      </w:pPr>
    </w:p>
    <w:p w:rsidR="00565307" w:rsidRPr="007862B1" w:rsidRDefault="00565307" w:rsidP="00EF3662">
      <w:pPr>
        <w:jc w:val="right"/>
        <w:rPr>
          <w:rFonts w:ascii="GHEA Grapalat" w:hAnsi="GHEA Grapalat" w:cs="GHEA Grapalat"/>
          <w:i/>
          <w:sz w:val="18"/>
          <w:szCs w:val="18"/>
        </w:rPr>
      </w:pPr>
    </w:p>
    <w:p w:rsidR="00565307" w:rsidRPr="007862B1" w:rsidRDefault="00565307" w:rsidP="00EF3662">
      <w:pPr>
        <w:jc w:val="right"/>
        <w:rPr>
          <w:rFonts w:ascii="GHEA Grapalat" w:hAnsi="GHEA Grapalat" w:cs="GHEA Grapalat"/>
          <w:i/>
          <w:sz w:val="18"/>
          <w:szCs w:val="18"/>
        </w:rPr>
      </w:pPr>
    </w:p>
    <w:p w:rsidR="00565307" w:rsidRPr="007862B1" w:rsidRDefault="00565307" w:rsidP="00EF3662">
      <w:pPr>
        <w:jc w:val="right"/>
        <w:rPr>
          <w:rFonts w:ascii="GHEA Grapalat" w:hAnsi="GHEA Grapalat" w:cs="GHEA Grapalat"/>
          <w:i/>
          <w:sz w:val="18"/>
          <w:szCs w:val="18"/>
        </w:rPr>
      </w:pPr>
    </w:p>
    <w:p w:rsidR="00565307" w:rsidRPr="00287BCA" w:rsidRDefault="00565307" w:rsidP="00287BCA">
      <w:pPr>
        <w:jc w:val="both"/>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B2572B" w:rsidRPr="00131E9C" w:rsidRDefault="00B2572B" w:rsidP="00EF3662">
      <w:pPr>
        <w:jc w:val="cente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255" w:rsidRDefault="002B0255">
      <w:r>
        <w:separator/>
      </w:r>
    </w:p>
  </w:endnote>
  <w:endnote w:type="continuationSeparator" w:id="1">
    <w:p w:rsidR="002B0255" w:rsidRDefault="002B0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255" w:rsidRDefault="002B0255">
      <w:r>
        <w:separator/>
      </w:r>
    </w:p>
  </w:footnote>
  <w:footnote w:type="continuationSeparator" w:id="1">
    <w:p w:rsidR="002B0255" w:rsidRDefault="002B0255">
      <w:r>
        <w:continuationSeparator/>
      </w:r>
    </w:p>
  </w:footnote>
  <w:footnote w:id="2">
    <w:p w:rsidR="002A14E3" w:rsidRDefault="002A14E3" w:rsidP="003850A0">
      <w:pPr>
        <w:pStyle w:val="FootnoteText"/>
        <w:jc w:val="both"/>
        <w:rPr>
          <w:rFonts w:ascii="GHEA Grapalat" w:hAnsi="GHEA Grapalat" w:cs="Sylfaen"/>
          <w:i/>
          <w:sz w:val="16"/>
          <w:szCs w:val="16"/>
        </w:rPr>
      </w:pPr>
      <w:r w:rsidRPr="00F939A5">
        <w:rPr>
          <w:vertAlign w:val="superscript"/>
          <w:lang w:val="af-ZA"/>
        </w:rPr>
        <w:t>7</w:t>
      </w:r>
      <w:r w:rsidRPr="00CC3A77">
        <w:rPr>
          <w:rStyle w:val="FootnoteReference"/>
          <w:i/>
          <w:color w:val="FFFFFF"/>
        </w:rPr>
        <w:footnoteRef/>
      </w:r>
      <w:r w:rsidRPr="003053EF">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p w:rsidR="002A14E3" w:rsidDel="000677B2" w:rsidRDefault="002A14E3" w:rsidP="00AE224E">
      <w:pPr>
        <w:pStyle w:val="FootnoteText"/>
        <w:jc w:val="both"/>
        <w:rPr>
          <w:del w:id="2" w:author="Sergey Shahnazaryan" w:date="2019-10-25T09:28:00Z"/>
        </w:rPr>
      </w:pPr>
    </w:p>
  </w:footnote>
  <w:footnote w:id="3">
    <w:p w:rsidR="002A14E3" w:rsidRPr="00F939A5" w:rsidRDefault="002A14E3" w:rsidP="003850A0">
      <w:pPr>
        <w:pStyle w:val="FootnoteText"/>
        <w:jc w:val="both"/>
        <w:rPr>
          <w:rFonts w:ascii="GHEA Grapalat" w:hAnsi="GHEA Grapalat"/>
          <w:i/>
          <w:sz w:val="16"/>
          <w:szCs w:val="16"/>
          <w:lang w:val="hy-AM" w:eastAsia="en-US"/>
        </w:rPr>
      </w:pPr>
      <w:r>
        <w:rPr>
          <w:vertAlign w:val="superscript"/>
        </w:rPr>
        <w:t>8</w:t>
      </w:r>
      <w:r w:rsidRPr="005306F3">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4C57">
        <w:rPr>
          <w:rFonts w:ascii="GHEA Grapalat" w:hAnsi="GHEA Grapalat"/>
          <w:i/>
          <w:sz w:val="16"/>
          <w:szCs w:val="16"/>
          <w:lang w:val="hy-AM" w:eastAsia="en-US"/>
        </w:rPr>
        <w:t>մոդելի</w:t>
      </w:r>
      <w:r w:rsidRPr="005306F3">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w:t>
      </w:r>
      <w:r w:rsidRPr="00DE1D57">
        <w:rPr>
          <w:rFonts w:ascii="GHEA Grapalat" w:hAnsi="GHEA Grapalat"/>
          <w:i/>
          <w:sz w:val="16"/>
          <w:szCs w:val="16"/>
          <w:lang w:val="af-ZA" w:eastAsia="en-US"/>
        </w:rPr>
        <w:t>«</w:t>
      </w:r>
      <w:r w:rsidRPr="00D4735C">
        <w:rPr>
          <w:rFonts w:ascii="GHEA Grapalat" w:hAnsi="GHEA Grapalat"/>
          <w:i/>
          <w:sz w:val="16"/>
          <w:szCs w:val="16"/>
          <w:lang w:val="af-ZA" w:eastAsia="en-US"/>
        </w:rPr>
        <w:t xml:space="preserve">ինչպես նաև առաջարկվող ապրանքի ապրանքային նշանը, ֆիրմային անվանումը, </w:t>
      </w:r>
      <w:r w:rsidRPr="00D4735C">
        <w:rPr>
          <w:rFonts w:ascii="GHEA Grapalat" w:hAnsi="GHEA Grapalat"/>
          <w:i/>
          <w:sz w:val="16"/>
          <w:szCs w:val="16"/>
          <w:lang w:val="hy-AM" w:eastAsia="en-US"/>
        </w:rPr>
        <w:t>մոդելը</w:t>
      </w:r>
      <w:r w:rsidRPr="005306F3">
        <w:rPr>
          <w:rFonts w:ascii="GHEA Grapalat" w:hAnsi="GHEA Grapalat"/>
          <w:i/>
          <w:sz w:val="16"/>
          <w:szCs w:val="16"/>
          <w:lang w:val="af-ZA" w:eastAsia="en-US"/>
        </w:rPr>
        <w:t xml:space="preserve">և արտադրողի անվանումը: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i/>
          <w:sz w:val="16"/>
          <w:szCs w:val="16"/>
          <w:lang w:val="hy-AM" w:eastAsia="en-US"/>
        </w:rPr>
        <w:t>մոդել</w:t>
      </w:r>
      <w:r w:rsidRPr="00AE4C57">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r w:rsidRPr="00AE4C57">
        <w:rPr>
          <w:rFonts w:ascii="GHEA Grapalat" w:hAnsi="GHEA Grapalat"/>
          <w:i/>
          <w:sz w:val="16"/>
          <w:szCs w:val="16"/>
          <w:lang w:val="hy-AM" w:eastAsia="en-US"/>
        </w:rPr>
        <w:t>:</w:t>
      </w:r>
    </w:p>
  </w:footnote>
  <w:footnote w:id="4">
    <w:p w:rsidR="002A14E3" w:rsidRPr="00BA3A9F" w:rsidRDefault="002A14E3">
      <w:pPr>
        <w:pStyle w:val="FootnoteText"/>
        <w:rPr>
          <w:lang w:val="hy-AM"/>
        </w:rPr>
      </w:pPr>
      <w:r w:rsidRPr="00CC3A77">
        <w:rPr>
          <w:rStyle w:val="FootnoteReference"/>
          <w:color w:val="FFFFFF"/>
        </w:rPr>
        <w:footnoteRef/>
      </w:r>
      <w:r w:rsidRPr="003B135C">
        <w:rPr>
          <w:vertAlign w:val="superscript"/>
          <w:lang w:val="af-ZA"/>
        </w:rPr>
        <w:t xml:space="preserve">11 </w:t>
      </w:r>
      <w:r w:rsidRPr="00BA3A9F">
        <w:rPr>
          <w:rFonts w:ascii="GHEA Grapalat" w:hAnsi="GHEA Grapalat" w:cs="Sylfaen"/>
          <w:i/>
          <w:sz w:val="16"/>
          <w:szCs w:val="16"/>
          <w:lang w:val="hy-AM"/>
        </w:rPr>
        <w:t>Սահմանվում է պատվիրատուի կողմից:</w:t>
      </w:r>
    </w:p>
  </w:footnote>
  <w:footnote w:id="5">
    <w:p w:rsidR="002A14E3" w:rsidRDefault="002A14E3" w:rsidP="00F964A6">
      <w:pPr>
        <w:pStyle w:val="FootnoteText"/>
        <w:rPr>
          <w:rFonts w:ascii="Calibri" w:hAnsi="Calibri"/>
          <w:sz w:val="18"/>
          <w:szCs w:val="18"/>
          <w:lang w:val="hy-AM"/>
        </w:rPr>
      </w:pPr>
    </w:p>
    <w:p w:rsidR="002A14E3" w:rsidRPr="001F3550" w:rsidRDefault="002A14E3" w:rsidP="006B12CF">
      <w:pPr>
        <w:pStyle w:val="FootnoteText"/>
        <w:jc w:val="both"/>
        <w:rPr>
          <w:rFonts w:ascii="GHEA Grapalat" w:hAnsi="GHEA Grapalat" w:cs="Sylfaen"/>
          <w:i/>
          <w:sz w:val="16"/>
          <w:szCs w:val="16"/>
          <w:lang w:val="hy-AM"/>
        </w:rPr>
      </w:pPr>
      <w:r w:rsidRPr="001F3550">
        <w:rPr>
          <w:rFonts w:ascii="Calibri" w:hAnsi="Calibri"/>
          <w:sz w:val="18"/>
          <w:szCs w:val="18"/>
          <w:vertAlign w:val="superscript"/>
          <w:lang w:val="hy-AM"/>
        </w:rPr>
        <w:t>12.1</w:t>
      </w:r>
      <w:r w:rsidRPr="001F3550">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2A14E3" w:rsidRPr="001F3550" w:rsidRDefault="002A14E3" w:rsidP="006B12CF">
      <w:pPr>
        <w:pStyle w:val="FootnoteText"/>
        <w:jc w:val="both"/>
        <w:rPr>
          <w:rFonts w:ascii="GHEA Grapalat" w:hAnsi="GHEA Grapalat" w:cs="Sylfaen"/>
          <w:i/>
          <w:sz w:val="16"/>
          <w:szCs w:val="16"/>
          <w:lang w:val="hy-AM"/>
        </w:rPr>
      </w:pPr>
      <w:r w:rsidRPr="003A2A31">
        <w:rPr>
          <w:rFonts w:ascii="GHEA Grapalat" w:hAnsi="GHEA Grapalat" w:cs="Sylfaen"/>
          <w:i/>
          <w:sz w:val="16"/>
          <w:szCs w:val="16"/>
          <w:lang w:val="hy-AM"/>
        </w:rPr>
        <w:t>-ե</w:t>
      </w:r>
      <w:r w:rsidRPr="009C6CA4">
        <w:rPr>
          <w:rFonts w:ascii="GHEA Grapalat" w:hAnsi="GHEA Grapalat" w:cs="Sylfaen"/>
          <w:i/>
          <w:sz w:val="16"/>
          <w:szCs w:val="16"/>
          <w:lang w:val="hy-AM"/>
        </w:rPr>
        <w:t>թ</w:t>
      </w:r>
      <w:r w:rsidRPr="00D0489D">
        <w:rPr>
          <w:rFonts w:ascii="GHEA Grapalat" w:hAnsi="GHEA Grapalat" w:cs="Sylfaen"/>
          <w:i/>
          <w:sz w:val="16"/>
          <w:szCs w:val="16"/>
          <w:lang w:val="hy-AM"/>
        </w:rPr>
        <w:t>ե գնման հայտով տվյալ չափաբաժնի գնման գինը չի գերազանցում գնումների բազային միավորի քսանհինգապատիկը և նախատեսված չէ կանխավճար</w:t>
      </w:r>
    </w:p>
    <w:p w:rsidR="002A14E3" w:rsidRPr="004B72E3" w:rsidRDefault="002A14E3" w:rsidP="006B12CF">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1F3550">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2A14E3" w:rsidRPr="00ED3AD7" w:rsidRDefault="002A14E3" w:rsidP="00F964A6">
      <w:pPr>
        <w:pStyle w:val="FootnoteText"/>
        <w:rPr>
          <w:rFonts w:ascii="GHEA Grapalat" w:hAnsi="GHEA Grapalat"/>
          <w:i/>
          <w:sz w:val="18"/>
          <w:szCs w:val="18"/>
          <w:lang w:val="hy-AM"/>
        </w:rPr>
      </w:pPr>
      <w:r w:rsidRPr="009D4781">
        <w:rPr>
          <w:rStyle w:val="FootnoteReference"/>
          <w:sz w:val="18"/>
          <w:szCs w:val="18"/>
        </w:rPr>
        <w:footnoteRef/>
      </w:r>
      <w:r w:rsidRPr="001F3550">
        <w:rPr>
          <w:rFonts w:ascii="Calibri" w:hAnsi="Calibri"/>
          <w:sz w:val="18"/>
          <w:szCs w:val="18"/>
          <w:vertAlign w:val="superscript"/>
          <w:lang w:val="hy-AM"/>
        </w:rPr>
        <w:t>.1</w:t>
      </w:r>
      <w:r w:rsidRPr="00ED3AD7">
        <w:rPr>
          <w:rFonts w:ascii="GHEA Grapalat" w:hAnsi="GHEA Grapalat"/>
          <w:i/>
          <w:sz w:val="18"/>
          <w:szCs w:val="18"/>
          <w:lang w:val="hy-AM"/>
        </w:rPr>
        <w:t>Եթե գնման հայտով տվյալ չափաբաժնի գնման գինը</w:t>
      </w:r>
      <w:r w:rsidRPr="00ED3AD7">
        <w:rPr>
          <w:rFonts w:ascii="Cambria Math" w:hAnsi="Cambria Math" w:cs="Cambria Math"/>
          <w:i/>
          <w:sz w:val="18"/>
          <w:szCs w:val="18"/>
          <w:lang w:val="hy-AM"/>
        </w:rPr>
        <w:t>․</w:t>
      </w:r>
    </w:p>
    <w:p w:rsidR="002A14E3" w:rsidRPr="00ED3AD7" w:rsidRDefault="002A14E3" w:rsidP="00F964A6">
      <w:pPr>
        <w:pStyle w:val="FootnoteText"/>
        <w:rPr>
          <w:rFonts w:ascii="GHEA Grapalat" w:hAnsi="GHEA Grapalat"/>
          <w:i/>
          <w:sz w:val="18"/>
          <w:szCs w:val="18"/>
          <w:lang w:val="hy-AM"/>
        </w:rPr>
      </w:pPr>
      <w:r w:rsidRPr="00ED3AD7">
        <w:rPr>
          <w:rFonts w:ascii="GHEA Grapalat" w:hAnsi="GHEA Grapalat"/>
          <w:i/>
          <w:sz w:val="18"/>
          <w:szCs w:val="18"/>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r w:rsidRPr="00ED3AD7">
        <w:rPr>
          <w:rFonts w:ascii="Cambria Math" w:hAnsi="Cambria Math" w:cs="Cambria Math"/>
          <w:i/>
          <w:sz w:val="18"/>
          <w:szCs w:val="18"/>
          <w:lang w:val="hy-AM"/>
        </w:rPr>
        <w:t>․</w:t>
      </w:r>
    </w:p>
    <w:p w:rsidR="002A14E3" w:rsidRPr="00ED3AD7" w:rsidRDefault="002A14E3" w:rsidP="00F964A6">
      <w:pPr>
        <w:pStyle w:val="FootnoteText"/>
        <w:rPr>
          <w:rFonts w:ascii="GHEA Grapalat" w:hAnsi="GHEA Grapalat"/>
          <w:i/>
          <w:sz w:val="18"/>
          <w:szCs w:val="18"/>
          <w:lang w:val="hy-AM"/>
        </w:rPr>
      </w:pPr>
      <w:r w:rsidRPr="00ED3AD7">
        <w:rPr>
          <w:rFonts w:ascii="GHEA Grapalat" w:hAnsi="GHEA Grapalat"/>
          <w:i/>
          <w:sz w:val="18"/>
          <w:szCs w:val="18"/>
          <w:lang w:val="hy-AM"/>
        </w:rPr>
        <w:t>-- չի գերազանցում գնումների բազային միավորի ութսունապատիկը, բայց ավելի է քսանհինգապատիկից, ապա սույն պարբերությունից հանվում են &lt;&lt; տուժանքի (հավելված 4</w:t>
      </w:r>
      <w:r w:rsidRPr="00ED3AD7">
        <w:rPr>
          <w:rFonts w:ascii="Cambria Math" w:hAnsi="Cambria Math" w:cs="Cambria Math"/>
          <w:i/>
          <w:sz w:val="18"/>
          <w:szCs w:val="18"/>
          <w:lang w:val="hy-AM"/>
        </w:rPr>
        <w:t>․</w:t>
      </w:r>
      <w:r w:rsidRPr="00ED3AD7">
        <w:rPr>
          <w:rFonts w:ascii="GHEA Grapalat" w:hAnsi="GHEA Grapalat"/>
          <w:i/>
          <w:sz w:val="18"/>
          <w:szCs w:val="18"/>
          <w:lang w:val="hy-AM"/>
        </w:rPr>
        <w:t xml:space="preserve">2) </w:t>
      </w:r>
      <w:r w:rsidRPr="00ED3AD7">
        <w:rPr>
          <w:rFonts w:ascii="GHEA Grapalat" w:hAnsi="GHEA Grapalat" w:cs="GHEA Grapalat"/>
          <w:i/>
          <w:sz w:val="18"/>
          <w:szCs w:val="18"/>
          <w:lang w:val="hy-AM"/>
        </w:rPr>
        <w:t>կամ</w:t>
      </w:r>
      <w:r w:rsidRPr="00ED3AD7">
        <w:rPr>
          <w:rFonts w:ascii="GHEA Grapalat" w:hAnsi="GHEA Grapalat"/>
          <w:i/>
          <w:sz w:val="18"/>
          <w:szCs w:val="18"/>
          <w:lang w:val="hy-AM"/>
        </w:rPr>
        <w:t>&gt;&gt;</w:t>
      </w:r>
      <w:r w:rsidRPr="00ED3AD7">
        <w:rPr>
          <w:rFonts w:ascii="GHEA Grapalat" w:hAnsi="GHEA Grapalat" w:cs="GHEA Grapalat"/>
          <w:i/>
          <w:sz w:val="18"/>
          <w:szCs w:val="18"/>
          <w:lang w:val="hy-AM"/>
        </w:rPr>
        <w:t>բառերը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իսկ</w:t>
      </w:r>
      <w:r w:rsidRPr="00ED3AD7">
        <w:rPr>
          <w:rFonts w:ascii="GHEA Grapalat" w:hAnsi="GHEA Grapalat"/>
          <w:i/>
          <w:sz w:val="18"/>
          <w:szCs w:val="18"/>
          <w:lang w:val="hy-AM"/>
        </w:rPr>
        <w:t>&lt;&lt;20&gt;&gt;</w:t>
      </w:r>
      <w:r w:rsidRPr="00ED3AD7">
        <w:rPr>
          <w:rFonts w:ascii="GHEA Grapalat" w:hAnsi="GHEA Grapalat" w:cs="GHEA Grapalat"/>
          <w:i/>
          <w:sz w:val="18"/>
          <w:szCs w:val="18"/>
          <w:lang w:val="hy-AM"/>
        </w:rPr>
        <w:t>թիվըփոխարինվումէ</w:t>
      </w:r>
      <w:r w:rsidRPr="00ED3AD7">
        <w:rPr>
          <w:rFonts w:ascii="GHEA Grapalat" w:hAnsi="GHEA Grapalat"/>
          <w:i/>
          <w:sz w:val="18"/>
          <w:szCs w:val="18"/>
          <w:lang w:val="hy-AM"/>
        </w:rPr>
        <w:t>&lt;&lt;90&gt;&gt;</w:t>
      </w:r>
      <w:r w:rsidRPr="00ED3AD7">
        <w:rPr>
          <w:rFonts w:ascii="GHEA Grapalat" w:hAnsi="GHEA Grapalat" w:cs="GHEA Grapalat"/>
          <w:i/>
          <w:sz w:val="18"/>
          <w:szCs w:val="18"/>
          <w:lang w:val="hy-AM"/>
        </w:rPr>
        <w:t>թվով</w:t>
      </w:r>
      <w:r w:rsidRPr="00ED3AD7">
        <w:rPr>
          <w:rFonts w:ascii="GHEA Grapalat" w:hAnsi="GHEA Grapalat"/>
          <w:i/>
          <w:sz w:val="18"/>
          <w:szCs w:val="18"/>
          <w:lang w:val="hy-AM"/>
        </w:rPr>
        <w:t>,</w:t>
      </w:r>
    </w:p>
    <w:p w:rsidR="002A14E3" w:rsidRPr="00D533CD" w:rsidRDefault="002A14E3" w:rsidP="00F964A6">
      <w:pPr>
        <w:pStyle w:val="FootnoteText"/>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գերազանցում է գնումների բազային միավորի ութսունապատիկը, ապա սույն պարբերությունից հանվում է &lt;&lt; տուժանքի (հավելված 4</w:t>
      </w:r>
      <w:r w:rsidRPr="001E4348">
        <w:rPr>
          <w:rFonts w:ascii="Cambria Math" w:hAnsi="Cambria Math" w:cs="Cambria Math"/>
          <w:i/>
          <w:sz w:val="18"/>
          <w:szCs w:val="18"/>
          <w:lang w:val="hy-AM"/>
        </w:rPr>
        <w:t>․</w:t>
      </w:r>
      <w:r w:rsidRPr="001E4348">
        <w:rPr>
          <w:rFonts w:ascii="GHEA Grapalat" w:hAnsi="GHEA Grapalat"/>
          <w:i/>
          <w:sz w:val="18"/>
          <w:szCs w:val="18"/>
          <w:lang w:val="hy-AM"/>
        </w:rPr>
        <w:t>2) կամ &gt;&gt; բառերը, &lt;&lt;15&gt;&gt; թիվը փոխարինվում է &lt;&lt;30&gt;&gt; թվով, իսկ &lt;&lt;20&gt;&gt; թիվը՝ &lt;&lt;90&gt;&gt; թվով,</w:t>
      </w:r>
    </w:p>
  </w:footnote>
  <w:footnote w:id="6">
    <w:p w:rsidR="002A14E3" w:rsidRPr="006A626F" w:rsidRDefault="002A14E3">
      <w:pPr>
        <w:pStyle w:val="FootnoteText"/>
        <w:rPr>
          <w:rFonts w:ascii="GHEA Grapalat" w:hAnsi="GHEA Grapalat" w:cs="Sylfaen"/>
          <w:i/>
          <w:sz w:val="16"/>
          <w:szCs w:val="16"/>
          <w:lang w:val="hy-AM"/>
        </w:rPr>
      </w:pPr>
      <w:r w:rsidRPr="00184D86">
        <w:rPr>
          <w:rStyle w:val="FootnoteReference"/>
          <w:rFonts w:ascii="Sylfaen" w:hAnsi="Sylfaen"/>
          <w:lang w:val="hy-AM"/>
        </w:rPr>
        <w:t>13</w:t>
      </w:r>
      <w:r w:rsidRPr="006A626F">
        <w:rPr>
          <w:rFonts w:ascii="GHEA Grapalat" w:hAnsi="GHEA Grapalat" w:cs="Sylfaen"/>
          <w:i/>
          <w:sz w:val="16"/>
          <w:szCs w:val="16"/>
          <w:lang w:val="hy-AM"/>
        </w:rPr>
        <w:t>Եթե`</w:t>
      </w:r>
    </w:p>
    <w:p w:rsidR="002A14E3" w:rsidRPr="006A626F" w:rsidRDefault="002A14E3" w:rsidP="00584515">
      <w:pPr>
        <w:pStyle w:val="FootnoteText"/>
        <w:jc w:val="both"/>
        <w:rPr>
          <w:rFonts w:ascii="GHEA Grapalat" w:hAnsi="GHEA Grapalat" w:cs="Sylfaen"/>
          <w:i/>
          <w:sz w:val="16"/>
          <w:szCs w:val="16"/>
          <w:lang w:val="hy-AM"/>
        </w:rPr>
      </w:pPr>
      <w:r w:rsidRPr="006A626F">
        <w:rPr>
          <w:rFonts w:ascii="GHEA Grapalat" w:hAnsi="GHEA Grapalat" w:cs="Sylfaen"/>
          <w:i/>
          <w:sz w:val="16"/>
          <w:szCs w:val="16"/>
          <w:lang w:val="hy-AM"/>
        </w:rPr>
        <w:t xml:space="preserve">-  </w:t>
      </w:r>
      <w:r w:rsidRPr="00184D86">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6A626F">
        <w:rPr>
          <w:rFonts w:ascii="GHEA Grapalat" w:hAnsi="GHEA Grapalat" w:cs="Sylfaen"/>
          <w:i/>
          <w:sz w:val="16"/>
          <w:szCs w:val="16"/>
          <w:lang w:val="hy-AM"/>
        </w:rPr>
        <w:t>.</w:t>
      </w:r>
    </w:p>
    <w:p w:rsidR="002A14E3" w:rsidRDefault="002A14E3" w:rsidP="00584515">
      <w:pPr>
        <w:pStyle w:val="FootnoteText"/>
        <w:jc w:val="both"/>
        <w:rPr>
          <w:rFonts w:ascii="GHEA Grapalat" w:hAnsi="GHEA Grapalat" w:cs="Sylfaen"/>
          <w:i/>
          <w:sz w:val="16"/>
          <w:szCs w:val="16"/>
          <w:lang w:val="hy-AM"/>
        </w:rPr>
      </w:pPr>
      <w:r w:rsidRPr="00184D8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Pr>
          <w:rFonts w:ascii="GHEA Grapalat" w:hAnsi="GHEA Grapalat" w:cs="Sylfaen"/>
          <w:i/>
          <w:sz w:val="16"/>
          <w:szCs w:val="16"/>
          <w:lang w:val="hy-AM"/>
        </w:rPr>
        <w:t xml:space="preserve">: </w:t>
      </w:r>
      <w:r>
        <w:rPr>
          <w:rFonts w:ascii="GHEA Grapalat" w:hAnsi="GHEA Grapalat" w:cs="Sylfaen"/>
          <w:i/>
          <w:sz w:val="16"/>
          <w:szCs w:val="16"/>
          <w:lang w:val="hy-AM"/>
        </w:rPr>
        <w:t>Ե</w:t>
      </w:r>
      <w:r w:rsidRPr="00184D86">
        <w:rPr>
          <w:rFonts w:ascii="GHEA Grapalat" w:hAnsi="GHEA Grapalat" w:cs="Sylfaen"/>
          <w:i/>
          <w:sz w:val="16"/>
          <w:szCs w:val="16"/>
          <w:lang w:val="hy-AM"/>
        </w:rPr>
        <w:t>րաշխիքի ձևով որակավորման ապահովումը ընտրված մասնակիցը ներկայացն</w:t>
      </w:r>
      <w:r>
        <w:rPr>
          <w:rFonts w:ascii="GHEA Grapalat" w:hAnsi="GHEA Grapalat" w:cs="Sylfaen"/>
          <w:i/>
          <w:sz w:val="16"/>
          <w:szCs w:val="16"/>
          <w:lang w:val="hy-AM"/>
        </w:rPr>
        <w:t>ում է 4.1 հավելվածի համաձայն</w:t>
      </w:r>
      <w:r w:rsidRPr="00184D86">
        <w:rPr>
          <w:rFonts w:ascii="GHEA Grapalat" w:hAnsi="GHEA Grapalat" w:cs="Sylfaen"/>
          <w:i/>
          <w:sz w:val="16"/>
          <w:szCs w:val="16"/>
          <w:lang w:val="hy-AM"/>
        </w:rPr>
        <w:t>, իսկ հավելված 4-ը հրավերից հանվում է :</w:t>
      </w:r>
    </w:p>
    <w:p w:rsidR="002A14E3" w:rsidRPr="00F13554" w:rsidRDefault="002A14E3" w:rsidP="00584515">
      <w:pPr>
        <w:pStyle w:val="FootnoteText"/>
        <w:jc w:val="both"/>
        <w:rPr>
          <w:rFonts w:ascii="GHEA Grapalat" w:hAnsi="GHEA Grapalat" w:cs="Sylfaen"/>
          <w:i/>
          <w:sz w:val="16"/>
          <w:szCs w:val="16"/>
          <w:lang w:val="hy-AM"/>
        </w:rPr>
      </w:pPr>
      <w:r>
        <w:rPr>
          <w:rFonts w:ascii="GHEA Grapalat" w:hAnsi="GHEA Grapalat" w:cs="Sylfaen"/>
          <w:i/>
          <w:sz w:val="16"/>
          <w:szCs w:val="16"/>
          <w:vertAlign w:val="superscript"/>
          <w:lang w:val="hy-AM"/>
        </w:rPr>
        <w:t>14</w:t>
      </w:r>
      <w:r w:rsidRPr="00584515">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584515">
        <w:rPr>
          <w:rFonts w:ascii="GHEA Grapalat" w:hAnsi="GHEA Grapalat" w:cs="Sylfaen"/>
          <w:i/>
          <w:sz w:val="16"/>
          <w:szCs w:val="16"/>
          <w:lang w:val="hy-AM"/>
        </w:rPr>
        <w:t xml:space="preserve"> մլն. </w:t>
      </w:r>
      <w:r w:rsidRPr="00F13554">
        <w:rPr>
          <w:rFonts w:ascii="GHEA Grapalat" w:hAnsi="GHEA Grapalat" w:cs="Sylfaen"/>
          <w:i/>
          <w:sz w:val="16"/>
          <w:szCs w:val="16"/>
          <w:lang w:val="hy-AM"/>
        </w:rPr>
        <w:t>ՀՀ դրամը, ապա“բանկային երաշխիքի կամ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2A14E3" w:rsidRPr="00F13554" w:rsidRDefault="002A14E3">
      <w:pPr>
        <w:pStyle w:val="FootnoteText"/>
        <w:rPr>
          <w:rFonts w:ascii="Times New Roman" w:hAnsi="Times New Roman"/>
          <w:vertAlign w:val="superscript"/>
          <w:lang w:val="hy-AM"/>
        </w:rPr>
      </w:pPr>
    </w:p>
  </w:footnote>
  <w:footnote w:id="7">
    <w:p w:rsidR="002A14E3" w:rsidRPr="003B135C" w:rsidRDefault="002A14E3">
      <w:pPr>
        <w:pStyle w:val="FootnoteText"/>
        <w:rPr>
          <w:rFonts w:ascii="GHEA Grapalat" w:hAnsi="GHEA Grapalat"/>
          <w:lang w:val="hy-AM"/>
        </w:rPr>
      </w:pPr>
      <w:r w:rsidRPr="0067632B">
        <w:rPr>
          <w:rFonts w:ascii="GHEA Grapalat" w:hAnsi="GHEA Grapalat" w:cs="Sylfaen"/>
          <w:i/>
          <w:color w:val="FFFFFF"/>
          <w:sz w:val="16"/>
          <w:szCs w:val="16"/>
          <w:vertAlign w:val="superscript"/>
        </w:rPr>
        <w:footnoteRef/>
      </w:r>
      <w:r>
        <w:rPr>
          <w:rFonts w:ascii="GHEA Grapalat" w:hAnsi="GHEA Grapalat" w:cs="Sylfaen"/>
          <w:i/>
          <w:sz w:val="16"/>
          <w:szCs w:val="16"/>
          <w:vertAlign w:val="superscript"/>
          <w:lang w:val="hy-AM"/>
        </w:rPr>
        <w:t>15</w:t>
      </w:r>
      <w:r w:rsidRPr="00BA3A9F">
        <w:rPr>
          <w:rFonts w:ascii="GHEA Grapalat" w:hAnsi="GHEA Grapalat" w:cs="Sylfaen"/>
          <w:i/>
          <w:sz w:val="16"/>
          <w:szCs w:val="16"/>
          <w:lang w:val="hy-AM"/>
        </w:rPr>
        <w:t xml:space="preserve">Սույն կետը խմբագրվում է ըստ համապատասխան </w:t>
      </w:r>
      <w:r w:rsidRPr="003B135C">
        <w:rPr>
          <w:rFonts w:ascii="GHEA Grapalat" w:hAnsi="GHEA Grapalat" w:cs="Sylfaen"/>
          <w:i/>
          <w:sz w:val="16"/>
          <w:szCs w:val="16"/>
          <w:lang w:val="hy-AM"/>
        </w:rPr>
        <w:t>պ</w:t>
      </w:r>
      <w:r w:rsidRPr="00BA3A9F">
        <w:rPr>
          <w:rFonts w:ascii="GHEA Grapalat" w:hAnsi="GHEA Grapalat" w:cs="Sylfaen"/>
          <w:i/>
          <w:sz w:val="16"/>
          <w:szCs w:val="16"/>
          <w:lang w:val="hy-AM"/>
        </w:rPr>
        <w:t>ատվիրատուի:</w:t>
      </w:r>
    </w:p>
  </w:footnote>
  <w:footnote w:id="8">
    <w:p w:rsidR="002A14E3" w:rsidRPr="00EC2CDE" w:rsidRDefault="002A14E3" w:rsidP="00EF4630">
      <w:pPr>
        <w:pStyle w:val="FootnoteText"/>
        <w:jc w:val="both"/>
        <w:rPr>
          <w:rFonts w:ascii="Sylfaen" w:hAnsi="Sylfaen" w:cs="Sylfaen"/>
          <w:lang w:val="af-ZA"/>
        </w:rPr>
      </w:pPr>
      <w:r w:rsidRPr="0067632B">
        <w:rPr>
          <w:rStyle w:val="FootnoteReference"/>
          <w:color w:val="FFFFFF"/>
        </w:rPr>
        <w:footnoteRef/>
      </w:r>
      <w:r>
        <w:rPr>
          <w:rFonts w:ascii="Sylfaen" w:hAnsi="Sylfaen"/>
          <w:vertAlign w:val="superscript"/>
          <w:lang w:val="hy-AM"/>
        </w:rPr>
        <w:t>16</w:t>
      </w:r>
      <w:r w:rsidRPr="003053EF">
        <w:rPr>
          <w:rFonts w:ascii="GHEA Grapalat" w:hAnsi="GHEA Grapalat" w:cs="Sylfaen"/>
          <w:i/>
          <w:sz w:val="16"/>
          <w:szCs w:val="16"/>
          <w:lang w:val="es-ES" w:eastAsia="en-US"/>
        </w:rPr>
        <w:t xml:space="preserve">Համատեղ </w:t>
      </w:r>
      <w:r w:rsidRPr="00BA3A9F">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rsidR="002A14E3" w:rsidRPr="00D735A6" w:rsidRDefault="002A14E3" w:rsidP="00F861B3">
      <w:pPr>
        <w:pStyle w:val="NormalWeb"/>
        <w:spacing w:before="0" w:beforeAutospacing="0" w:after="0" w:afterAutospacing="0"/>
        <w:ind w:firstLine="708"/>
        <w:jc w:val="both"/>
        <w:rPr>
          <w:rFonts w:ascii="Calibri" w:hAnsi="Calibri"/>
          <w:sz w:val="20"/>
          <w:szCs w:val="20"/>
          <w:lang w:val="hy-AM" w:eastAsia="ru-RU"/>
        </w:rPr>
      </w:pPr>
      <w:r w:rsidRPr="00D735A6">
        <w:rPr>
          <w:rStyle w:val="FootnoteReference"/>
        </w:rPr>
        <w:footnoteRef/>
      </w:r>
      <w:r w:rsidRPr="00F939A5">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w:t>
      </w:r>
      <w:r>
        <w:rPr>
          <w:rFonts w:ascii="Calibri" w:hAnsi="Calibri"/>
          <w:sz w:val="16"/>
          <w:szCs w:val="16"/>
          <w:lang w:val="hy-AM" w:eastAsia="ru-RU"/>
        </w:rPr>
        <w:t xml:space="preserve"> բառերը փոխարինվում են &lt;&lt;</w:t>
      </w:r>
      <w:r w:rsidRPr="00F939A5">
        <w:rPr>
          <w:rFonts w:ascii="Calibri" w:hAnsi="Calibri"/>
          <w:sz w:val="16"/>
          <w:szCs w:val="16"/>
          <w:lang w:val="hy-AM" w:eastAsia="ru-RU"/>
        </w:rPr>
        <w:t xml:space="preserve">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F939A5">
          <w:rPr>
            <w:rFonts w:ascii="Calibri" w:hAnsi="Calibri"/>
            <w:sz w:val="16"/>
            <w:szCs w:val="16"/>
            <w:lang w:val="hy-AM" w:eastAsia="ru-RU"/>
          </w:rPr>
          <w:t>Standard &amp; Poor’s</w:t>
        </w:r>
      </w:hyperlink>
      <w:r w:rsidRPr="00F939A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F939A5">
        <w:rPr>
          <w:rFonts w:ascii="Calibri" w:hAnsi="Calibri"/>
          <w:sz w:val="16"/>
          <w:szCs w:val="16"/>
          <w:lang w:val="hy-AM"/>
        </w:rPr>
        <w:t>&gt;&gt;</w:t>
      </w:r>
      <w:r w:rsidRPr="00F939A5">
        <w:rPr>
          <w:rFonts w:ascii="Calibri" w:hAnsi="Calibri"/>
          <w:sz w:val="16"/>
          <w:szCs w:val="16"/>
          <w:lang w:val="hy-AM" w:eastAsia="ru-RU"/>
        </w:rPr>
        <w:t>բառերով։Ընդ որում  նշվում է նաև վարկանիշի չափը և վարկունակության վարկանիշ ունեցող կազմակերպության անվանումը։</w:t>
      </w:r>
    </w:p>
    <w:p w:rsidR="002A14E3" w:rsidRPr="00D735A6" w:rsidRDefault="002A14E3">
      <w:pPr>
        <w:pStyle w:val="FootnoteText"/>
        <w:rPr>
          <w:lang w:val="hy-AM"/>
        </w:rPr>
      </w:pPr>
    </w:p>
  </w:footnote>
  <w:footnote w:id="10">
    <w:p w:rsidR="002A14E3" w:rsidRPr="007F07D4" w:rsidRDefault="002A14E3" w:rsidP="007F07D4">
      <w:pPr>
        <w:pStyle w:val="FootnoteText"/>
        <w:jc w:val="both"/>
        <w:rPr>
          <w:rFonts w:ascii="GHEA Grapalat" w:hAnsi="GHEA Grapalat"/>
          <w:i/>
          <w:lang w:val="hy-AM"/>
        </w:rPr>
      </w:pPr>
      <w:r w:rsidRPr="007F07D4">
        <w:rPr>
          <w:rFonts w:ascii="GHEA Grapalat" w:hAnsi="GHEA Grapalat"/>
          <w:i/>
          <w:lang w:val="hy-AM"/>
        </w:rPr>
        <w:t>*լրացվումէհանձնաժողովիքարտուղարիկողմից</w:t>
      </w:r>
      <w:r w:rsidRPr="007F07D4">
        <w:rPr>
          <w:rFonts w:ascii="GHEA Grapalat" w:hAnsi="GHEA Grapalat"/>
          <w:i/>
          <w:lang w:val="af-ZA"/>
        </w:rPr>
        <w:t xml:space="preserve">` </w:t>
      </w:r>
      <w:r w:rsidRPr="007F07D4">
        <w:rPr>
          <w:rFonts w:ascii="GHEA Grapalat" w:hAnsi="GHEA Grapalat"/>
          <w:i/>
          <w:lang w:val="hy-AM"/>
        </w:rPr>
        <w:t>մինչևհրավերըտեղեկագրումհրապարակելը:</w:t>
      </w:r>
    </w:p>
    <w:p w:rsidR="002A14E3" w:rsidRPr="007F07D4" w:rsidRDefault="002A14E3" w:rsidP="007F07D4">
      <w:pPr>
        <w:pStyle w:val="FootnoteText"/>
        <w:jc w:val="both"/>
        <w:rPr>
          <w:rFonts w:ascii="GHEA Grapalat" w:hAnsi="GHEA Grapalat"/>
          <w:i/>
          <w:lang w:val="hy-AM"/>
        </w:rPr>
      </w:pPr>
      <w:r w:rsidRPr="007F07D4">
        <w:rPr>
          <w:rFonts w:ascii="GHEA Grapalat" w:hAnsi="GHEA Grapalat"/>
          <w:i/>
          <w:lang w:val="hy-AM"/>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7F07D4">
        <w:rPr>
          <w:rFonts w:ascii="Calibri" w:hAnsi="Calibri" w:cs="Calibri"/>
          <w:i/>
          <w:lang w:val="hy-AM"/>
        </w:rPr>
        <w:t> </w:t>
      </w:r>
      <w:r w:rsidRPr="007F07D4">
        <w:rPr>
          <w:rFonts w:ascii="GHEA Grapalat" w:hAnsi="GHEA Grapalat" w:cs="GHEA Grapalat"/>
          <w:i/>
          <w:lang w:val="hy-AM"/>
        </w:rPr>
        <w:t>մասին»օրենքիհիմանվրաիրականշահառուներիվերաբերյալհայտարարագիրներկայացնելուպարտականու</w:t>
      </w:r>
      <w:r w:rsidRPr="007F07D4">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2A14E3" w:rsidRPr="007F07D4" w:rsidRDefault="002A14E3" w:rsidP="007F07D4">
      <w:pPr>
        <w:pStyle w:val="FootnoteText"/>
        <w:jc w:val="both"/>
        <w:rPr>
          <w:rFonts w:ascii="GHEA Grapalat" w:hAnsi="GHEA Grapalat"/>
          <w:i/>
          <w:lang w:val="hy-AM"/>
        </w:rPr>
      </w:pPr>
    </w:p>
    <w:p w:rsidR="002A14E3" w:rsidRPr="007F07D4" w:rsidRDefault="002A14E3" w:rsidP="007F07D4">
      <w:pPr>
        <w:pStyle w:val="FootnoteText"/>
        <w:jc w:val="both"/>
        <w:rPr>
          <w:rFonts w:ascii="GHEA Grapalat" w:hAnsi="GHEA Grapalat"/>
          <w:i/>
          <w:lang w:val="hy-AM"/>
        </w:rPr>
      </w:pPr>
      <w:r w:rsidRPr="007F07D4">
        <w:rPr>
          <w:rFonts w:ascii="GHEA Grapalat" w:hAnsi="GHEA Grapalat"/>
          <w:i/>
          <w:lang w:val="hy-AM"/>
        </w:rPr>
        <w:tab/>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2A14E3" w:rsidRPr="007F07D4" w:rsidRDefault="002A14E3" w:rsidP="007F07D4">
      <w:pPr>
        <w:pStyle w:val="FootnoteText"/>
        <w:jc w:val="both"/>
        <w:rPr>
          <w:rFonts w:ascii="GHEA Grapalat" w:hAnsi="GHEA Grapalat"/>
          <w:i/>
          <w:lang w:val="hy-AM"/>
        </w:rPr>
      </w:pPr>
    </w:p>
    <w:p w:rsidR="002A14E3" w:rsidRPr="007F07D4" w:rsidRDefault="002A14E3" w:rsidP="007F07D4">
      <w:pPr>
        <w:pStyle w:val="FootnoteText"/>
        <w:jc w:val="both"/>
        <w:rPr>
          <w:rFonts w:ascii="GHEA Grapalat" w:hAnsi="GHEA Grapalat"/>
          <w:i/>
          <w:lang w:val="hy-AM"/>
        </w:rPr>
      </w:pPr>
      <w:r w:rsidRPr="007F07D4">
        <w:rPr>
          <w:rFonts w:ascii="GHEA Grapalat" w:hAnsi="GHEA Grapalat"/>
          <w:i/>
          <w:lang w:val="hy-AM"/>
        </w:rPr>
        <w:tab/>
        <w:t>-եթե մասնակիցը անհատ ձեռնարկատեր  է կամ ֆիզիկական անձ, ապա իրական շահառուների վերաբերյալ տեղեկատվություն չի ներկայացնում:</w:t>
      </w:r>
    </w:p>
    <w:p w:rsidR="002A14E3" w:rsidRPr="007F07D4" w:rsidRDefault="002A14E3" w:rsidP="00B2572B">
      <w:pPr>
        <w:pStyle w:val="FootnoteText"/>
        <w:rPr>
          <w:rFonts w:ascii="GHEA Grapalat" w:hAnsi="GHEA Grapalat"/>
          <w:i/>
          <w:sz w:val="16"/>
          <w:szCs w:val="16"/>
          <w:lang w:val="hy-AM"/>
        </w:rPr>
      </w:pPr>
    </w:p>
    <w:p w:rsidR="002A14E3" w:rsidRPr="002A4619" w:rsidDel="006C3873" w:rsidRDefault="002A14E3" w:rsidP="00CE3A99">
      <w:pPr>
        <w:jc w:val="both"/>
        <w:rPr>
          <w:del w:id="7" w:author="User" w:date="2019-05-26T09:52:00Z"/>
          <w:rFonts w:ascii="GHEA Grapalat" w:hAnsi="GHEA Grapalat" w:cs="Sylfaen"/>
          <w:sz w:val="20"/>
          <w:lang w:val="af-ZA"/>
        </w:rPr>
      </w:pPr>
    </w:p>
  </w:footnote>
  <w:footnote w:id="11">
    <w:p w:rsidR="002A14E3" w:rsidRPr="001E7733" w:rsidRDefault="002A14E3" w:rsidP="00B2572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Pr>
          <w:rFonts w:ascii="GHEA Grapalat" w:hAnsi="GHEA Grapalat"/>
          <w:i/>
          <w:sz w:val="16"/>
          <w:szCs w:val="16"/>
        </w:rPr>
        <w:t>լրացվումէհանձնաժողովիքարտուղարիկողմից</w:t>
      </w:r>
      <w:r w:rsidRPr="001E7733">
        <w:rPr>
          <w:rFonts w:ascii="GHEA Grapalat" w:hAnsi="GHEA Grapalat"/>
          <w:i/>
          <w:sz w:val="16"/>
          <w:szCs w:val="16"/>
          <w:lang w:val="af-ZA"/>
        </w:rPr>
        <w:t xml:space="preserve">` </w:t>
      </w:r>
      <w:r>
        <w:rPr>
          <w:rFonts w:ascii="GHEA Grapalat" w:hAnsi="GHEA Grapalat"/>
          <w:i/>
          <w:sz w:val="16"/>
          <w:szCs w:val="16"/>
        </w:rPr>
        <w:t>մինչևհրավերըտեղեկագրումհրապարակելը</w:t>
      </w:r>
      <w:r w:rsidRPr="00A65C38">
        <w:rPr>
          <w:rFonts w:ascii="GHEA Grapalat" w:hAnsi="GHEA Grapalat"/>
          <w:i/>
          <w:sz w:val="16"/>
          <w:szCs w:val="16"/>
          <w:lang w:val="hy-AM"/>
        </w:rPr>
        <w:t>:</w:t>
      </w:r>
    </w:p>
    <w:p w:rsidR="002A14E3" w:rsidRPr="0015088E" w:rsidRDefault="002A14E3"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եթեմասնակիցնավելացվածարժեքիհարկվճարողէ</w:t>
      </w:r>
      <w:r w:rsidRPr="001E7733">
        <w:rPr>
          <w:rFonts w:ascii="GHEA Grapalat" w:hAnsi="GHEA Grapalat"/>
          <w:i/>
          <w:sz w:val="16"/>
          <w:szCs w:val="16"/>
          <w:lang w:val="af-ZA"/>
        </w:rPr>
        <w:t xml:space="preserve">, </w:t>
      </w:r>
      <w:r w:rsidRPr="009E45F3">
        <w:rPr>
          <w:rFonts w:ascii="GHEA Grapalat" w:hAnsi="GHEA Grapalat"/>
          <w:i/>
          <w:sz w:val="16"/>
          <w:szCs w:val="16"/>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րդսյունակում։</w:t>
      </w:r>
    </w:p>
    <w:p w:rsidR="002A14E3" w:rsidRPr="001E7733" w:rsidDel="00856FDE" w:rsidRDefault="002A14E3" w:rsidP="00B2572B">
      <w:pPr>
        <w:pStyle w:val="FootnoteText"/>
        <w:rPr>
          <w:del w:id="10" w:author="User" w:date="2019-05-26T09:57:00Z"/>
          <w:i/>
          <w:lang w:val="af-ZA"/>
        </w:rPr>
      </w:pPr>
    </w:p>
  </w:footnote>
  <w:footnote w:id="12">
    <w:p w:rsidR="002A14E3" w:rsidRPr="001E7733" w:rsidDel="007942E8" w:rsidRDefault="002A14E3" w:rsidP="00071D1C">
      <w:pPr>
        <w:pStyle w:val="FootnoteText"/>
        <w:rPr>
          <w:del w:id="11" w:author="User" w:date="2019-05-26T10:01:00Z"/>
          <w:rFonts w:ascii="GHEA Grapalat" w:hAnsi="GHEA Grapalat"/>
          <w:i/>
          <w:sz w:val="16"/>
          <w:szCs w:val="24"/>
          <w:lang w:val="af-ZA" w:eastAsia="en-US"/>
        </w:rPr>
      </w:pPr>
      <w:r w:rsidRPr="00CB0ADE">
        <w:rPr>
          <w:color w:val="FFFFFF"/>
          <w:vertAlign w:val="superscript"/>
          <w:lang w:val="af-ZA"/>
        </w:rPr>
        <w:t>29</w:t>
      </w:r>
      <w:r>
        <w:rPr>
          <w:vertAlign w:val="superscript"/>
          <w:lang w:val="af-ZA"/>
        </w:rPr>
        <w:t>1</w:t>
      </w:r>
      <w:r>
        <w:rPr>
          <w:rFonts w:ascii="Sylfaen" w:hAnsi="Sylfaen"/>
          <w:vertAlign w:val="superscript"/>
          <w:lang w:val="hy-AM"/>
        </w:rPr>
        <w:t xml:space="preserve">8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ռաջարկըներկայացվելէառանցԱԱՀ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ի</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ապապայմանագիրըկնքելիս</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ն</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բառերըհանվումեն</w:t>
      </w:r>
      <w:r w:rsidRPr="001E7733">
        <w:rPr>
          <w:rFonts w:ascii="GHEA Grapalat" w:hAnsi="GHEA Grapalat"/>
          <w:i/>
          <w:sz w:val="16"/>
          <w:szCs w:val="24"/>
          <w:lang w:val="af-ZA" w:eastAsia="en-US"/>
        </w:rPr>
        <w:t>:</w:t>
      </w:r>
    </w:p>
  </w:footnote>
  <w:footnote w:id="13">
    <w:p w:rsidR="002A14E3" w:rsidRDefault="002A14E3" w:rsidP="00ED7FB7">
      <w:pPr>
        <w:pStyle w:val="FootnoteText"/>
        <w:rPr>
          <w:rFonts w:ascii="GHEA Grapalat" w:hAnsi="GHEA Grapalat"/>
          <w:i/>
          <w:sz w:val="16"/>
          <w:szCs w:val="24"/>
          <w:lang w:val="hy-AM" w:eastAsia="en-US"/>
        </w:rPr>
      </w:pPr>
      <w:r w:rsidRPr="00CB0ADE">
        <w:rPr>
          <w:color w:val="FFFFFF"/>
          <w:vertAlign w:val="superscript"/>
          <w:lang w:val="af-ZA"/>
        </w:rPr>
        <w:t>30</w:t>
      </w:r>
      <w:r w:rsidRPr="00FF71B0">
        <w:rPr>
          <w:rFonts w:ascii="GHEA Grapalat" w:hAnsi="GHEA Grapalat"/>
          <w:vertAlign w:val="superscript"/>
          <w:lang w:val="hy-AM"/>
        </w:rPr>
        <w:t>19</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Եթեպայմանագրովչինախատեսվումկանխավճարիհատկացում</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ապասույնկետըհանվումէնախագծից</w:t>
      </w:r>
    </w:p>
    <w:p w:rsidR="002A14E3" w:rsidRPr="00ED7FB7" w:rsidRDefault="002A14E3" w:rsidP="00ED7FB7">
      <w:pPr>
        <w:pStyle w:val="FootnoteText"/>
        <w:rPr>
          <w:rFonts w:ascii="GHEA Grapalat" w:hAnsi="GHEA Grapalat"/>
          <w:i/>
          <w:sz w:val="16"/>
          <w:szCs w:val="24"/>
          <w:lang w:val="hy-AM" w:eastAsia="en-US"/>
        </w:rPr>
      </w:pPr>
      <w:r w:rsidRPr="001E7733">
        <w:rPr>
          <w:rFonts w:ascii="GHEA Grapalat" w:hAnsi="GHEA Grapalat"/>
          <w:i/>
          <w:sz w:val="16"/>
          <w:szCs w:val="24"/>
          <w:lang w:val="af-ZA" w:eastAsia="en-US"/>
        </w:rPr>
        <w:t>:</w:t>
      </w:r>
      <w:r w:rsidRPr="00ED7FB7">
        <w:rPr>
          <w:rFonts w:ascii="GHEA Grapalat" w:hAnsi="GHEA Grapalat"/>
          <w:i/>
          <w:sz w:val="16"/>
          <w:szCs w:val="24"/>
          <w:vertAlign w:val="superscript"/>
          <w:lang w:val="hy-AM" w:eastAsia="en-US"/>
        </w:rPr>
        <w:t>19.1</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4">
    <w:p w:rsidR="002A14E3" w:rsidRPr="001E7733" w:rsidDel="007942E8" w:rsidRDefault="002A14E3" w:rsidP="00071D1C">
      <w:pPr>
        <w:pStyle w:val="FootnoteText"/>
        <w:rPr>
          <w:del w:id="12" w:author="User" w:date="2019-05-26T10:02:00Z"/>
          <w:lang w:val="hy-AM"/>
        </w:rPr>
      </w:pPr>
      <w:r w:rsidRPr="00FF71B0">
        <w:rPr>
          <w:rFonts w:ascii="GHEA Grapalat" w:hAnsi="GHEA Grapalat"/>
          <w:color w:val="FFFFFF"/>
          <w:vertAlign w:val="superscript"/>
          <w:lang w:val="hy-AM"/>
        </w:rPr>
        <w:t>31</w:t>
      </w:r>
      <w:r w:rsidRPr="00FF71B0">
        <w:rPr>
          <w:rFonts w:ascii="GHEA Grapalat" w:hAnsi="GHEA Grapalat"/>
          <w:vertAlign w:val="superscript"/>
          <w:lang w:val="hy-AM"/>
        </w:rPr>
        <w:t xml:space="preserve"> 2</w:t>
      </w:r>
      <w:r>
        <w:rPr>
          <w:rFonts w:ascii="Sylfaen" w:hAnsi="Sylfaen"/>
          <w:vertAlign w:val="superscript"/>
          <w:lang w:val="hy-AM"/>
        </w:rPr>
        <w:t>0</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5">
    <w:p w:rsidR="002A14E3" w:rsidRPr="002A4619" w:rsidRDefault="002A14E3" w:rsidP="009123CA">
      <w:pPr>
        <w:pStyle w:val="FootnoteText"/>
        <w:jc w:val="both"/>
        <w:rPr>
          <w:rFonts w:ascii="GHEA Grapalat" w:hAnsi="GHEA Grapalat"/>
          <w:i/>
          <w:sz w:val="16"/>
          <w:szCs w:val="24"/>
          <w:lang w:val="hy-AM" w:eastAsia="en-US"/>
        </w:rPr>
      </w:pPr>
      <w:r w:rsidRPr="00BB5782">
        <w:rPr>
          <w:rFonts w:ascii="GHEA Grapalat" w:hAnsi="GHEA Grapalat"/>
          <w:vertAlign w:val="superscript"/>
          <w:lang w:val="hy-AM"/>
        </w:rPr>
        <w:t>21</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2A14E3" w:rsidRPr="002A4619" w:rsidDel="007942E8" w:rsidRDefault="002A14E3" w:rsidP="009123CA">
      <w:pPr>
        <w:pStyle w:val="FootnoteText"/>
        <w:jc w:val="both"/>
        <w:rPr>
          <w:del w:id="13" w:author="User" w:date="2019-05-26T10:03:00Z"/>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rsidR="002A14E3" w:rsidRPr="001E7733" w:rsidDel="007942E8" w:rsidRDefault="002A14E3" w:rsidP="00071D1C">
      <w:pPr>
        <w:pStyle w:val="FootnoteText"/>
        <w:jc w:val="both"/>
        <w:rPr>
          <w:del w:id="14" w:author="User" w:date="2019-05-26T10:04:00Z"/>
          <w:sz w:val="16"/>
          <w:szCs w:val="16"/>
          <w:lang w:val="hy-AM"/>
        </w:rPr>
      </w:pPr>
      <w:r w:rsidRPr="00CB4DF7">
        <w:rPr>
          <w:rFonts w:ascii="GHEA Grapalat" w:hAnsi="GHEA Grapalat"/>
          <w:vertAlign w:val="superscript"/>
          <w:lang w:val="hy-AM"/>
        </w:rPr>
        <w:t>22</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2A14E3" w:rsidRPr="00536BFB" w:rsidDel="002877FC" w:rsidRDefault="002A14E3" w:rsidP="00071D1C">
      <w:pPr>
        <w:pStyle w:val="FootnoteText"/>
        <w:jc w:val="both"/>
        <w:rPr>
          <w:del w:id="15" w:author="User" w:date="2019-05-26T10:04:00Z"/>
          <w:lang w:val="hy-AM"/>
        </w:rPr>
      </w:pPr>
      <w:r w:rsidRPr="00B27E91">
        <w:rPr>
          <w:rFonts w:ascii="GHEA Grapalat" w:hAnsi="GHEA Grapalat"/>
          <w:vertAlign w:val="superscript"/>
          <w:lang w:val="hy-AM"/>
        </w:rPr>
        <w:t xml:space="preserve">23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2A14E3" w:rsidRPr="00536BFB" w:rsidDel="002877FC" w:rsidRDefault="002A14E3" w:rsidP="00071D1C">
      <w:pPr>
        <w:pStyle w:val="FootnoteText"/>
        <w:jc w:val="both"/>
        <w:rPr>
          <w:del w:id="16" w:author="User" w:date="2019-05-26T10:04:00Z"/>
          <w:lang w:val="hy-AM"/>
        </w:rPr>
      </w:pPr>
      <w:r w:rsidRPr="00AD3C79">
        <w:rPr>
          <w:rFonts w:ascii="GHEA Grapalat" w:hAnsi="GHEA Grapalat"/>
          <w:vertAlign w:val="superscript"/>
          <w:lang w:val="hy-AM"/>
        </w:rPr>
        <w:t xml:space="preserve">24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2A14E3" w:rsidRPr="0057607E" w:rsidRDefault="002A14E3" w:rsidP="00F939A5">
      <w:pPr>
        <w:jc w:val="both"/>
        <w:rPr>
          <w:lang w:val="hy-AM"/>
        </w:rPr>
      </w:pPr>
      <w:r w:rsidRPr="00FC355B">
        <w:rPr>
          <w:rFonts w:ascii="Sylfaen" w:hAnsi="Sylfaen"/>
          <w:vertAlign w:val="superscript"/>
          <w:lang w:val="hy-AM"/>
        </w:rPr>
        <w:t>25</w:t>
      </w:r>
      <w:r w:rsidRPr="00FC355B">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FC355B">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53FF4"/>
    <w:multiLevelType w:val="hybridMultilevel"/>
    <w:tmpl w:val="6EA04F2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5B910B0"/>
    <w:multiLevelType w:val="hybridMultilevel"/>
    <w:tmpl w:val="B8DEA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6C4906C4"/>
    <w:multiLevelType w:val="hybridMultilevel"/>
    <w:tmpl w:val="61DE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7606B8B"/>
    <w:multiLevelType w:val="hybridMultilevel"/>
    <w:tmpl w:val="DE66775A"/>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10"/>
  </w:num>
  <w:num w:numId="3">
    <w:abstractNumId w:val="21"/>
  </w:num>
  <w:num w:numId="4">
    <w:abstractNumId w:val="18"/>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3"/>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4"/>
  </w:num>
  <w:num w:numId="22">
    <w:abstractNumId w:val="32"/>
  </w:num>
  <w:num w:numId="23">
    <w:abstractNumId w:val="24"/>
  </w:num>
  <w:num w:numId="24">
    <w:abstractNumId w:val="0"/>
  </w:num>
  <w:num w:numId="25">
    <w:abstractNumId w:val="15"/>
  </w:num>
  <w:num w:numId="26">
    <w:abstractNumId w:val="19"/>
  </w:num>
  <w:num w:numId="27">
    <w:abstractNumId w:val="17"/>
  </w:num>
  <w:num w:numId="28">
    <w:abstractNumId w:val="11"/>
  </w:num>
  <w:num w:numId="29">
    <w:abstractNumId w:val="14"/>
  </w:num>
  <w:num w:numId="30">
    <w:abstractNumId w:val="22"/>
  </w:num>
  <w:num w:numId="31">
    <w:abstractNumId w:val="9"/>
  </w:num>
  <w:num w:numId="32">
    <w:abstractNumId w:val="31"/>
  </w:num>
  <w:num w:numId="33">
    <w:abstractNumId w:val="26"/>
  </w:num>
  <w:num w:numId="34">
    <w:abstractNumId w:val="12"/>
  </w:num>
  <w:num w:numId="35">
    <w:abstractNumId w:val="30"/>
  </w:num>
  <w:num w:numId="36">
    <w:abstractNumId w:val="2"/>
  </w:num>
  <w:num w:numId="37">
    <w:abstractNumId w:val="27"/>
  </w:num>
  <w:num w:numId="38">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76A1"/>
    <w:rsid w:val="0000776B"/>
    <w:rsid w:val="00010BCA"/>
    <w:rsid w:val="00012347"/>
    <w:rsid w:val="00012E2C"/>
    <w:rsid w:val="00013093"/>
    <w:rsid w:val="000132F3"/>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1BF"/>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291"/>
    <w:rsid w:val="0010323D"/>
    <w:rsid w:val="00103BDF"/>
    <w:rsid w:val="00104861"/>
    <w:rsid w:val="00105C5A"/>
    <w:rsid w:val="00106365"/>
    <w:rsid w:val="00106D44"/>
    <w:rsid w:val="00106DEE"/>
    <w:rsid w:val="00106F3B"/>
    <w:rsid w:val="0010767A"/>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E2E"/>
    <w:rsid w:val="001C3F6C"/>
    <w:rsid w:val="001C53E8"/>
    <w:rsid w:val="001C76F7"/>
    <w:rsid w:val="001C7C1A"/>
    <w:rsid w:val="001D1139"/>
    <w:rsid w:val="001D173D"/>
    <w:rsid w:val="001D1D00"/>
    <w:rsid w:val="001D2D62"/>
    <w:rsid w:val="001D5FF7"/>
    <w:rsid w:val="001D6531"/>
    <w:rsid w:val="001D7228"/>
    <w:rsid w:val="001D74FA"/>
    <w:rsid w:val="001D78C5"/>
    <w:rsid w:val="001E0216"/>
    <w:rsid w:val="001E0C44"/>
    <w:rsid w:val="001E17BA"/>
    <w:rsid w:val="001E2794"/>
    <w:rsid w:val="001E2814"/>
    <w:rsid w:val="001E36C8"/>
    <w:rsid w:val="001E3A7F"/>
    <w:rsid w:val="001E3B17"/>
    <w:rsid w:val="001E4348"/>
    <w:rsid w:val="001E55B2"/>
    <w:rsid w:val="001E5866"/>
    <w:rsid w:val="001E7047"/>
    <w:rsid w:val="001E7733"/>
    <w:rsid w:val="001E7AC2"/>
    <w:rsid w:val="001F0335"/>
    <w:rsid w:val="001F0371"/>
    <w:rsid w:val="001F1DF0"/>
    <w:rsid w:val="001F2447"/>
    <w:rsid w:val="001F3237"/>
    <w:rsid w:val="001F330F"/>
    <w:rsid w:val="001F3550"/>
    <w:rsid w:val="001F386B"/>
    <w:rsid w:val="001F4A05"/>
    <w:rsid w:val="001F4F78"/>
    <w:rsid w:val="001F5FDE"/>
    <w:rsid w:val="001F6578"/>
    <w:rsid w:val="001F6E06"/>
    <w:rsid w:val="001F760C"/>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91"/>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7052A"/>
    <w:rsid w:val="00270AF6"/>
    <w:rsid w:val="00270D59"/>
    <w:rsid w:val="00271C52"/>
    <w:rsid w:val="00271DF6"/>
    <w:rsid w:val="0027208C"/>
    <w:rsid w:val="0027288B"/>
    <w:rsid w:val="002737E0"/>
    <w:rsid w:val="002738E8"/>
    <w:rsid w:val="00273A88"/>
    <w:rsid w:val="00273B4F"/>
    <w:rsid w:val="00274353"/>
    <w:rsid w:val="0027499F"/>
    <w:rsid w:val="00274BDF"/>
    <w:rsid w:val="00274F0E"/>
    <w:rsid w:val="002754C4"/>
    <w:rsid w:val="00275F06"/>
    <w:rsid w:val="00276398"/>
    <w:rsid w:val="00276441"/>
    <w:rsid w:val="00276B03"/>
    <w:rsid w:val="00277F14"/>
    <w:rsid w:val="0028014C"/>
    <w:rsid w:val="00280E91"/>
    <w:rsid w:val="00281740"/>
    <w:rsid w:val="00281D16"/>
    <w:rsid w:val="00283198"/>
    <w:rsid w:val="0028362D"/>
    <w:rsid w:val="00283E26"/>
    <w:rsid w:val="00283F0A"/>
    <w:rsid w:val="002846B1"/>
    <w:rsid w:val="00285D2B"/>
    <w:rsid w:val="00286AD3"/>
    <w:rsid w:val="00286D41"/>
    <w:rsid w:val="0028726A"/>
    <w:rsid w:val="002877FC"/>
    <w:rsid w:val="00287968"/>
    <w:rsid w:val="00287BCA"/>
    <w:rsid w:val="00291919"/>
    <w:rsid w:val="00291EFF"/>
    <w:rsid w:val="002926D4"/>
    <w:rsid w:val="00292E32"/>
    <w:rsid w:val="00293A25"/>
    <w:rsid w:val="00293A76"/>
    <w:rsid w:val="002941F2"/>
    <w:rsid w:val="00294BD5"/>
    <w:rsid w:val="00294FFF"/>
    <w:rsid w:val="0029515A"/>
    <w:rsid w:val="00296466"/>
    <w:rsid w:val="00296A9F"/>
    <w:rsid w:val="00296F9E"/>
    <w:rsid w:val="00297C98"/>
    <w:rsid w:val="002A058F"/>
    <w:rsid w:val="002A10B2"/>
    <w:rsid w:val="002A14E3"/>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255"/>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721"/>
    <w:rsid w:val="00381658"/>
    <w:rsid w:val="0038317B"/>
    <w:rsid w:val="00383931"/>
    <w:rsid w:val="0038400D"/>
    <w:rsid w:val="0038438D"/>
    <w:rsid w:val="003850A0"/>
    <w:rsid w:val="0038517B"/>
    <w:rsid w:val="0038579B"/>
    <w:rsid w:val="003860B5"/>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377C"/>
    <w:rsid w:val="003A4D32"/>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AE9"/>
    <w:rsid w:val="003B60D5"/>
    <w:rsid w:val="003B6791"/>
    <w:rsid w:val="003B681E"/>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78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DE4"/>
    <w:rsid w:val="004134BB"/>
    <w:rsid w:val="00413A8A"/>
    <w:rsid w:val="00415A33"/>
    <w:rsid w:val="00416F1E"/>
    <w:rsid w:val="00417553"/>
    <w:rsid w:val="004175B6"/>
    <w:rsid w:val="0041798E"/>
    <w:rsid w:val="0042084B"/>
    <w:rsid w:val="00422CA3"/>
    <w:rsid w:val="00425AA6"/>
    <w:rsid w:val="00427635"/>
    <w:rsid w:val="00427B84"/>
    <w:rsid w:val="00427EAA"/>
    <w:rsid w:val="004306D6"/>
    <w:rsid w:val="00431998"/>
    <w:rsid w:val="004320F2"/>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22BC"/>
    <w:rsid w:val="00472963"/>
    <w:rsid w:val="00472C41"/>
    <w:rsid w:val="00472E68"/>
    <w:rsid w:val="00473CF5"/>
    <w:rsid w:val="004749BD"/>
    <w:rsid w:val="00475521"/>
    <w:rsid w:val="00475591"/>
    <w:rsid w:val="0047619C"/>
    <w:rsid w:val="00476579"/>
    <w:rsid w:val="0047675D"/>
    <w:rsid w:val="004768AD"/>
    <w:rsid w:val="00476A47"/>
    <w:rsid w:val="00476AC4"/>
    <w:rsid w:val="00480162"/>
    <w:rsid w:val="00480FE9"/>
    <w:rsid w:val="004813B3"/>
    <w:rsid w:val="00483944"/>
    <w:rsid w:val="0048419C"/>
    <w:rsid w:val="00484FED"/>
    <w:rsid w:val="004859E2"/>
    <w:rsid w:val="004863E1"/>
    <w:rsid w:val="00486B55"/>
    <w:rsid w:val="0048749B"/>
    <w:rsid w:val="004874EC"/>
    <w:rsid w:val="00487B60"/>
    <w:rsid w:val="004919D6"/>
    <w:rsid w:val="0049223B"/>
    <w:rsid w:val="004929E4"/>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803"/>
    <w:rsid w:val="004C53A6"/>
    <w:rsid w:val="004C548D"/>
    <w:rsid w:val="004C5CF3"/>
    <w:rsid w:val="004C74AE"/>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2E34"/>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97C30"/>
    <w:rsid w:val="005A0B0C"/>
    <w:rsid w:val="005A1236"/>
    <w:rsid w:val="005A16C6"/>
    <w:rsid w:val="005A1D54"/>
    <w:rsid w:val="005A1F09"/>
    <w:rsid w:val="005A2A29"/>
    <w:rsid w:val="005A3985"/>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07B9"/>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79B"/>
    <w:rsid w:val="007204FD"/>
    <w:rsid w:val="00720A28"/>
    <w:rsid w:val="007210AC"/>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C009B"/>
    <w:rsid w:val="007C081F"/>
    <w:rsid w:val="007C0837"/>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270C"/>
    <w:rsid w:val="0080437A"/>
    <w:rsid w:val="008061D6"/>
    <w:rsid w:val="00806992"/>
    <w:rsid w:val="008069F0"/>
    <w:rsid w:val="00807178"/>
    <w:rsid w:val="008071F6"/>
    <w:rsid w:val="0080763E"/>
    <w:rsid w:val="00807F1E"/>
    <w:rsid w:val="00807F3B"/>
    <w:rsid w:val="008103B5"/>
    <w:rsid w:val="008105B4"/>
    <w:rsid w:val="00811BFD"/>
    <w:rsid w:val="00811D16"/>
    <w:rsid w:val="008124FE"/>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19E6"/>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2365"/>
    <w:rsid w:val="008F28FE"/>
    <w:rsid w:val="008F2B76"/>
    <w:rsid w:val="008F4407"/>
    <w:rsid w:val="008F527F"/>
    <w:rsid w:val="008F6B74"/>
    <w:rsid w:val="00902BB9"/>
    <w:rsid w:val="00902D0C"/>
    <w:rsid w:val="00903898"/>
    <w:rsid w:val="0090481C"/>
    <w:rsid w:val="00904926"/>
    <w:rsid w:val="0090510C"/>
    <w:rsid w:val="00905984"/>
    <w:rsid w:val="00906104"/>
    <w:rsid w:val="00906204"/>
    <w:rsid w:val="00906D65"/>
    <w:rsid w:val="009073A4"/>
    <w:rsid w:val="0090787D"/>
    <w:rsid w:val="0091042F"/>
    <w:rsid w:val="0091064F"/>
    <w:rsid w:val="00910DCB"/>
    <w:rsid w:val="00910F71"/>
    <w:rsid w:val="009114A5"/>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71B9"/>
    <w:rsid w:val="009775DB"/>
    <w:rsid w:val="00977FEB"/>
    <w:rsid w:val="00980EB3"/>
    <w:rsid w:val="009813C4"/>
    <w:rsid w:val="00981540"/>
    <w:rsid w:val="0098244A"/>
    <w:rsid w:val="00982FD1"/>
    <w:rsid w:val="00983AF5"/>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73D5"/>
    <w:rsid w:val="009A796C"/>
    <w:rsid w:val="009A7A60"/>
    <w:rsid w:val="009A7E8F"/>
    <w:rsid w:val="009B0273"/>
    <w:rsid w:val="009B0824"/>
    <w:rsid w:val="009B0DA1"/>
    <w:rsid w:val="009B3CA3"/>
    <w:rsid w:val="009B44C3"/>
    <w:rsid w:val="009B5889"/>
    <w:rsid w:val="009B58F7"/>
    <w:rsid w:val="009B5ED1"/>
    <w:rsid w:val="009B5FF0"/>
    <w:rsid w:val="009B641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6D18"/>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364F"/>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A2D"/>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913"/>
    <w:rsid w:val="00B45DB3"/>
    <w:rsid w:val="00B46279"/>
    <w:rsid w:val="00B46AA0"/>
    <w:rsid w:val="00B4794D"/>
    <w:rsid w:val="00B47B51"/>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D06"/>
    <w:rsid w:val="00B62DDA"/>
    <w:rsid w:val="00B63078"/>
    <w:rsid w:val="00B63E62"/>
    <w:rsid w:val="00B64118"/>
    <w:rsid w:val="00B64BF8"/>
    <w:rsid w:val="00B6661C"/>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3554"/>
    <w:rsid w:val="00BA3A9F"/>
    <w:rsid w:val="00BA632C"/>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105F6"/>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31C5"/>
    <w:rsid w:val="00C232E0"/>
    <w:rsid w:val="00C23410"/>
    <w:rsid w:val="00C23B1B"/>
    <w:rsid w:val="00C23D48"/>
    <w:rsid w:val="00C23F1D"/>
    <w:rsid w:val="00C24256"/>
    <w:rsid w:val="00C258A8"/>
    <w:rsid w:val="00C2612C"/>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21A1"/>
    <w:rsid w:val="00C4221F"/>
    <w:rsid w:val="00C43213"/>
    <w:rsid w:val="00C4327F"/>
    <w:rsid w:val="00C43524"/>
    <w:rsid w:val="00C435DD"/>
    <w:rsid w:val="00C4487D"/>
    <w:rsid w:val="00C45620"/>
    <w:rsid w:val="00C464BA"/>
    <w:rsid w:val="00C47611"/>
    <w:rsid w:val="00C4795F"/>
    <w:rsid w:val="00C47D72"/>
    <w:rsid w:val="00C50B32"/>
    <w:rsid w:val="00C50D71"/>
    <w:rsid w:val="00C51210"/>
    <w:rsid w:val="00C51512"/>
    <w:rsid w:val="00C5220E"/>
    <w:rsid w:val="00C527F9"/>
    <w:rsid w:val="00C528F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8055A"/>
    <w:rsid w:val="00C806B2"/>
    <w:rsid w:val="00C807D9"/>
    <w:rsid w:val="00C80B25"/>
    <w:rsid w:val="00C80D21"/>
    <w:rsid w:val="00C813A9"/>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71"/>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8D"/>
    <w:rsid w:val="00CC16CF"/>
    <w:rsid w:val="00CC3419"/>
    <w:rsid w:val="00CC3A77"/>
    <w:rsid w:val="00CC43F3"/>
    <w:rsid w:val="00CC49B7"/>
    <w:rsid w:val="00CC518E"/>
    <w:rsid w:val="00CC7056"/>
    <w:rsid w:val="00CC73F0"/>
    <w:rsid w:val="00CC7693"/>
    <w:rsid w:val="00CD043A"/>
    <w:rsid w:val="00CD155C"/>
    <w:rsid w:val="00CD1E5E"/>
    <w:rsid w:val="00CD3548"/>
    <w:rsid w:val="00CD4190"/>
    <w:rsid w:val="00CD435C"/>
    <w:rsid w:val="00CD43C8"/>
    <w:rsid w:val="00CD4898"/>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A0390"/>
    <w:rsid w:val="00DA0948"/>
    <w:rsid w:val="00DA0A4E"/>
    <w:rsid w:val="00DA0F94"/>
    <w:rsid w:val="00DA0FDD"/>
    <w:rsid w:val="00DA10C9"/>
    <w:rsid w:val="00DA1AF1"/>
    <w:rsid w:val="00DA2289"/>
    <w:rsid w:val="00DA3291"/>
    <w:rsid w:val="00DA34F5"/>
    <w:rsid w:val="00DA41B1"/>
    <w:rsid w:val="00DA57F1"/>
    <w:rsid w:val="00DA687B"/>
    <w:rsid w:val="00DA6C97"/>
    <w:rsid w:val="00DB01A7"/>
    <w:rsid w:val="00DB0602"/>
    <w:rsid w:val="00DB2BCC"/>
    <w:rsid w:val="00DB3E17"/>
    <w:rsid w:val="00DB41B7"/>
    <w:rsid w:val="00DB4273"/>
    <w:rsid w:val="00DB4CC7"/>
    <w:rsid w:val="00DB64C8"/>
    <w:rsid w:val="00DB6D02"/>
    <w:rsid w:val="00DC139A"/>
    <w:rsid w:val="00DC1B3F"/>
    <w:rsid w:val="00DC1D98"/>
    <w:rsid w:val="00DC225A"/>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07F4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DF2"/>
    <w:rsid w:val="00EF774D"/>
    <w:rsid w:val="00EF7868"/>
    <w:rsid w:val="00F00C96"/>
    <w:rsid w:val="00F01D1E"/>
    <w:rsid w:val="00F025FC"/>
    <w:rsid w:val="00F02DBC"/>
    <w:rsid w:val="00F03B10"/>
    <w:rsid w:val="00F04755"/>
    <w:rsid w:val="00F04FC3"/>
    <w:rsid w:val="00F05954"/>
    <w:rsid w:val="00F0616C"/>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2E1"/>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pple-converted-space">
    <w:name w:val="apple-converted-space"/>
    <w:basedOn w:val="DefaultParagraphFont"/>
    <w:rsid w:val="003A4D32"/>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FAFA-A26A-4346-A025-BFC3A5D9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21424</Words>
  <Characters>122117</Characters>
  <Application>Microsoft Office Word</Application>
  <DocSecurity>0</DocSecurity>
  <Lines>1017</Lines>
  <Paragraphs>286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143255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user</cp:lastModifiedBy>
  <cp:revision>26</cp:revision>
  <cp:lastPrinted>2018-02-16T07:12:00Z</cp:lastPrinted>
  <dcterms:created xsi:type="dcterms:W3CDTF">2022-10-31T11:43:00Z</dcterms:created>
  <dcterms:modified xsi:type="dcterms:W3CDTF">2022-11-28T07:54:00Z</dcterms:modified>
</cp:coreProperties>
</file>