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F566B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2B4F68" w:rsidRPr="002B4F68" w:rsidRDefault="002B4F68" w:rsidP="002B4F68">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2B4F68" w:rsidRPr="00284EEA" w:rsidRDefault="002B4F68" w:rsidP="002B4F68">
      <w:pPr>
        <w:pStyle w:val="BodyText"/>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bookmarkStart w:id="0" w:name="_GoBack"/>
      <w:bookmarkEnd w:id="0"/>
      <w:r w:rsidRPr="00CB7115">
        <w:rPr>
          <w:rFonts w:ascii="GHEA Grapalat" w:hAnsi="GHEA Grapalat" w:cs="Sylfaen"/>
          <w:i/>
          <w:sz w:val="16"/>
        </w:rPr>
        <w:t xml:space="preserve"> </w:t>
      </w:r>
      <w:r w:rsidRPr="00CB7115">
        <w:rPr>
          <w:rFonts w:ascii="GHEA Grapalat" w:hAnsi="GHEA Grapalat" w:cs="Sylfaen"/>
          <w:i/>
          <w:sz w:val="16"/>
          <w:lang w:val="hy-AM"/>
        </w:rPr>
        <w:t xml:space="preserve"> </w:t>
      </w:r>
      <w:r w:rsidRPr="00CB7115">
        <w:rPr>
          <w:rFonts w:ascii="GHEA Grapalat" w:hAnsi="GHEA Grapalat" w:cs="Sylfaen"/>
          <w:i/>
          <w:sz w:val="16"/>
        </w:rPr>
        <w:t>ՀՀ ֆինանսների նախարարի 20</w:t>
      </w:r>
      <w:r w:rsidRPr="00CB7115">
        <w:rPr>
          <w:rFonts w:ascii="GHEA Grapalat" w:hAnsi="GHEA Grapalat" w:cs="Sylfaen"/>
          <w:i/>
          <w:sz w:val="16"/>
          <w:lang w:val="hy-AM"/>
        </w:rPr>
        <w:t xml:space="preserve">22 </w:t>
      </w:r>
      <w:r w:rsidRPr="00CB7115">
        <w:rPr>
          <w:rFonts w:ascii="GHEA Grapalat" w:hAnsi="GHEA Grapalat" w:cs="Sylfaen"/>
          <w:i/>
          <w:sz w:val="16"/>
        </w:rPr>
        <w:t xml:space="preserve">թվականի </w:t>
      </w:r>
      <w:r w:rsidR="00284EEA">
        <w:rPr>
          <w:rFonts w:ascii="GHEA Grapalat" w:hAnsi="GHEA Grapalat" w:cs="Sylfaen"/>
          <w:i/>
          <w:sz w:val="16"/>
          <w:lang w:val="hy-AM"/>
        </w:rPr>
        <w:t>մայիսի 31-ի</w:t>
      </w:r>
    </w:p>
    <w:p w:rsidR="00A4360B" w:rsidRPr="00DC4068" w:rsidRDefault="00692D55" w:rsidP="002B4F68">
      <w:pPr>
        <w:pStyle w:val="BodyText"/>
        <w:spacing w:after="0" w:line="360" w:lineRule="auto"/>
        <w:ind w:firstLine="567"/>
        <w:jc w:val="right"/>
        <w:rPr>
          <w:rFonts w:ascii="GHEA Grapalat" w:hAnsi="GHEA Grapalat" w:cs="Sylfaen"/>
          <w:i/>
          <w:sz w:val="18"/>
          <w:lang w:val="af-ZA"/>
        </w:rPr>
      </w:pPr>
      <w:r>
        <w:rPr>
          <w:rFonts w:ascii="GHEA Grapalat" w:hAnsi="GHEA Grapalat" w:cs="Sylfaen"/>
          <w:i/>
          <w:sz w:val="16"/>
          <w:lang w:val="hy-AM"/>
        </w:rPr>
        <w:t xml:space="preserve">  </w:t>
      </w:r>
      <w:r w:rsidR="002B4F68" w:rsidRPr="004F18BD">
        <w:rPr>
          <w:rFonts w:ascii="GHEA Grapalat" w:hAnsi="GHEA Grapalat" w:cs="Sylfaen"/>
          <w:i/>
          <w:sz w:val="16"/>
          <w:lang w:val="hy-AM"/>
        </w:rPr>
        <w:t>N</w:t>
      </w:r>
      <w:r w:rsidR="002B4F68" w:rsidRPr="00CB7115">
        <w:rPr>
          <w:rFonts w:ascii="GHEA Grapalat" w:hAnsi="GHEA Grapalat" w:cs="Sylfaen"/>
          <w:i/>
          <w:sz w:val="16"/>
          <w:lang w:val="hy-AM"/>
        </w:rPr>
        <w:t xml:space="preserve">  </w:t>
      </w:r>
      <w:r w:rsidR="00E22A1B">
        <w:rPr>
          <w:rFonts w:ascii="GHEA Grapalat" w:hAnsi="GHEA Grapalat" w:cs="Sylfaen"/>
          <w:i/>
          <w:sz w:val="16"/>
          <w:lang w:val="hy-AM"/>
        </w:rPr>
        <w:t>235</w:t>
      </w:r>
      <w:r w:rsidR="002B4F68" w:rsidRPr="00CB7115">
        <w:rPr>
          <w:rFonts w:ascii="GHEA Grapalat" w:hAnsi="GHEA Grapalat" w:cs="Sylfaen"/>
          <w:i/>
          <w:sz w:val="16"/>
          <w:lang w:val="hy-AM"/>
        </w:rPr>
        <w:t>-</w:t>
      </w:r>
      <w:r w:rsidR="002B4F68" w:rsidRPr="004F18BD">
        <w:rPr>
          <w:rFonts w:ascii="GHEA Grapalat" w:hAnsi="GHEA Grapalat" w:cs="Sylfaen"/>
          <w:i/>
          <w:sz w:val="16"/>
          <w:lang w:val="hy-AM"/>
        </w:rPr>
        <w:t xml:space="preserve">Ա  հրամանի    </w:t>
      </w:r>
    </w:p>
    <w:p w:rsidR="00096865" w:rsidRPr="00F566BF" w:rsidRDefault="00096865" w:rsidP="00EF3662">
      <w:pPr>
        <w:pStyle w:val="BodyText"/>
        <w:spacing w:after="0"/>
        <w:ind w:right="-7" w:firstLine="567"/>
        <w:jc w:val="right"/>
        <w:rPr>
          <w:rFonts w:ascii="GHEA Grapalat" w:hAnsi="GHEA Grapalat" w:cs="Sylfaen"/>
          <w:i/>
          <w:sz w:val="18"/>
          <w:szCs w:val="20"/>
          <w:lang w:val="af-ZA" w:eastAsia="ru-RU"/>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642EFE" w:rsidRPr="00F566BF" w:rsidRDefault="000863B1" w:rsidP="00EF3662">
      <w:pPr>
        <w:pStyle w:val="BodyTextIndent"/>
        <w:spacing w:line="240" w:lineRule="auto"/>
        <w:jc w:val="center"/>
        <w:rPr>
          <w:rFonts w:ascii="GHEA Grapalat" w:hAnsi="GHEA Grapalat"/>
          <w:i w:val="0"/>
          <w:lang w:val="af-ZA"/>
        </w:rPr>
      </w:pPr>
      <w:r>
        <w:rPr>
          <w:rFonts w:ascii="GHEA Grapalat" w:hAnsi="GHEA Grapalat"/>
          <w:i w:val="0"/>
          <w:lang w:val="af-ZA"/>
        </w:rPr>
        <w:t>ԳՀ</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r w:rsidR="00E449ED" w:rsidRPr="00F566BF">
        <w:rPr>
          <w:rFonts w:ascii="GHEA Grapalat" w:hAnsi="GHEA Grapalat"/>
          <w:i w:val="0"/>
          <w:lang w:val="af-ZA"/>
        </w:rPr>
        <w:t>*</w:t>
      </w:r>
    </w:p>
    <w:p w:rsidR="00642EFE" w:rsidRPr="00F566BF" w:rsidRDefault="00642EFE" w:rsidP="00EF3662">
      <w:pPr>
        <w:pStyle w:val="BodyTextIndent"/>
        <w:spacing w:line="240" w:lineRule="auto"/>
        <w:jc w:val="center"/>
        <w:rPr>
          <w:rFonts w:ascii="GHEA Grapalat" w:hAnsi="GHEA Grapalat"/>
          <w:i w:val="0"/>
          <w:lang w:val="af-ZA"/>
        </w:rPr>
      </w:pPr>
    </w:p>
    <w:p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FD608A">
        <w:rPr>
          <w:rFonts w:ascii="GHEA Grapalat" w:hAnsi="GHEA Grapalat"/>
          <w:i w:val="0"/>
          <w:lang w:val="af-ZA"/>
        </w:rPr>
        <w:t>22</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0863B1">
        <w:rPr>
          <w:rFonts w:ascii="GHEA Grapalat" w:hAnsi="GHEA Grapalat"/>
          <w:i w:val="0"/>
          <w:lang w:val="af-ZA"/>
        </w:rPr>
        <w:t>Հուլիսի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0863B1">
        <w:rPr>
          <w:rFonts w:ascii="GHEA Grapalat" w:hAnsi="GHEA Grapalat"/>
          <w:i w:val="0"/>
          <w:lang w:val="af-ZA"/>
        </w:rPr>
        <w:t>07</w:t>
      </w:r>
      <w:r w:rsidR="000863B1" w:rsidRPr="00F566BF">
        <w:rPr>
          <w:rFonts w:ascii="GHEA Grapalat" w:hAnsi="GHEA Grapalat"/>
          <w:i w:val="0"/>
          <w:lang w:val="af-ZA"/>
        </w:rPr>
        <w:t xml:space="preserve"> </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0863B1">
        <w:rPr>
          <w:rFonts w:ascii="GHEA Grapalat" w:hAnsi="GHEA Grapalat"/>
          <w:i w:val="0"/>
          <w:lang w:val="af-ZA"/>
        </w:rPr>
        <w:t>0</w:t>
      </w:r>
      <w:r w:rsidR="00FD608A">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rsidR="0091042F" w:rsidRPr="00F566BF" w:rsidRDefault="0091042F" w:rsidP="00EF3662">
      <w:pPr>
        <w:pStyle w:val="BodyTextIndent"/>
        <w:spacing w:line="240" w:lineRule="auto"/>
        <w:jc w:val="center"/>
        <w:rPr>
          <w:rFonts w:ascii="GHEA Grapalat" w:hAnsi="GHEA Grapalat"/>
          <w:i w:val="0"/>
          <w:lang w:val="af-ZA"/>
        </w:rPr>
      </w:pPr>
    </w:p>
    <w:p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5339EB" w:rsidRPr="005339EB">
        <w:rPr>
          <w:rFonts w:ascii="GHEA Grapalat" w:hAnsi="GHEA Grapalat"/>
          <w:i w:val="0"/>
          <w:lang w:val="af-ZA"/>
        </w:rPr>
        <w:t>«ՀՀՇՄԳՀՀԿՀ-ԳՀԾՁԲ-3</w:t>
      </w:r>
      <w:r w:rsidR="005339EB">
        <w:rPr>
          <w:rFonts w:ascii="GHEA Grapalat" w:hAnsi="GHEA Grapalat"/>
          <w:i w:val="0"/>
          <w:lang w:val="af-ZA"/>
        </w:rPr>
        <w:t>8</w:t>
      </w:r>
      <w:r w:rsidR="005339EB" w:rsidRPr="005339EB">
        <w:rPr>
          <w:rFonts w:ascii="GHEA Grapalat" w:hAnsi="GHEA Grapalat"/>
          <w:i w:val="0"/>
          <w:lang w:val="af-ZA"/>
        </w:rPr>
        <w:t xml:space="preserve">/22»               </w:t>
      </w:r>
    </w:p>
    <w:p w:rsidR="0091042F" w:rsidRPr="00F566BF" w:rsidRDefault="0091042F" w:rsidP="00EF3662">
      <w:pPr>
        <w:pStyle w:val="BodyTextIndent"/>
        <w:spacing w:line="240" w:lineRule="auto"/>
        <w:rPr>
          <w:rFonts w:ascii="GHEA Grapalat" w:hAnsi="GHEA Grapalat"/>
          <w:i w:val="0"/>
          <w:lang w:val="af-ZA"/>
        </w:rPr>
      </w:pPr>
    </w:p>
    <w:p w:rsidR="00FD608A" w:rsidRDefault="00FD608A" w:rsidP="00EF3662">
      <w:pPr>
        <w:pStyle w:val="BodyTextIndent"/>
        <w:spacing w:line="240" w:lineRule="auto"/>
        <w:ind w:firstLine="0"/>
        <w:rPr>
          <w:rFonts w:ascii="GHEA Grapalat" w:hAnsi="GHEA Grapalat"/>
          <w:i w:val="0"/>
          <w:lang w:val="af-ZA"/>
        </w:rPr>
      </w:pPr>
      <w:r w:rsidRPr="00FD608A">
        <w:rPr>
          <w:rFonts w:ascii="GHEA Grapalat" w:hAnsi="GHEA Grapalat"/>
          <w:i w:val="0"/>
          <w:lang w:val="af-ZA"/>
        </w:rPr>
        <w:t xml:space="preserve">Պատվիրատուն` `&lt;&lt;Հայաստանի Հանրապետության Շիրակի մարզի Գյումրու համայնքապետարանի աշխատակազմ&gt;&gt; ՀԿՀ , որը գտնվում է Վարդանանց հրապարակ 1 հասցեում հասցեում հայտարարում է հրատապ </w:t>
      </w:r>
      <w:r w:rsidR="000863B1">
        <w:rPr>
          <w:rFonts w:ascii="GHEA Grapalat" w:hAnsi="GHEA Grapalat"/>
          <w:i w:val="0"/>
          <w:lang w:val="af-ZA"/>
        </w:rPr>
        <w:t>ԳՀ</w:t>
      </w:r>
      <w:r w:rsidRPr="00FD608A">
        <w:rPr>
          <w:rFonts w:ascii="GHEA Grapalat" w:hAnsi="GHEA Grapalat"/>
          <w:i w:val="0"/>
          <w:lang w:val="af-ZA"/>
        </w:rPr>
        <w:t xml:space="preserve"> մրցույթ, որն իրականացվում է մեկ փուլով` էլեկտրոնային գնումների Armeps (www.armeps.am) համակարգի միջոցով:</w:t>
      </w:r>
    </w:p>
    <w:p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A013E8" w:rsidRPr="00A013E8">
        <w:rPr>
          <w:rFonts w:ascii="GHEA Grapalat" w:hAnsi="GHEA Grapalat"/>
          <w:i w:val="0"/>
          <w:lang w:val="af-ZA"/>
        </w:rPr>
        <w:t xml:space="preserve">«Սուբվենցիոն ծրագրի շրջանականերում որակի տեխնիկական հսկողության  խորհրդատվական  ծառայությունների» </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rsidR="00311076" w:rsidRPr="00F566BF" w:rsidRDefault="00642EFE" w:rsidP="00EF3662">
      <w:pPr>
        <w:pStyle w:val="BodyTextIndent"/>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5939DE" w:rsidRPr="00F566BF" w:rsidRDefault="003B5AE9"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rsidR="00357D48" w:rsidRPr="00F566BF" w:rsidRDefault="00A013E8" w:rsidP="00EF3662">
      <w:pPr>
        <w:pStyle w:val="BodyTextIndent"/>
        <w:spacing w:line="240" w:lineRule="auto"/>
        <w:ind w:firstLine="0"/>
        <w:rPr>
          <w:rFonts w:ascii="GHEA Grapalat" w:hAnsi="GHEA Grapalat"/>
          <w:i w:val="0"/>
          <w:lang w:val="af-ZA"/>
        </w:rPr>
      </w:pPr>
      <w:r>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Pr>
          <w:rFonts w:ascii="GHEA Grapalat" w:hAnsi="GHEA Grapalat"/>
          <w:i w:val="0"/>
          <w:lang w:val="af-ZA"/>
        </w:rPr>
        <w:t>11:00-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5B0038">
        <w:rPr>
          <w:rFonts w:ascii="GHEA Grapalat" w:hAnsi="GHEA Grapalat"/>
          <w:i w:val="0"/>
          <w:u w:val="single"/>
          <w:lang w:val="af-ZA"/>
        </w:rPr>
        <w:t>7</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 xml:space="preserve">-րդ օրը ժամը </w:t>
      </w:r>
      <w:r w:rsidR="005B0038">
        <w:rPr>
          <w:rFonts w:ascii="GHEA Grapalat" w:hAnsi="GHEA Grapalat"/>
          <w:i w:val="0"/>
          <w:lang w:val="af-ZA"/>
        </w:rPr>
        <w:t>11:00</w:t>
      </w:r>
      <w:r w:rsidR="004E2FC6" w:rsidRPr="00F566BF">
        <w:rPr>
          <w:rFonts w:ascii="GHEA Grapalat" w:hAnsi="GHEA Grapalat"/>
          <w:i w:val="0"/>
          <w:lang w:val="af-ZA"/>
        </w:rPr>
        <w:t xml:space="preserve">-ին։ </w:t>
      </w:r>
    </w:p>
    <w:p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AF1694" w:rsidRPr="009E1D1C" w:rsidRDefault="00AF1694" w:rsidP="00EF3662">
      <w:pPr>
        <w:pStyle w:val="BodyTextIndent"/>
        <w:spacing w:line="240" w:lineRule="auto"/>
        <w:rPr>
          <w:rFonts w:ascii="GHEA Grapalat" w:hAnsi="GHEA Grapalat"/>
          <w:i w:val="0"/>
          <w:lang w:val="hy-AM"/>
        </w:rPr>
      </w:pPr>
    </w:p>
    <w:p w:rsidR="005B0038" w:rsidRPr="002471E6" w:rsidRDefault="005B0038" w:rsidP="005B0038">
      <w:pPr>
        <w:pStyle w:val="BodyTextIndent"/>
        <w:spacing w:line="240" w:lineRule="auto"/>
        <w:rPr>
          <w:rFonts w:ascii="GHEA Grapalat" w:hAnsi="GHEA Grapalat"/>
          <w:i w:val="0"/>
          <w:lang w:val="af-ZA"/>
        </w:rPr>
      </w:pPr>
      <w:r w:rsidRPr="002471E6">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Pr>
          <w:rFonts w:ascii="GHEA Grapalat" w:hAnsi="GHEA Grapalat"/>
          <w:i w:val="0"/>
          <w:lang w:val="af-ZA"/>
        </w:rPr>
        <w:t>Ա.Սարգսյանին</w:t>
      </w:r>
      <w:r w:rsidRPr="002471E6">
        <w:rPr>
          <w:rFonts w:ascii="GHEA Grapalat" w:hAnsi="GHEA Grapalat"/>
          <w:i w:val="0"/>
          <w:lang w:val="af-ZA"/>
        </w:rPr>
        <w:t>։</w:t>
      </w:r>
    </w:p>
    <w:p w:rsidR="005B0038" w:rsidRPr="002471E6" w:rsidRDefault="005B0038" w:rsidP="005B0038">
      <w:pPr>
        <w:pStyle w:val="BodyTextIndent"/>
        <w:spacing w:line="240" w:lineRule="auto"/>
        <w:rPr>
          <w:rFonts w:ascii="GHEA Grapalat" w:hAnsi="GHEA Grapalat"/>
          <w:b/>
          <w:i w:val="0"/>
          <w:lang w:val="af-ZA"/>
        </w:rPr>
      </w:pPr>
      <w:r w:rsidRPr="002471E6">
        <w:rPr>
          <w:rFonts w:ascii="GHEA Grapalat" w:hAnsi="GHEA Grapalat"/>
          <w:i w:val="0"/>
          <w:lang w:val="af-ZA"/>
        </w:rPr>
        <w:t xml:space="preserve">                                      </w:t>
      </w:r>
      <w:r w:rsidRPr="002471E6">
        <w:rPr>
          <w:rFonts w:ascii="GHEA Grapalat" w:hAnsi="GHEA Grapalat"/>
          <w:b/>
          <w:i w:val="0"/>
          <w:lang w:val="af-ZA"/>
        </w:rPr>
        <w:t xml:space="preserve">Հեռախոս` </w:t>
      </w:r>
      <w:r w:rsidR="000863B1">
        <w:rPr>
          <w:rFonts w:ascii="GHEA Grapalat" w:hAnsi="GHEA Grapalat"/>
          <w:b/>
          <w:i w:val="0"/>
          <w:lang w:val="af-ZA"/>
        </w:rPr>
        <w:t>077-96-85-96</w:t>
      </w:r>
      <w:r w:rsidRPr="002471E6">
        <w:rPr>
          <w:rFonts w:ascii="GHEA Grapalat" w:hAnsi="GHEA Grapalat"/>
          <w:b/>
          <w:i w:val="0"/>
          <w:lang w:val="af-ZA"/>
        </w:rPr>
        <w:t>։</w:t>
      </w:r>
    </w:p>
    <w:p w:rsidR="005B0038" w:rsidRPr="002471E6" w:rsidRDefault="005B0038" w:rsidP="005B0038">
      <w:pPr>
        <w:pStyle w:val="BodyTextIndent"/>
        <w:spacing w:line="240" w:lineRule="auto"/>
        <w:rPr>
          <w:rFonts w:ascii="GHEA Grapalat" w:hAnsi="GHEA Grapalat"/>
          <w:b/>
          <w:i w:val="0"/>
          <w:lang w:val="af-ZA"/>
        </w:rPr>
      </w:pPr>
      <w:r w:rsidRPr="002471E6">
        <w:rPr>
          <w:rFonts w:ascii="GHEA Grapalat" w:hAnsi="GHEA Grapalat"/>
          <w:b/>
          <w:i w:val="0"/>
          <w:lang w:val="af-ZA"/>
        </w:rPr>
        <w:t xml:space="preserve">                                      Էլ.փոստ` </w:t>
      </w:r>
      <w:r>
        <w:rPr>
          <w:rFonts w:ascii="GHEA Grapalat" w:hAnsi="GHEA Grapalat"/>
          <w:b/>
          <w:i w:val="0"/>
          <w:lang w:val="af-ZA"/>
        </w:rPr>
        <w:t>arm.sargsyan1992@gmail.com</w:t>
      </w:r>
      <w:r w:rsidRPr="002471E6">
        <w:rPr>
          <w:rFonts w:ascii="GHEA Grapalat" w:hAnsi="GHEA Grapalat"/>
          <w:b/>
          <w:i w:val="0"/>
          <w:lang w:val="af-ZA"/>
        </w:rPr>
        <w:t>։</w:t>
      </w:r>
    </w:p>
    <w:p w:rsidR="005B0038" w:rsidRPr="002471E6" w:rsidRDefault="005B0038" w:rsidP="005B0038">
      <w:pPr>
        <w:pStyle w:val="BodyTextIndent"/>
        <w:spacing w:line="240" w:lineRule="auto"/>
        <w:rPr>
          <w:rFonts w:ascii="GHEA Grapalat" w:hAnsi="GHEA Grapalat"/>
          <w:b/>
          <w:i w:val="0"/>
          <w:lang w:val="af-ZA"/>
        </w:rPr>
      </w:pPr>
      <w:r w:rsidRPr="002471E6">
        <w:rPr>
          <w:rFonts w:ascii="GHEA Grapalat" w:hAnsi="GHEA Grapalat"/>
          <w:b/>
          <w:i w:val="0"/>
          <w:lang w:val="af-ZA"/>
        </w:rPr>
        <w:t xml:space="preserve">                                      Պատվիրատու` &lt;&lt; Հայաստանի Հանրապետության Շիրակի մարզի Գյումրու համայնքապետարանի աշխատակազմ&gt;&gt; ՀԿՀ:</w:t>
      </w:r>
    </w:p>
    <w:p w:rsidR="00754697" w:rsidRDefault="00754697" w:rsidP="00EF3662">
      <w:pPr>
        <w:pStyle w:val="BodyTextIndent3"/>
        <w:spacing w:after="240" w:line="240" w:lineRule="auto"/>
        <w:ind w:firstLine="709"/>
        <w:rPr>
          <w:rFonts w:ascii="GHEA Grapalat" w:hAnsi="GHEA Grapalat" w:cs="Sylfaen"/>
          <w:b/>
          <w:lang w:val="es-ES"/>
        </w:rPr>
      </w:pPr>
    </w:p>
    <w:p w:rsidR="000863B1" w:rsidRDefault="000863B1" w:rsidP="00EF3662">
      <w:pPr>
        <w:pStyle w:val="BodyTextIndent3"/>
        <w:spacing w:after="240" w:line="240" w:lineRule="auto"/>
        <w:ind w:firstLine="709"/>
        <w:rPr>
          <w:rFonts w:ascii="GHEA Grapalat" w:hAnsi="GHEA Grapalat" w:cs="Sylfaen"/>
          <w:b/>
          <w:lang w:val="es-ES"/>
        </w:rPr>
      </w:pPr>
    </w:p>
    <w:p w:rsidR="000863B1" w:rsidRPr="00F566BF" w:rsidRDefault="000863B1" w:rsidP="00EF3662">
      <w:pPr>
        <w:pStyle w:val="BodyTextIndent3"/>
        <w:spacing w:after="240" w:line="240" w:lineRule="auto"/>
        <w:ind w:firstLine="709"/>
        <w:rPr>
          <w:rFonts w:ascii="GHEA Grapalat" w:hAnsi="GHEA Grapalat" w:cs="Sylfaen"/>
          <w:b/>
          <w:lang w:val="es-ES"/>
        </w:rPr>
      </w:pPr>
    </w:p>
    <w:p w:rsidR="00754697" w:rsidRPr="00F566BF" w:rsidRDefault="00754697" w:rsidP="00EF3662">
      <w:pPr>
        <w:pStyle w:val="BodyTextIndent"/>
        <w:spacing w:line="240" w:lineRule="auto"/>
        <w:ind w:left="1404"/>
        <w:rPr>
          <w:rFonts w:ascii="GHEA Grapalat" w:hAnsi="GHEA Grapalat"/>
          <w:i w:val="0"/>
          <w:lang w:val="af-ZA"/>
        </w:rPr>
      </w:pPr>
    </w:p>
    <w:p w:rsidR="00A12C95" w:rsidRPr="00F566BF" w:rsidRDefault="00A12C95" w:rsidP="00EF3662">
      <w:pPr>
        <w:pStyle w:val="BodyTextIndent"/>
        <w:spacing w:line="240" w:lineRule="auto"/>
        <w:ind w:left="1404"/>
        <w:rPr>
          <w:rFonts w:ascii="GHEA Grapalat" w:hAnsi="GHEA Grapalat"/>
          <w:i w:val="0"/>
          <w:lang w:val="af-ZA"/>
        </w:rPr>
      </w:pPr>
    </w:p>
    <w:p w:rsidR="00055CC2" w:rsidRPr="00F566BF" w:rsidRDefault="00055CC2" w:rsidP="00EF3662">
      <w:pPr>
        <w:pStyle w:val="BodyText"/>
        <w:ind w:right="-7" w:firstLine="567"/>
        <w:jc w:val="right"/>
        <w:rPr>
          <w:rFonts w:ascii="GHEA Grapalat" w:hAnsi="GHEA Grapalat" w:cs="Sylfaen"/>
          <w:i/>
          <w:sz w:val="22"/>
          <w:lang w:val="af-ZA"/>
        </w:rPr>
      </w:pPr>
    </w:p>
    <w:p w:rsidR="00055CC2" w:rsidRPr="00F566BF" w:rsidRDefault="00055CC2" w:rsidP="00EF3662">
      <w:pPr>
        <w:pStyle w:val="BodyText"/>
        <w:ind w:right="-7" w:firstLine="567"/>
        <w:jc w:val="right"/>
        <w:rPr>
          <w:rFonts w:ascii="GHEA Grapalat" w:hAnsi="GHEA Grapalat" w:cs="Sylfaen"/>
          <w:i/>
          <w:sz w:val="22"/>
          <w:lang w:val="af-ZA"/>
        </w:rPr>
      </w:pPr>
    </w:p>
    <w:p w:rsidR="00055CC2" w:rsidRPr="00F566BF" w:rsidRDefault="00055CC2" w:rsidP="00EF3662">
      <w:pPr>
        <w:pStyle w:val="BodyText"/>
        <w:ind w:right="-7" w:firstLine="567"/>
        <w:jc w:val="right"/>
        <w:rPr>
          <w:rFonts w:ascii="GHEA Grapalat" w:hAnsi="GHEA Grapalat" w:cs="Sylfaen"/>
          <w:i/>
          <w:sz w:val="22"/>
          <w:lang w:val="af-ZA"/>
        </w:rPr>
      </w:pPr>
    </w:p>
    <w:p w:rsidR="00037DDE" w:rsidRPr="00F566BF" w:rsidRDefault="00037DDE" w:rsidP="00EF3662">
      <w:pPr>
        <w:pStyle w:val="BodyText"/>
        <w:ind w:right="-7" w:firstLine="567"/>
        <w:jc w:val="right"/>
        <w:rPr>
          <w:rFonts w:ascii="GHEA Grapalat" w:hAnsi="GHEA Grapalat" w:cs="Sylfaen"/>
          <w:i/>
          <w:sz w:val="22"/>
          <w:lang w:val="af-ZA"/>
        </w:rPr>
      </w:pPr>
    </w:p>
    <w:p w:rsidR="005B0038" w:rsidRPr="00E31FB2" w:rsidRDefault="005B0038" w:rsidP="005B0038">
      <w:pPr>
        <w:pStyle w:val="BodyText"/>
        <w:ind w:right="-7" w:firstLine="567"/>
        <w:jc w:val="center"/>
        <w:rPr>
          <w:rFonts w:ascii="GHEA Grapalat" w:hAnsi="GHEA Grapalat"/>
          <w:b/>
          <w:lang w:val="af-ZA"/>
        </w:rPr>
      </w:pPr>
      <w:r w:rsidRPr="00F566BF">
        <w:rPr>
          <w:rFonts w:ascii="GHEA Grapalat" w:hAnsi="GHEA Grapalat" w:cs="Times Armenian"/>
          <w:i/>
          <w:lang w:val="af-ZA"/>
        </w:rPr>
        <w:t>«</w:t>
      </w:r>
      <w:r w:rsidRPr="0027561A">
        <w:rPr>
          <w:rFonts w:ascii="GHEA Grapalat" w:hAnsi="GHEA Grapalat" w:cs="Times Armenian"/>
          <w:b/>
          <w:i/>
          <w:lang w:val="af-ZA"/>
        </w:rPr>
        <w:t xml:space="preserve">&lt;&lt; </w:t>
      </w:r>
      <w:r w:rsidRPr="00E31FB2">
        <w:rPr>
          <w:rFonts w:ascii="GHEA Grapalat" w:hAnsi="GHEA Grapalat" w:cs="Times Armenian"/>
          <w:b/>
          <w:i/>
        </w:rPr>
        <w:t>Հայաստանի</w:t>
      </w:r>
      <w:r w:rsidRPr="0027561A">
        <w:rPr>
          <w:rFonts w:ascii="GHEA Grapalat" w:hAnsi="GHEA Grapalat" w:cs="Times Armenian"/>
          <w:b/>
          <w:i/>
          <w:lang w:val="af-ZA"/>
        </w:rPr>
        <w:t xml:space="preserve"> </w:t>
      </w:r>
      <w:r w:rsidRPr="00E31FB2">
        <w:rPr>
          <w:rFonts w:ascii="GHEA Grapalat" w:hAnsi="GHEA Grapalat" w:cs="Times Armenian"/>
          <w:b/>
          <w:i/>
        </w:rPr>
        <w:t>Հանրապետության</w:t>
      </w:r>
      <w:r w:rsidRPr="0027561A">
        <w:rPr>
          <w:rFonts w:ascii="GHEA Grapalat" w:hAnsi="GHEA Grapalat" w:cs="Times Armenian"/>
          <w:b/>
          <w:i/>
          <w:lang w:val="af-ZA"/>
        </w:rPr>
        <w:t xml:space="preserve"> </w:t>
      </w:r>
      <w:r w:rsidRPr="00E31FB2">
        <w:rPr>
          <w:rFonts w:ascii="GHEA Grapalat" w:hAnsi="GHEA Grapalat" w:cs="Times Armenian"/>
          <w:b/>
          <w:i/>
        </w:rPr>
        <w:t>Շիրակի</w:t>
      </w:r>
      <w:r w:rsidRPr="0027561A">
        <w:rPr>
          <w:rFonts w:ascii="GHEA Grapalat" w:hAnsi="GHEA Grapalat" w:cs="Times Armenian"/>
          <w:b/>
          <w:i/>
          <w:lang w:val="af-ZA"/>
        </w:rPr>
        <w:t xml:space="preserve"> </w:t>
      </w:r>
      <w:r w:rsidRPr="00E31FB2">
        <w:rPr>
          <w:rFonts w:ascii="GHEA Grapalat" w:hAnsi="GHEA Grapalat" w:cs="Times Armenian"/>
          <w:b/>
          <w:i/>
        </w:rPr>
        <w:t>մարզի</w:t>
      </w:r>
      <w:r w:rsidRPr="0027561A">
        <w:rPr>
          <w:rFonts w:ascii="GHEA Grapalat" w:hAnsi="GHEA Grapalat" w:cs="Times Armenian"/>
          <w:b/>
          <w:i/>
          <w:lang w:val="af-ZA"/>
        </w:rPr>
        <w:t xml:space="preserve"> </w:t>
      </w:r>
      <w:r w:rsidRPr="00E31FB2">
        <w:rPr>
          <w:rFonts w:ascii="GHEA Grapalat" w:hAnsi="GHEA Grapalat" w:cs="Times Armenian"/>
          <w:b/>
          <w:i/>
        </w:rPr>
        <w:t>Գյումրու</w:t>
      </w:r>
      <w:r w:rsidRPr="0027561A">
        <w:rPr>
          <w:rFonts w:ascii="GHEA Grapalat" w:hAnsi="GHEA Grapalat" w:cs="Times Armenian"/>
          <w:b/>
          <w:i/>
          <w:lang w:val="af-ZA"/>
        </w:rPr>
        <w:t xml:space="preserve"> </w:t>
      </w:r>
      <w:r w:rsidRPr="00E31FB2">
        <w:rPr>
          <w:rFonts w:ascii="GHEA Grapalat" w:hAnsi="GHEA Grapalat" w:cs="Times Armenian"/>
          <w:b/>
          <w:i/>
        </w:rPr>
        <w:t>համայնքապետարանի</w:t>
      </w:r>
      <w:r w:rsidRPr="0027561A">
        <w:rPr>
          <w:rFonts w:ascii="GHEA Grapalat" w:hAnsi="GHEA Grapalat" w:cs="Times Armenian"/>
          <w:b/>
          <w:i/>
          <w:lang w:val="af-ZA"/>
        </w:rPr>
        <w:t xml:space="preserve"> </w:t>
      </w:r>
      <w:r w:rsidRPr="00E31FB2">
        <w:rPr>
          <w:rFonts w:ascii="GHEA Grapalat" w:hAnsi="GHEA Grapalat" w:cs="Times Armenian"/>
          <w:b/>
          <w:i/>
        </w:rPr>
        <w:t>աշխատակազմ</w:t>
      </w:r>
      <w:r w:rsidRPr="0027561A">
        <w:rPr>
          <w:rFonts w:ascii="GHEA Grapalat" w:hAnsi="GHEA Grapalat" w:cs="Times Armenian"/>
          <w:b/>
          <w:i/>
          <w:lang w:val="af-ZA"/>
        </w:rPr>
        <w:t xml:space="preserve">&gt;&gt; </w:t>
      </w:r>
      <w:r w:rsidRPr="00E31FB2">
        <w:rPr>
          <w:rFonts w:ascii="GHEA Grapalat" w:hAnsi="GHEA Grapalat" w:cs="Times Armenian"/>
          <w:b/>
          <w:i/>
        </w:rPr>
        <w:t>ՀԿՀ</w:t>
      </w:r>
    </w:p>
    <w:p w:rsidR="00096865" w:rsidRPr="00F566BF" w:rsidRDefault="00096865" w:rsidP="00EF3662">
      <w:pPr>
        <w:pStyle w:val="BodyText"/>
        <w:tabs>
          <w:tab w:val="left" w:pos="5968"/>
        </w:tabs>
        <w:ind w:right="-7" w:firstLine="567"/>
        <w:rPr>
          <w:rFonts w:ascii="GHEA Grapalat" w:hAnsi="GHEA Grapalat"/>
          <w:lang w:val="af-ZA"/>
        </w:rPr>
      </w:pPr>
      <w:r w:rsidRPr="00F566BF">
        <w:rPr>
          <w:rFonts w:ascii="GHEA Grapalat" w:hAnsi="GHEA Grapalat"/>
          <w:lang w:val="af-ZA"/>
        </w:rPr>
        <w:tab/>
      </w: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rsidR="00096865" w:rsidRPr="00F566BF" w:rsidRDefault="00096865" w:rsidP="00EF3662">
      <w:pPr>
        <w:pStyle w:val="BodyText"/>
        <w:ind w:right="-7" w:firstLine="567"/>
        <w:jc w:val="center"/>
        <w:rPr>
          <w:rFonts w:ascii="GHEA Grapalat" w:hAnsi="GHEA Grapalat" w:cs="Sylfaen"/>
          <w:lang w:val="af-ZA"/>
        </w:rPr>
      </w:pPr>
    </w:p>
    <w:p w:rsidR="00096865" w:rsidRPr="00F566BF" w:rsidRDefault="00096865" w:rsidP="00EF3662">
      <w:pPr>
        <w:pStyle w:val="BodyText"/>
        <w:ind w:right="-7" w:firstLine="567"/>
        <w:jc w:val="center"/>
        <w:rPr>
          <w:rFonts w:ascii="GHEA Grapalat" w:hAnsi="GHEA Grapalat" w:cs="Sylfaen"/>
          <w:lang w:val="af-ZA"/>
        </w:rPr>
      </w:pPr>
    </w:p>
    <w:p w:rsidR="0031654A" w:rsidRPr="0023512F" w:rsidRDefault="0031654A" w:rsidP="0031654A">
      <w:pPr>
        <w:pStyle w:val="BodyText"/>
        <w:ind w:right="-7"/>
        <w:jc w:val="center"/>
        <w:rPr>
          <w:rFonts w:ascii="GHEA Grapalat" w:hAnsi="GHEA Grapalat"/>
          <w:b/>
          <w:szCs w:val="22"/>
          <w:lang w:val="af-ZA"/>
        </w:rPr>
      </w:pPr>
      <w:r w:rsidRPr="0023512F">
        <w:rPr>
          <w:rFonts w:ascii="GHEA Grapalat" w:hAnsi="GHEA Grapalat" w:cs="Sylfaen"/>
          <w:b/>
          <w:lang w:val="af-ZA"/>
        </w:rPr>
        <w:t xml:space="preserve">Հայաստանի Հանրապետության Շիրակի մարզի Գյումրու համայնքապետարանի աշխատակազմ&gt;&gt; ՀԿՀ-ի  կարիքների համար` «Սուբվենցիոն ծրագրի շրջանականերում </w:t>
      </w:r>
      <w:r w:rsidRPr="00397897">
        <w:rPr>
          <w:rFonts w:ascii="GHEA Grapalat" w:hAnsi="GHEA Grapalat" w:cs="Sylfaen"/>
          <w:b/>
          <w:lang w:val="af-ZA"/>
        </w:rPr>
        <w:t xml:space="preserve">որակի տեխնիկական հսկողության  խորհրդատվական  ծառայությունների» </w:t>
      </w:r>
      <w:r w:rsidRPr="0023512F">
        <w:rPr>
          <w:rFonts w:ascii="GHEA Grapalat" w:hAnsi="GHEA Grapalat" w:cs="Sylfaen"/>
          <w:b/>
          <w:lang w:val="af-ZA"/>
        </w:rPr>
        <w:t xml:space="preserve">ձեռքբերման նպատակով հայտարարված </w:t>
      </w:r>
      <w:r>
        <w:rPr>
          <w:rFonts w:ascii="GHEA Grapalat" w:hAnsi="GHEA Grapalat" w:cs="Sylfaen"/>
          <w:b/>
          <w:lang w:val="af-ZA"/>
        </w:rPr>
        <w:t>ԳՀ</w:t>
      </w:r>
      <w:r w:rsidRPr="0023512F">
        <w:rPr>
          <w:rFonts w:ascii="GHEA Grapalat" w:hAnsi="GHEA Grapalat" w:cs="Sylfaen"/>
          <w:b/>
          <w:lang w:val="af-ZA"/>
        </w:rPr>
        <w:t xml:space="preserve"> մրցույթի</w:t>
      </w:r>
    </w:p>
    <w:p w:rsidR="00096865" w:rsidRPr="00F566BF" w:rsidRDefault="00096865" w:rsidP="00EF3662">
      <w:pPr>
        <w:pStyle w:val="BodyText"/>
        <w:ind w:right="-7"/>
        <w:jc w:val="center"/>
        <w:rPr>
          <w:rFonts w:ascii="GHEA Grapalat" w:hAnsi="GHEA Grapalat"/>
          <w:szCs w:val="22"/>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2B32D6" w:rsidRPr="00F566BF" w:rsidRDefault="002B32D6"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CE0D95" w:rsidRPr="00F566BF" w:rsidRDefault="00CE0D95" w:rsidP="00EF3662">
      <w:pPr>
        <w:pStyle w:val="BodyText"/>
        <w:ind w:right="-7" w:firstLine="567"/>
        <w:jc w:val="center"/>
        <w:rPr>
          <w:rFonts w:ascii="GHEA Grapalat" w:hAnsi="GHEA Grapalat"/>
          <w:lang w:val="af-ZA"/>
        </w:rPr>
      </w:pPr>
    </w:p>
    <w:p w:rsidR="00096865" w:rsidRPr="00F566BF" w:rsidRDefault="00096865" w:rsidP="00EF3662">
      <w:pPr>
        <w:pStyle w:val="BodyText"/>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C67E80" w:rsidRPr="00F566BF" w:rsidRDefault="0031654A" w:rsidP="00EF3662">
      <w:pPr>
        <w:ind w:firstLine="567"/>
        <w:jc w:val="center"/>
        <w:rPr>
          <w:rFonts w:ascii="GHEA Grapalat" w:hAnsi="GHEA Grapalat" w:cs="Sylfaen"/>
          <w:b/>
          <w:sz w:val="20"/>
          <w:szCs w:val="22"/>
          <w:lang w:val="af-ZA"/>
        </w:rPr>
      </w:pPr>
      <w:r w:rsidRPr="0031654A">
        <w:rPr>
          <w:rFonts w:ascii="GHEA Grapalat" w:hAnsi="GHEA Grapalat"/>
          <w:sz w:val="20"/>
          <w:u w:val="single"/>
          <w:lang w:val="af-ZA"/>
        </w:rPr>
        <w:t>&lt;&lt;Հայաստանի Հանրապետության Շիրակի մարզի Գյումրու համայնքապետարանի աշխատակազմ&gt;&gt; ՀԿՀ -ի կարիքների համար «Սուբվենցիոն ծրագրի շրջանականերում որակի տեխնիկական հսկողության  խորհրդատվական  ծառայությունների»   ձեռքբերման նպատակով հայտարարված ԳՀ մրցույթի հրավերի</w:t>
      </w: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661E03">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863B1">
        <w:rPr>
          <w:rFonts w:ascii="GHEA Grapalat" w:hAnsi="GHEA Grapalat" w:cs="Sylfaen"/>
          <w:b/>
          <w:sz w:val="20"/>
        </w:rPr>
        <w:t>ԳՀ</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61E03" w:rsidRPr="00661E03">
        <w:rPr>
          <w:rFonts w:ascii="GHEA Grapalat" w:hAnsi="GHEA Grapalat" w:cs="Times Armenian"/>
          <w:sz w:val="20"/>
          <w:lang w:val="af-ZA"/>
        </w:rPr>
        <w:t>«ՀՀՇՄԳ</w:t>
      </w:r>
      <w:r w:rsidR="00661E03">
        <w:rPr>
          <w:rFonts w:ascii="GHEA Grapalat" w:hAnsi="GHEA Grapalat" w:cs="Times Armenian"/>
          <w:sz w:val="20"/>
          <w:lang w:val="af-ZA"/>
        </w:rPr>
        <w:t xml:space="preserve">ՀՀԿՀ-ԳՀԾՁԲ-38/22»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661E03">
        <w:rPr>
          <w:rFonts w:ascii="GHEA Grapalat" w:hAnsi="GHEA Grapalat" w:cs="Sylfaen"/>
          <w:sz w:val="20"/>
        </w:rPr>
        <w:t>ԳՀ</w:t>
      </w:r>
      <w:r w:rsidR="00661E03" w:rsidRPr="0027561A">
        <w:rPr>
          <w:rFonts w:ascii="GHEA Grapalat" w:hAnsi="GHEA Grapalat" w:cs="Sylfae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661E03" w:rsidRPr="00661E03">
        <w:rPr>
          <w:rFonts w:ascii="GHEA Grapalat" w:hAnsi="GHEA Grapalat"/>
          <w:sz w:val="20"/>
          <w:lang w:val="af-ZA"/>
        </w:rPr>
        <w:t xml:space="preserve">«Հայաստանի Հանրապետության Շիրակի մարզի Գյումրու համայնքապետարանի աշխատակազմ&gt;&gt; ՀԿՀ-ի </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5D58D9" w:rsidRPr="005D58D9">
        <w:rPr>
          <w:rFonts w:ascii="GHEA Grapalat" w:hAnsi="GHEA Grapalat"/>
          <w:sz w:val="24"/>
          <w:szCs w:val="24"/>
        </w:rPr>
        <w:t>arm.sargsyan1992@gmail.com։</w:t>
      </w: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5D58D9" w:rsidRDefault="00845AA5" w:rsidP="005D58D9">
      <w:pPr>
        <w:pStyle w:val="Heading3"/>
        <w:spacing w:line="240" w:lineRule="auto"/>
        <w:ind w:firstLine="567"/>
        <w:jc w:val="both"/>
        <w:rPr>
          <w:rFonts w:ascii="GHEA Grapalat" w:hAnsi="GHEA Grapalat" w:cs="Times Armenian"/>
          <w:b/>
          <w:i w:val="0"/>
          <w:lang w:val="af-ZA"/>
        </w:rPr>
      </w:pPr>
      <w:r w:rsidRPr="00F566BF">
        <w:rPr>
          <w:rFonts w:ascii="GHEA Grapalat" w:hAnsi="GHEA Grapalat" w:cs="Sylfaen"/>
          <w:i w:val="0"/>
        </w:rPr>
        <w:t xml:space="preserve">1.1 </w:t>
      </w:r>
      <w:r w:rsidR="005D58D9" w:rsidRPr="007E2E75">
        <w:rPr>
          <w:rFonts w:ascii="GHEA Grapalat" w:hAnsi="GHEA Grapalat" w:cs="Sylfaen"/>
          <w:b/>
          <w:i w:val="0"/>
        </w:rPr>
        <w:t>Գնման</w:t>
      </w:r>
      <w:r w:rsidR="005D58D9" w:rsidRPr="007E2E75">
        <w:rPr>
          <w:rFonts w:ascii="GHEA Grapalat" w:hAnsi="GHEA Grapalat" w:cs="Sylfaen"/>
          <w:b/>
          <w:i w:val="0"/>
          <w:lang w:val="af-ZA"/>
        </w:rPr>
        <w:t xml:space="preserve"> </w:t>
      </w:r>
      <w:r w:rsidR="005D58D9" w:rsidRPr="007E2E75">
        <w:rPr>
          <w:rFonts w:ascii="GHEA Grapalat" w:hAnsi="GHEA Grapalat" w:cs="Sylfaen"/>
          <w:b/>
          <w:i w:val="0"/>
        </w:rPr>
        <w:t>առարկա</w:t>
      </w:r>
      <w:r w:rsidR="005D58D9" w:rsidRPr="007E2E75">
        <w:rPr>
          <w:rFonts w:ascii="GHEA Grapalat" w:hAnsi="GHEA Grapalat" w:cs="Sylfaen"/>
          <w:b/>
          <w:i w:val="0"/>
          <w:lang w:val="af-ZA"/>
        </w:rPr>
        <w:t xml:space="preserve"> </w:t>
      </w:r>
      <w:r w:rsidR="005D58D9" w:rsidRPr="007E2E75">
        <w:rPr>
          <w:rFonts w:ascii="GHEA Grapalat" w:hAnsi="GHEA Grapalat" w:cs="Sylfaen"/>
          <w:b/>
          <w:i w:val="0"/>
        </w:rPr>
        <w:t>է</w:t>
      </w:r>
      <w:r w:rsidR="005D58D9" w:rsidRPr="007E2E75">
        <w:rPr>
          <w:rFonts w:ascii="GHEA Grapalat" w:hAnsi="GHEA Grapalat" w:cs="Sylfaen"/>
          <w:b/>
          <w:i w:val="0"/>
          <w:lang w:val="af-ZA"/>
        </w:rPr>
        <w:t xml:space="preserve"> </w:t>
      </w:r>
      <w:r w:rsidR="005D58D9" w:rsidRPr="007E2E75">
        <w:rPr>
          <w:rFonts w:ascii="GHEA Grapalat" w:hAnsi="GHEA Grapalat" w:cs="Sylfaen"/>
          <w:b/>
          <w:i w:val="0"/>
        </w:rPr>
        <w:t>հանդիսանում</w:t>
      </w:r>
      <w:r w:rsidR="005D58D9" w:rsidRPr="007E2E75">
        <w:rPr>
          <w:rFonts w:ascii="GHEA Grapalat" w:hAnsi="GHEA Grapalat" w:cs="Sylfaen"/>
          <w:b/>
          <w:i w:val="0"/>
          <w:lang w:val="af-ZA"/>
        </w:rPr>
        <w:t xml:space="preserve">  &lt;Հայաստանի Հանրապետության Շիրակի մարզի Գյումրու համայնքապետարանի աշխատակազմ&gt;&gt; ՀԿՀ-ի </w:t>
      </w:r>
      <w:r w:rsidR="005D58D9" w:rsidRPr="007E2E75">
        <w:rPr>
          <w:rFonts w:ascii="GHEA Grapalat" w:hAnsi="GHEA Grapalat" w:cs="Sylfaen"/>
          <w:b/>
          <w:i w:val="0"/>
        </w:rPr>
        <w:t>կարիքների</w:t>
      </w:r>
      <w:r w:rsidR="005D58D9" w:rsidRPr="007E2E75">
        <w:rPr>
          <w:rFonts w:ascii="GHEA Grapalat" w:hAnsi="GHEA Grapalat" w:cs="Times Armenian"/>
          <w:b/>
          <w:i w:val="0"/>
          <w:lang w:val="af-ZA"/>
        </w:rPr>
        <w:t xml:space="preserve"> </w:t>
      </w:r>
      <w:r w:rsidR="005D58D9" w:rsidRPr="007E2E75">
        <w:rPr>
          <w:rFonts w:ascii="GHEA Grapalat" w:hAnsi="GHEA Grapalat" w:cs="Sylfaen"/>
          <w:b/>
          <w:i w:val="0"/>
        </w:rPr>
        <w:t>համար</w:t>
      </w:r>
      <w:r w:rsidR="005D58D9" w:rsidRPr="007E2E75">
        <w:rPr>
          <w:rFonts w:ascii="GHEA Grapalat" w:hAnsi="GHEA Grapalat" w:cs="Times Armenian"/>
          <w:b/>
          <w:i w:val="0"/>
          <w:lang w:val="af-ZA"/>
        </w:rPr>
        <w:t xml:space="preserve">` </w:t>
      </w:r>
      <w:r w:rsidR="005D58D9" w:rsidRPr="007E2E75">
        <w:rPr>
          <w:rFonts w:ascii="GHEA Grapalat" w:hAnsi="GHEA Grapalat"/>
          <w:b/>
          <w:i w:val="0"/>
          <w:lang w:val="af-ZA"/>
        </w:rPr>
        <w:t xml:space="preserve">«Սուբվենցիոն ծրագրի շրջանականերում որակի տեխնիկական հսկողության  խորհրդատվական  ծառայությունների»   </w:t>
      </w:r>
      <w:r w:rsidR="005D58D9" w:rsidRPr="007E2E75">
        <w:rPr>
          <w:rFonts w:ascii="GHEA Grapalat" w:hAnsi="GHEA Grapalat"/>
          <w:b/>
          <w:i w:val="0"/>
        </w:rPr>
        <w:t>ձեռքբերումը (այսուհետ` նաև ծառայություն)</w:t>
      </w:r>
      <w:r w:rsidR="005D58D9" w:rsidRPr="007E2E75">
        <w:rPr>
          <w:rFonts w:ascii="GHEA Grapalat" w:hAnsi="GHEA Grapalat"/>
          <w:b/>
          <w:i w:val="0"/>
          <w:lang w:val="af-ZA"/>
        </w:rPr>
        <w:t xml:space="preserve">, </w:t>
      </w:r>
      <w:r w:rsidR="005D58D9" w:rsidRPr="007E2E75">
        <w:rPr>
          <w:rFonts w:ascii="GHEA Grapalat" w:hAnsi="GHEA Grapalat"/>
          <w:b/>
          <w:i w:val="0"/>
        </w:rPr>
        <w:t>որոնք</w:t>
      </w:r>
      <w:r w:rsidR="005D58D9" w:rsidRPr="007E2E75">
        <w:rPr>
          <w:rFonts w:ascii="GHEA Grapalat" w:hAnsi="GHEA Grapalat"/>
          <w:b/>
          <w:i w:val="0"/>
          <w:lang w:val="af-ZA"/>
        </w:rPr>
        <w:t xml:space="preserve"> </w:t>
      </w:r>
      <w:r w:rsidR="005D58D9" w:rsidRPr="007E2E75">
        <w:rPr>
          <w:rFonts w:ascii="GHEA Grapalat" w:hAnsi="GHEA Grapalat"/>
          <w:b/>
          <w:i w:val="0"/>
        </w:rPr>
        <w:t>խմբավորված</w:t>
      </w:r>
      <w:r w:rsidR="005D58D9" w:rsidRPr="007E2E75">
        <w:rPr>
          <w:rFonts w:ascii="GHEA Grapalat" w:hAnsi="GHEA Grapalat"/>
          <w:b/>
          <w:i w:val="0"/>
          <w:lang w:val="af-ZA"/>
        </w:rPr>
        <w:t xml:space="preserve">  </w:t>
      </w:r>
      <w:r w:rsidR="005D58D9" w:rsidRPr="007E2E75">
        <w:rPr>
          <w:rFonts w:ascii="GHEA Grapalat" w:hAnsi="GHEA Grapalat"/>
          <w:b/>
          <w:i w:val="0"/>
        </w:rPr>
        <w:t>են</w:t>
      </w:r>
      <w:r w:rsidR="005D58D9" w:rsidRPr="007E2E75">
        <w:rPr>
          <w:rFonts w:ascii="GHEA Grapalat" w:hAnsi="GHEA Grapalat"/>
          <w:b/>
          <w:i w:val="0"/>
          <w:lang w:val="af-ZA"/>
        </w:rPr>
        <w:t xml:space="preserve"> </w:t>
      </w:r>
      <w:r w:rsidR="009801D8">
        <w:rPr>
          <w:rFonts w:ascii="GHEA Grapalat" w:hAnsi="GHEA Grapalat"/>
          <w:b/>
          <w:i w:val="0"/>
          <w:lang w:val="af-ZA"/>
        </w:rPr>
        <w:t xml:space="preserve"> </w:t>
      </w:r>
      <w:r w:rsidR="005D58D9" w:rsidRPr="007E2E75">
        <w:rPr>
          <w:rFonts w:ascii="GHEA Grapalat" w:hAnsi="GHEA Grapalat"/>
          <w:b/>
          <w:i w:val="0"/>
          <w:lang w:val="af-ZA"/>
        </w:rPr>
        <w:t>«</w:t>
      </w:r>
      <w:r w:rsidR="005D58D9">
        <w:rPr>
          <w:rFonts w:ascii="GHEA Grapalat" w:hAnsi="GHEA Grapalat"/>
          <w:b/>
          <w:i w:val="0"/>
        </w:rPr>
        <w:t>4</w:t>
      </w:r>
      <w:r w:rsidR="005D58D9" w:rsidRPr="007E2E75">
        <w:rPr>
          <w:rFonts w:ascii="GHEA Grapalat" w:hAnsi="GHEA Grapalat"/>
          <w:b/>
          <w:i w:val="0"/>
          <w:lang w:val="af-ZA"/>
        </w:rPr>
        <w:t xml:space="preserve">» </w:t>
      </w:r>
      <w:r w:rsidR="005D58D9" w:rsidRPr="007E2E75">
        <w:rPr>
          <w:rFonts w:ascii="GHEA Grapalat" w:hAnsi="GHEA Grapalat" w:cs="Sylfaen"/>
          <w:b/>
          <w:i w:val="0"/>
        </w:rPr>
        <w:t>չափաբաժիներում</w:t>
      </w:r>
      <w:r w:rsidR="005D58D9" w:rsidRPr="007E2E75">
        <w:rPr>
          <w:rFonts w:ascii="GHEA Grapalat" w:hAnsi="GHEA Grapalat" w:cs="Times Armenian"/>
          <w:b/>
          <w:i w:val="0"/>
          <w:lang w:val="af-ZA"/>
        </w:rPr>
        <w:t>`</w:t>
      </w:r>
    </w:p>
    <w:p w:rsidR="00096865" w:rsidRPr="00F566BF" w:rsidRDefault="00096865" w:rsidP="00EF3662">
      <w:pPr>
        <w:pStyle w:val="Heading3"/>
        <w:spacing w:line="240" w:lineRule="auto"/>
        <w:ind w:firstLine="567"/>
        <w:jc w:val="both"/>
        <w:rPr>
          <w:rFonts w:ascii="GHEA Grapalat" w:hAnsi="GHEA Grapalat"/>
          <w:i w:val="0"/>
          <w:lang w:val="af-ZA"/>
        </w:r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450"/>
        <w:gridCol w:w="6806"/>
      </w:tblGrid>
      <w:tr w:rsidR="00AF1694" w:rsidRPr="00F566BF" w:rsidTr="000863B1">
        <w:trPr>
          <w:trHeight w:val="353"/>
        </w:trPr>
        <w:tc>
          <w:tcPr>
            <w:tcW w:w="3330" w:type="dxa"/>
            <w:gridSpan w:val="2"/>
            <w:vAlign w:val="center"/>
          </w:tcPr>
          <w:p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rsidTr="000863B1">
        <w:trPr>
          <w:trHeight w:val="141"/>
        </w:trPr>
        <w:tc>
          <w:tcPr>
            <w:tcW w:w="2880" w:type="dxa"/>
            <w:vAlign w:val="center"/>
          </w:tcPr>
          <w:p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450" w:type="dxa"/>
            <w:vAlign w:val="center"/>
          </w:tcPr>
          <w:p w:rsidR="00AF1694" w:rsidRPr="00F566BF" w:rsidRDefault="00AF1694" w:rsidP="00EF3662">
            <w:pPr>
              <w:pStyle w:val="BodyTextIndent2"/>
              <w:spacing w:line="240" w:lineRule="auto"/>
              <w:jc w:val="center"/>
              <w:rPr>
                <w:rFonts w:ascii="GHEA Grapalat" w:hAnsi="GHEA Grapalat"/>
                <w:b/>
                <w:bCs/>
                <w:i/>
                <w:iCs/>
                <w:sz w:val="14"/>
                <w:szCs w:val="14"/>
              </w:rPr>
            </w:pPr>
          </w:p>
        </w:tc>
        <w:tc>
          <w:tcPr>
            <w:tcW w:w="6806" w:type="dxa"/>
            <w:vMerge/>
            <w:vAlign w:val="center"/>
          </w:tcPr>
          <w:p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27561A" w:rsidTr="000863B1">
        <w:tc>
          <w:tcPr>
            <w:tcW w:w="2880" w:type="dxa"/>
            <w:vAlign w:val="center"/>
          </w:tcPr>
          <w:p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450" w:type="dxa"/>
            <w:vAlign w:val="center"/>
          </w:tcPr>
          <w:p w:rsidR="00AF1694" w:rsidRPr="00F566BF" w:rsidRDefault="00AF1694" w:rsidP="00AF1694">
            <w:pPr>
              <w:pStyle w:val="BodyTextIndent2"/>
              <w:spacing w:line="240" w:lineRule="auto"/>
              <w:ind w:firstLine="0"/>
              <w:jc w:val="center"/>
              <w:rPr>
                <w:rFonts w:ascii="GHEA Grapalat" w:hAnsi="GHEA Grapalat"/>
                <w:sz w:val="16"/>
              </w:rPr>
            </w:pPr>
          </w:p>
        </w:tc>
        <w:tc>
          <w:tcPr>
            <w:tcW w:w="6806" w:type="dxa"/>
            <w:vAlign w:val="center"/>
          </w:tcPr>
          <w:p w:rsidR="00AF1694" w:rsidRPr="00E23644" w:rsidRDefault="003B2EE7" w:rsidP="00C97375">
            <w:pPr>
              <w:pStyle w:val="BodyTextIndent2"/>
              <w:spacing w:line="240" w:lineRule="auto"/>
              <w:ind w:firstLine="0"/>
              <w:rPr>
                <w:rFonts w:ascii="GHEA Grapalat" w:hAnsi="GHEA Grapalat"/>
                <w:sz w:val="18"/>
                <w:szCs w:val="18"/>
              </w:rPr>
            </w:pPr>
            <w:r w:rsidRPr="00E23644">
              <w:rPr>
                <w:rFonts w:ascii="GHEA Grapalat" w:hAnsi="GHEA Grapalat"/>
                <w:sz w:val="18"/>
                <w:szCs w:val="18"/>
              </w:rPr>
              <w:t>«Լապտերիկ» մանկապարտեզ</w:t>
            </w:r>
            <w:r w:rsidR="00C97375" w:rsidRPr="00E23644">
              <w:rPr>
                <w:rFonts w:ascii="GHEA Grapalat" w:hAnsi="GHEA Grapalat"/>
                <w:sz w:val="18"/>
                <w:szCs w:val="18"/>
              </w:rPr>
              <w:t xml:space="preserve">, </w:t>
            </w:r>
            <w:r w:rsidR="006A2554" w:rsidRPr="00E23644">
              <w:rPr>
                <w:rFonts w:ascii="GHEA Grapalat" w:hAnsi="GHEA Grapalat"/>
                <w:sz w:val="18"/>
                <w:szCs w:val="18"/>
              </w:rPr>
              <w:t>«Արձագանք» մանկապարտեզ</w:t>
            </w:r>
            <w:r w:rsidR="00C97375" w:rsidRPr="00E23644">
              <w:rPr>
                <w:rFonts w:ascii="GHEA Grapalat" w:hAnsi="GHEA Grapalat"/>
                <w:sz w:val="18"/>
                <w:szCs w:val="18"/>
              </w:rPr>
              <w:t>,</w:t>
            </w:r>
            <w:r w:rsidR="006A2554" w:rsidRPr="00E23644">
              <w:rPr>
                <w:rFonts w:ascii="GHEA Grapalat" w:hAnsi="GHEA Grapalat"/>
                <w:sz w:val="18"/>
                <w:szCs w:val="18"/>
              </w:rPr>
              <w:t xml:space="preserve"> </w:t>
            </w:r>
            <w:r w:rsidR="00C97375" w:rsidRPr="00E23644">
              <w:rPr>
                <w:rFonts w:ascii="GHEA Grapalat" w:hAnsi="GHEA Grapalat"/>
                <w:sz w:val="18"/>
                <w:szCs w:val="18"/>
              </w:rPr>
              <w:t>«Գոհար» մանկապարտեզ,</w:t>
            </w:r>
            <w:r w:rsidR="006A2554" w:rsidRPr="00E23644">
              <w:rPr>
                <w:rFonts w:ascii="Sylfaen" w:hAnsi="Sylfaen" w:cs="Sylfaen"/>
                <w:sz w:val="18"/>
                <w:szCs w:val="18"/>
              </w:rPr>
              <w:t xml:space="preserve"> </w:t>
            </w:r>
            <w:r w:rsidR="00C97375" w:rsidRPr="00E23644">
              <w:rPr>
                <w:rFonts w:ascii="GHEA Grapalat" w:hAnsi="GHEA Grapalat"/>
                <w:sz w:val="18"/>
                <w:szCs w:val="18"/>
              </w:rPr>
              <w:t>Փարոս» մանկապարտեզ,</w:t>
            </w:r>
            <w:r w:rsidR="006A2554" w:rsidRPr="00E23644">
              <w:rPr>
                <w:sz w:val="18"/>
                <w:szCs w:val="18"/>
              </w:rPr>
              <w:t xml:space="preserve"> </w:t>
            </w:r>
            <w:r w:rsidR="006A2554" w:rsidRPr="00E23644">
              <w:rPr>
                <w:rFonts w:ascii="GHEA Grapalat" w:hAnsi="GHEA Grapalat"/>
                <w:sz w:val="18"/>
                <w:szCs w:val="18"/>
              </w:rPr>
              <w:t>«Անի» մանկապարտեզ</w:t>
            </w:r>
            <w:r w:rsidR="00C97375" w:rsidRPr="00E23644">
              <w:rPr>
                <w:rFonts w:ascii="GHEA Grapalat" w:hAnsi="GHEA Grapalat"/>
                <w:sz w:val="18"/>
                <w:szCs w:val="18"/>
              </w:rPr>
              <w:t xml:space="preserve">, </w:t>
            </w:r>
            <w:r w:rsidR="006A2554" w:rsidRPr="00E23644">
              <w:rPr>
                <w:rFonts w:ascii="GHEA Grapalat" w:hAnsi="GHEA Grapalat"/>
                <w:sz w:val="18"/>
                <w:szCs w:val="18"/>
              </w:rPr>
              <w:t>«Կարմիր  գլխարկ» մանկապարտեզ</w:t>
            </w:r>
            <w:r w:rsidR="00C97375" w:rsidRPr="00E23644">
              <w:rPr>
                <w:rFonts w:ascii="GHEA Grapalat" w:hAnsi="GHEA Grapalat"/>
                <w:sz w:val="18"/>
                <w:szCs w:val="18"/>
              </w:rPr>
              <w:t>,</w:t>
            </w:r>
            <w:r w:rsidR="006A2554" w:rsidRPr="00E23644">
              <w:rPr>
                <w:rFonts w:ascii="GHEA Grapalat" w:hAnsi="GHEA Grapalat"/>
                <w:sz w:val="18"/>
                <w:szCs w:val="18"/>
              </w:rPr>
              <w:t>«Հենզել  և Գրետել» մանկապարտեզ</w:t>
            </w:r>
            <w:r w:rsidR="00C97375" w:rsidRPr="00E23644">
              <w:rPr>
                <w:rFonts w:ascii="GHEA Grapalat" w:hAnsi="GHEA Grapalat"/>
                <w:sz w:val="18"/>
                <w:szCs w:val="18"/>
              </w:rPr>
              <w:t>,</w:t>
            </w:r>
            <w:r w:rsidR="00C97375" w:rsidRPr="00E23644">
              <w:rPr>
                <w:sz w:val="18"/>
                <w:szCs w:val="18"/>
              </w:rPr>
              <w:t xml:space="preserve"> </w:t>
            </w:r>
            <w:r w:rsidR="00C97375" w:rsidRPr="00E23644">
              <w:rPr>
                <w:rFonts w:ascii="GHEA Grapalat" w:hAnsi="GHEA Grapalat"/>
                <w:sz w:val="18"/>
                <w:szCs w:val="18"/>
              </w:rPr>
              <w:t>«Ձյունիկ» մանկապարտեզ,</w:t>
            </w:r>
            <w:r w:rsidR="00C97375" w:rsidRPr="00E23644">
              <w:rPr>
                <w:sz w:val="18"/>
                <w:szCs w:val="18"/>
              </w:rPr>
              <w:t xml:space="preserve"> </w:t>
            </w:r>
            <w:r w:rsidR="00C97375" w:rsidRPr="00E23644">
              <w:rPr>
                <w:rFonts w:ascii="GHEA Grapalat" w:hAnsi="GHEA Grapalat"/>
                <w:sz w:val="18"/>
                <w:szCs w:val="18"/>
              </w:rPr>
              <w:t>«Հուսո  Առագաստ» մանկապարտեզ</w:t>
            </w:r>
            <w:r w:rsidR="00D07E70" w:rsidRPr="00E23644">
              <w:rPr>
                <w:rFonts w:ascii="GHEA Grapalat" w:hAnsi="GHEA Grapalat"/>
                <w:sz w:val="18"/>
                <w:szCs w:val="18"/>
              </w:rPr>
              <w:t>,</w:t>
            </w:r>
            <w:r w:rsidR="00D07E70" w:rsidRPr="00E23644">
              <w:rPr>
                <w:sz w:val="18"/>
                <w:szCs w:val="18"/>
              </w:rPr>
              <w:t xml:space="preserve"> </w:t>
            </w:r>
            <w:r w:rsidR="00D07E70" w:rsidRPr="00E23644">
              <w:rPr>
                <w:rFonts w:ascii="GHEA Grapalat" w:hAnsi="GHEA Grapalat"/>
                <w:sz w:val="18"/>
                <w:szCs w:val="18"/>
              </w:rPr>
              <w:t xml:space="preserve">«Երազանք» մանկապարտեզ </w:t>
            </w:r>
            <w:r w:rsidR="00D07E70" w:rsidRPr="00E23644">
              <w:rPr>
                <w:rFonts w:ascii="GHEA Grapalat" w:hAnsi="GHEA Grapalat"/>
                <w:sz w:val="18"/>
                <w:szCs w:val="18"/>
                <w:lang w:val="hy-AM"/>
              </w:rPr>
              <w:t>ՀՈԱԿ</w:t>
            </w:r>
            <w:r w:rsidR="00D07E70" w:rsidRPr="00E23644">
              <w:rPr>
                <w:rFonts w:ascii="GHEA Grapalat" w:hAnsi="GHEA Grapalat"/>
                <w:sz w:val="18"/>
                <w:szCs w:val="18"/>
              </w:rPr>
              <w:t>ՆԵՐԻ</w:t>
            </w:r>
            <w:r w:rsidR="0067766E" w:rsidRPr="00E23644">
              <w:rPr>
                <w:rFonts w:ascii="GHEA Grapalat" w:hAnsi="GHEA Grapalat"/>
                <w:sz w:val="18"/>
                <w:szCs w:val="18"/>
              </w:rPr>
              <w:t xml:space="preserve"> որակի տեխնիկական հսկողության  խորհրդատվական  ծառայությունների  ձեռքբերում</w:t>
            </w:r>
          </w:p>
        </w:tc>
      </w:tr>
      <w:tr w:rsidR="00AF1694" w:rsidRPr="0027561A" w:rsidTr="000863B1">
        <w:tc>
          <w:tcPr>
            <w:tcW w:w="2880" w:type="dxa"/>
            <w:vAlign w:val="center"/>
          </w:tcPr>
          <w:p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2</w:t>
            </w:r>
          </w:p>
        </w:tc>
        <w:tc>
          <w:tcPr>
            <w:tcW w:w="450" w:type="dxa"/>
            <w:vAlign w:val="center"/>
          </w:tcPr>
          <w:p w:rsidR="00AF1694" w:rsidRPr="00F566BF" w:rsidRDefault="00AF1694" w:rsidP="00AF1694">
            <w:pPr>
              <w:pStyle w:val="BodyTextIndent2"/>
              <w:spacing w:line="240" w:lineRule="auto"/>
              <w:ind w:firstLine="0"/>
              <w:jc w:val="center"/>
              <w:rPr>
                <w:rFonts w:ascii="GHEA Grapalat" w:hAnsi="GHEA Grapalat"/>
                <w:sz w:val="16"/>
              </w:rPr>
            </w:pPr>
          </w:p>
        </w:tc>
        <w:tc>
          <w:tcPr>
            <w:tcW w:w="6806" w:type="dxa"/>
            <w:vAlign w:val="center"/>
          </w:tcPr>
          <w:p w:rsidR="00AF1694" w:rsidRPr="003B2EE7" w:rsidRDefault="0067766E" w:rsidP="00EF3662">
            <w:pPr>
              <w:pStyle w:val="BodyTextIndent2"/>
              <w:spacing w:line="240" w:lineRule="auto"/>
              <w:ind w:firstLine="0"/>
              <w:rPr>
                <w:rFonts w:ascii="GHEA Grapalat" w:hAnsi="GHEA Grapalat"/>
              </w:rPr>
            </w:pPr>
            <w:r w:rsidRPr="006961E4">
              <w:rPr>
                <w:rFonts w:ascii="GHEA Grapalat" w:hAnsi="GHEA Grapalat"/>
                <w:sz w:val="18"/>
                <w:szCs w:val="18"/>
              </w:rPr>
              <w:t>Գործարանային նրբ. շենք 65 թիվ 10 բնակարան, Կազաճի պոստ 231 շենք թիվ 7 բնակարան, Կամո 75 ա շենք թիվ 35 բնակարան, Անտառավան 5-րդ թաղամաս 18գ շենք, թիվ 41</w:t>
            </w:r>
            <w:r w:rsidR="00A944B6">
              <w:rPr>
                <w:rFonts w:ascii="GHEA Grapalat" w:hAnsi="GHEA Grapalat"/>
                <w:sz w:val="18"/>
                <w:szCs w:val="18"/>
              </w:rPr>
              <w:t>,</w:t>
            </w:r>
            <w:r w:rsidR="00A944B6" w:rsidRPr="006961E4">
              <w:rPr>
                <w:rFonts w:ascii="GHEA Grapalat" w:hAnsi="GHEA Grapalat"/>
                <w:sz w:val="18"/>
                <w:szCs w:val="18"/>
              </w:rPr>
              <w:t xml:space="preserve"> Պարույր Սևակ շենք 6 բնակարան 33, Տ. Ճարտարապետ փողոց 13 շենք թիվ 29</w:t>
            </w:r>
            <w:r w:rsidR="00A944B6">
              <w:rPr>
                <w:rFonts w:ascii="GHEA Grapalat" w:hAnsi="GHEA Grapalat"/>
                <w:sz w:val="18"/>
                <w:szCs w:val="18"/>
              </w:rPr>
              <w:t xml:space="preserve"> բնակարն,</w:t>
            </w:r>
            <w:r w:rsidR="00A944B6">
              <w:rPr>
                <w:rFonts w:ascii="Sylfaen" w:hAnsi="Sylfaen" w:cs="Sylfaen"/>
              </w:rPr>
              <w:t xml:space="preserve"> </w:t>
            </w:r>
            <w:r w:rsidR="00A944B6" w:rsidRPr="00A944B6">
              <w:rPr>
                <w:rFonts w:ascii="GHEA Grapalat" w:hAnsi="GHEA Grapalat"/>
                <w:sz w:val="18"/>
                <w:szCs w:val="18"/>
              </w:rPr>
              <w:t>Մ. Խորենացի 46/1 շենք թիվ 2 բնակարան, Մ. Խորենացի 46/1 շենքի թիվ 4 բնակարան, Մ. Խորենացի 46/1 շենքի թիվ 13 բնակարան, Մ. Խորենացի 46/1 շենքի թիվ 18 բնակարան, Մ. Խորենացի 46/1 շենքի թիվ 30</w:t>
            </w:r>
            <w:r w:rsidR="00A944B6">
              <w:rPr>
                <w:rFonts w:ascii="GHEA Grapalat" w:hAnsi="GHEA Grapalat"/>
                <w:sz w:val="18"/>
                <w:szCs w:val="18"/>
              </w:rPr>
              <w:t>,</w:t>
            </w:r>
            <w:r w:rsidR="00A944B6" w:rsidRPr="006961E4">
              <w:rPr>
                <w:rFonts w:ascii="GHEA Grapalat" w:hAnsi="GHEA Grapalat"/>
                <w:sz w:val="18"/>
                <w:szCs w:val="18"/>
              </w:rPr>
              <w:t xml:space="preserve"> . Հալաբյան 5/2 շենք թիվ 50 բնակարան, Կ. Հալաբյան շենք 8 թիվ 11 բնակարան, Մուշ 2 թաղամաս 4/39 շենք թիվ 32 բնակարանների</w:t>
            </w:r>
            <w:r w:rsidR="00534018">
              <w:rPr>
                <w:rFonts w:ascii="GHEA Grapalat" w:hAnsi="GHEA Grapalat"/>
                <w:sz w:val="18"/>
                <w:szCs w:val="18"/>
              </w:rPr>
              <w:t xml:space="preserve"> </w:t>
            </w:r>
            <w:r w:rsidR="00534018" w:rsidRPr="00534018">
              <w:rPr>
                <w:rFonts w:ascii="GHEA Grapalat" w:hAnsi="GHEA Grapalat"/>
                <w:sz w:val="18"/>
                <w:szCs w:val="18"/>
              </w:rPr>
              <w:t>որակի տեխնիկական հսկողության  խորհրդատվական  ծառայությունների  ձեռքբերում</w:t>
            </w:r>
          </w:p>
        </w:tc>
      </w:tr>
      <w:tr w:rsidR="00AF1694" w:rsidRPr="0027561A" w:rsidTr="000863B1">
        <w:tc>
          <w:tcPr>
            <w:tcW w:w="2880" w:type="dxa"/>
            <w:vAlign w:val="center"/>
          </w:tcPr>
          <w:p w:rsidR="00AF1694" w:rsidRPr="00F566BF" w:rsidRDefault="00584615" w:rsidP="00EF3662">
            <w:pPr>
              <w:pStyle w:val="BodyTextIndent2"/>
              <w:spacing w:line="240" w:lineRule="auto"/>
              <w:ind w:firstLine="0"/>
              <w:jc w:val="center"/>
              <w:rPr>
                <w:rFonts w:ascii="GHEA Grapalat" w:hAnsi="GHEA Grapalat"/>
              </w:rPr>
            </w:pPr>
            <w:r>
              <w:rPr>
                <w:rFonts w:ascii="GHEA Grapalat" w:hAnsi="GHEA Grapalat"/>
              </w:rPr>
              <w:t>3</w:t>
            </w:r>
          </w:p>
        </w:tc>
        <w:tc>
          <w:tcPr>
            <w:tcW w:w="450" w:type="dxa"/>
            <w:vAlign w:val="center"/>
          </w:tcPr>
          <w:p w:rsidR="00AF1694" w:rsidRPr="00F566BF" w:rsidRDefault="00AF1694" w:rsidP="00AF1694">
            <w:pPr>
              <w:pStyle w:val="BodyTextIndent2"/>
              <w:spacing w:line="240" w:lineRule="auto"/>
              <w:ind w:firstLine="0"/>
              <w:jc w:val="center"/>
              <w:rPr>
                <w:rFonts w:ascii="GHEA Grapalat" w:hAnsi="GHEA Grapalat"/>
              </w:rPr>
            </w:pPr>
          </w:p>
        </w:tc>
        <w:tc>
          <w:tcPr>
            <w:tcW w:w="6806" w:type="dxa"/>
            <w:vAlign w:val="center"/>
          </w:tcPr>
          <w:p w:rsidR="00AF1694" w:rsidRPr="003B2EE7" w:rsidRDefault="00534018" w:rsidP="00EF3662">
            <w:pPr>
              <w:pStyle w:val="BodyTextIndent2"/>
              <w:spacing w:line="240" w:lineRule="auto"/>
              <w:ind w:firstLine="0"/>
              <w:rPr>
                <w:rFonts w:ascii="GHEA Grapalat" w:hAnsi="GHEA Grapalat"/>
              </w:rPr>
            </w:pPr>
            <w:r w:rsidRPr="006961E4">
              <w:rPr>
                <w:rFonts w:ascii="GHEA Grapalat" w:hAnsi="GHEA Grapalat"/>
                <w:sz w:val="18"/>
                <w:szCs w:val="18"/>
              </w:rPr>
              <w:t>Աբովյան փ. 232 հասցեում պատկերասրահի փայտե պաշգամբի վերականգման և Գյումրի համայնքի Աբովյան փ. 133/6 հասցեում տիկնիկային թատրոնի մասնակի վերանորոգման</w:t>
            </w:r>
            <w:r w:rsidR="00584615">
              <w:rPr>
                <w:rFonts w:ascii="GHEA Grapalat" w:hAnsi="GHEA Grapalat"/>
                <w:sz w:val="18"/>
                <w:szCs w:val="18"/>
              </w:rPr>
              <w:t>,</w:t>
            </w:r>
            <w:r w:rsidR="00E52A7F">
              <w:rPr>
                <w:rFonts w:ascii="Sylfaen" w:hAnsi="Sylfaen" w:cs="Sylfaen"/>
              </w:rPr>
              <w:t xml:space="preserve"> </w:t>
            </w:r>
            <w:r w:rsidR="00E52A7F" w:rsidRPr="00E52A7F">
              <w:rPr>
                <w:rFonts w:ascii="GHEA Grapalat" w:hAnsi="GHEA Grapalat"/>
                <w:sz w:val="18"/>
                <w:szCs w:val="18"/>
              </w:rPr>
              <w:t>Գյումրի համայնքի Ստեփան Ալիխանյանի անվան տիկնիկային թատրոնի շենքի տանիքի վերականգման</w:t>
            </w:r>
            <w:r w:rsidR="00E52A7F">
              <w:rPr>
                <w:rFonts w:ascii="GHEA Grapalat" w:hAnsi="GHEA Grapalat"/>
                <w:sz w:val="18"/>
                <w:szCs w:val="18"/>
              </w:rPr>
              <w:t xml:space="preserve"> </w:t>
            </w:r>
            <w:r w:rsidR="00E52A7F" w:rsidRPr="00534018">
              <w:rPr>
                <w:rFonts w:ascii="GHEA Grapalat" w:hAnsi="GHEA Grapalat"/>
                <w:sz w:val="18"/>
                <w:szCs w:val="18"/>
              </w:rPr>
              <w:t>որակի տեխնիկական հսկողության  խորհրդատվական  ծառայությունների  ձեռքբերում</w:t>
            </w:r>
          </w:p>
        </w:tc>
      </w:tr>
      <w:tr w:rsidR="005D58D9" w:rsidRPr="0027561A" w:rsidTr="000863B1">
        <w:tc>
          <w:tcPr>
            <w:tcW w:w="2880" w:type="dxa"/>
            <w:vAlign w:val="center"/>
          </w:tcPr>
          <w:p w:rsidR="005D58D9" w:rsidRDefault="00584615" w:rsidP="00EF3662">
            <w:pPr>
              <w:pStyle w:val="BodyTextIndent2"/>
              <w:spacing w:line="240" w:lineRule="auto"/>
              <w:ind w:firstLine="0"/>
              <w:jc w:val="center"/>
              <w:rPr>
                <w:rFonts w:ascii="GHEA Grapalat" w:hAnsi="GHEA Grapalat"/>
              </w:rPr>
            </w:pPr>
            <w:r>
              <w:rPr>
                <w:rFonts w:ascii="GHEA Grapalat" w:hAnsi="GHEA Grapalat"/>
              </w:rPr>
              <w:t>4</w:t>
            </w:r>
          </w:p>
        </w:tc>
        <w:tc>
          <w:tcPr>
            <w:tcW w:w="450" w:type="dxa"/>
            <w:vAlign w:val="center"/>
          </w:tcPr>
          <w:p w:rsidR="005D58D9" w:rsidRPr="00F566BF" w:rsidRDefault="005D58D9" w:rsidP="00AF1694">
            <w:pPr>
              <w:pStyle w:val="BodyTextIndent2"/>
              <w:spacing w:line="240" w:lineRule="auto"/>
              <w:ind w:firstLine="0"/>
              <w:jc w:val="center"/>
              <w:rPr>
                <w:rFonts w:ascii="GHEA Grapalat" w:hAnsi="GHEA Grapalat"/>
              </w:rPr>
            </w:pPr>
          </w:p>
        </w:tc>
        <w:tc>
          <w:tcPr>
            <w:tcW w:w="6806" w:type="dxa"/>
            <w:vAlign w:val="center"/>
          </w:tcPr>
          <w:p w:rsidR="005D58D9" w:rsidRPr="001B4265" w:rsidRDefault="00E52A7F" w:rsidP="00EF3662">
            <w:pPr>
              <w:pStyle w:val="BodyTextIndent2"/>
              <w:spacing w:line="240" w:lineRule="auto"/>
              <w:ind w:firstLine="0"/>
              <w:rPr>
                <w:rFonts w:ascii="GHEA Grapalat" w:hAnsi="GHEA Grapalat"/>
                <w:sz w:val="18"/>
                <w:szCs w:val="18"/>
              </w:rPr>
            </w:pPr>
            <w:r w:rsidRPr="001B4265">
              <w:rPr>
                <w:rFonts w:ascii="GHEA Grapalat" w:hAnsi="GHEA Grapalat"/>
                <w:sz w:val="18"/>
                <w:szCs w:val="18"/>
              </w:rPr>
              <w:t>Գյումրի համայնքի ՄՈՒՇ-2  թաղամաս N7-1 հասցեի բազմաբնակարան շենքի էներգաարդյունավետ արդիականացման</w:t>
            </w:r>
            <w:r w:rsidR="00C14F12" w:rsidRPr="001B4265">
              <w:rPr>
                <w:rFonts w:ascii="GHEA Grapalat" w:hAnsi="GHEA Grapalat"/>
                <w:sz w:val="18"/>
                <w:szCs w:val="18"/>
              </w:rPr>
              <w:t>,</w:t>
            </w:r>
            <w:r w:rsidR="00472E44" w:rsidRPr="001B4265">
              <w:rPr>
                <w:rFonts w:ascii="Sylfaen" w:hAnsi="Sylfaen" w:cs="Sylfaen"/>
                <w:sz w:val="18"/>
                <w:szCs w:val="18"/>
              </w:rPr>
              <w:t xml:space="preserve"> </w:t>
            </w:r>
            <w:r w:rsidR="00472E44" w:rsidRPr="001B4265">
              <w:rPr>
                <w:rFonts w:ascii="GHEA Grapalat" w:hAnsi="GHEA Grapalat"/>
                <w:sz w:val="18"/>
                <w:szCs w:val="18"/>
              </w:rPr>
              <w:t>Գյումրի համայնքի ԱՆԻ թաղամաս Պ.Սևակի փողոց N1 հասցեի բազմաբնակարան շենքի էներգաարդյունավետ արդիականացման,</w:t>
            </w:r>
            <w:r w:rsidR="00472E44" w:rsidRPr="001B4265">
              <w:rPr>
                <w:rFonts w:ascii="Sylfaen" w:hAnsi="Sylfaen" w:cs="Sylfaen"/>
                <w:sz w:val="18"/>
                <w:szCs w:val="18"/>
              </w:rPr>
              <w:t xml:space="preserve"> </w:t>
            </w:r>
            <w:r w:rsidR="00472E44" w:rsidRPr="001B4265">
              <w:rPr>
                <w:rFonts w:ascii="GHEA Grapalat" w:hAnsi="GHEA Grapalat"/>
                <w:sz w:val="18"/>
                <w:szCs w:val="18"/>
              </w:rPr>
              <w:t>Գյումրի համայնքի ԱՆԻ թաղամաս Ե.Չարենցի փողոց7ա հասցեի բազմաբնակարան շենքի էներգաարդյունավետ արդիականացման</w:t>
            </w:r>
            <w:r w:rsidR="000868FC" w:rsidRPr="001B4265">
              <w:rPr>
                <w:rFonts w:ascii="GHEA Grapalat" w:hAnsi="GHEA Grapalat"/>
                <w:sz w:val="18"/>
                <w:szCs w:val="18"/>
              </w:rPr>
              <w:t xml:space="preserve"> որակի տեխնիկական հսկողության  խորհրդատվական  ծառայությունների  ձեռքբերում</w:t>
            </w:r>
          </w:p>
        </w:tc>
      </w:tr>
    </w:tbl>
    <w:p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042566" w:rsidRPr="00313127" w:rsidRDefault="00042566" w:rsidP="00042566">
      <w:pPr>
        <w:ind w:firstLine="540"/>
        <w:jc w:val="both"/>
        <w:rPr>
          <w:rFonts w:ascii="GHEA Grapalat" w:hAnsi="GHEA Grapalat"/>
          <w:b/>
          <w:bCs/>
          <w:color w:val="FF0000"/>
          <w:lang w:val="hy-AM" w:eastAsia="ru-RU"/>
        </w:rPr>
      </w:pPr>
      <w:r w:rsidRPr="00313127">
        <w:rPr>
          <w:rFonts w:ascii="GHEA Grapalat" w:hAnsi="GHEA Grapalat"/>
          <w:b/>
          <w:bCs/>
          <w:color w:val="FF0000"/>
          <w:lang w:val="hy-AM" w:eastAsia="ru-RU"/>
        </w:rPr>
        <w:t>Մասնակիցը գրավոր հայտարարությունից բացի պետք է ներկայացնի՝</w:t>
      </w:r>
    </w:p>
    <w:p w:rsidR="00042566" w:rsidRPr="00FF3DB2" w:rsidRDefault="00042566" w:rsidP="00042566">
      <w:pPr>
        <w:pStyle w:val="norm"/>
        <w:numPr>
          <w:ilvl w:val="2"/>
          <w:numId w:val="32"/>
        </w:numPr>
        <w:spacing w:line="240" w:lineRule="auto"/>
        <w:ind w:left="0" w:firstLine="540"/>
        <w:rPr>
          <w:rFonts w:ascii="GHEA Grapalat" w:hAnsi="GHEA Grapalat"/>
          <w:color w:val="FF0000"/>
          <w:sz w:val="20"/>
          <w:lang w:val="hy-AM"/>
        </w:rPr>
      </w:pPr>
      <w:r w:rsidRPr="000C57C5">
        <w:rPr>
          <w:rFonts w:ascii="GHEA Grapalat" w:hAnsi="GHEA Grapalat" w:cs="Tahoma"/>
          <w:color w:val="FF0000"/>
          <w:sz w:val="20"/>
          <w:lang w:val="hy-AM"/>
        </w:rPr>
        <w:t xml:space="preserve"> </w:t>
      </w:r>
      <w:r w:rsidRPr="000C57C5">
        <w:rPr>
          <w:rFonts w:ascii="GHEA Grapalat" w:hAnsi="GHEA Grapalat"/>
          <w:color w:val="FF0000"/>
          <w:sz w:val="20"/>
          <w:lang w:val="hy-AM"/>
        </w:rPr>
        <w:t>Տեխնիկական հսկողության ծառայությունների մատուցման համար անհրաժեշտ &lt;&lt;Շինարարության որակի տեխնիկական հսկողություն ըստ քաղաքաշինական հետևյալ ոլորտի՝ &lt;&lt;Տրանսպորտային&gt;&gt;,</w:t>
      </w:r>
      <w:r w:rsidR="00FD2C08">
        <w:rPr>
          <w:rFonts w:ascii="GHEA Grapalat" w:hAnsi="GHEA Grapalat" w:cs="Sylfaen"/>
          <w:b/>
          <w:color w:val="FF0000"/>
          <w:sz w:val="20"/>
          <w:lang w:val="hy-AM"/>
        </w:rPr>
        <w:t>&lt;&lt;Հիդրոտեխնիկական&gt;&gt; և &lt;&lt;էներգետ</w:t>
      </w:r>
      <w:r w:rsidR="00FD2C08" w:rsidRPr="00FD2C08">
        <w:rPr>
          <w:rFonts w:ascii="GHEA Grapalat" w:hAnsi="GHEA Grapalat" w:cs="Sylfaen"/>
          <w:b/>
          <w:color w:val="FF0000"/>
          <w:sz w:val="20"/>
          <w:lang w:val="hy-AM"/>
        </w:rPr>
        <w:t>ի</w:t>
      </w:r>
      <w:r w:rsidRPr="000C57C5">
        <w:rPr>
          <w:rFonts w:ascii="GHEA Grapalat" w:hAnsi="GHEA Grapalat" w:cs="Sylfaen"/>
          <w:b/>
          <w:color w:val="FF0000"/>
          <w:sz w:val="20"/>
          <w:lang w:val="hy-AM"/>
        </w:rPr>
        <w:t xml:space="preserve">կ&gt;&gt;   </w:t>
      </w:r>
      <w:r w:rsidRPr="000C57C5">
        <w:rPr>
          <w:rFonts w:ascii="GHEA Grapalat" w:hAnsi="GHEA Grapalat"/>
          <w:color w:val="FF0000"/>
          <w:sz w:val="20"/>
          <w:lang w:val="hy-AM"/>
        </w:rPr>
        <w:t xml:space="preserve"> լիցենզիաներ,</w:t>
      </w:r>
      <w:r w:rsidRPr="000C57C5">
        <w:rPr>
          <w:rFonts w:ascii="Courier New" w:hAnsi="Courier New" w:cs="Courier New"/>
          <w:color w:val="FF0000"/>
          <w:sz w:val="20"/>
          <w:lang w:val="hy-AM"/>
        </w:rPr>
        <w:t> </w:t>
      </w:r>
      <w:r w:rsidRPr="000C57C5">
        <w:rPr>
          <w:rFonts w:ascii="GHEA Grapalat" w:hAnsi="GHEA Grapalat" w:cs="GHEA Grapalat"/>
          <w:color w:val="FF0000"/>
          <w:sz w:val="20"/>
          <w:lang w:val="hy-AM"/>
        </w:rPr>
        <w:t>որը</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չպետք</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է</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կասեցված</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լինի</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ինչպես</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նաև</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դրա</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գործողության</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ժամկետը</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չի</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կարող</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պակաս</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լինել</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աշխատանքների</w:t>
      </w:r>
      <w:r w:rsidRPr="000C57C5">
        <w:rPr>
          <w:rFonts w:ascii="GHEA Grapalat" w:hAnsi="GHEA Grapalat"/>
          <w:color w:val="FF0000"/>
          <w:sz w:val="20"/>
          <w:lang w:val="hy-AM"/>
        </w:rPr>
        <w:t xml:space="preserve"> </w:t>
      </w:r>
      <w:r w:rsidRPr="000C57C5">
        <w:rPr>
          <w:rFonts w:ascii="GHEA Grapalat" w:hAnsi="GHEA Grapalat" w:cs="GHEA Grapalat"/>
          <w:color w:val="FF0000"/>
          <w:sz w:val="20"/>
          <w:lang w:val="hy-AM"/>
        </w:rPr>
        <w:t>կ</w:t>
      </w:r>
      <w:r w:rsidRPr="000C57C5">
        <w:rPr>
          <w:rFonts w:ascii="GHEA Grapalat" w:hAnsi="GHEA Grapalat"/>
          <w:color w:val="FF0000"/>
          <w:sz w:val="20"/>
          <w:lang w:val="hy-AM"/>
        </w:rPr>
        <w:t>ատարման համար սահմանված վերջնաժամկետից:</w:t>
      </w:r>
    </w:p>
    <w:p w:rsidR="00042566" w:rsidRPr="00500D8A" w:rsidRDefault="00042566" w:rsidP="00042566">
      <w:pPr>
        <w:pStyle w:val="ListParagraph"/>
        <w:shd w:val="clear" w:color="auto" w:fill="FFFFFF"/>
        <w:ind w:left="480"/>
        <w:jc w:val="both"/>
        <w:rPr>
          <w:rFonts w:ascii="GHEA Grapalat" w:hAnsi="GHEA Grapalat"/>
          <w:color w:val="FF0000"/>
          <w:sz w:val="20"/>
          <w:szCs w:val="20"/>
          <w:lang w:val="af-ZA"/>
        </w:rPr>
      </w:pPr>
      <w:r w:rsidRPr="005F01C5">
        <w:rPr>
          <w:rFonts w:ascii="GHEA Grapalat" w:hAnsi="GHEA Grapalat" w:cs="Sylfaen"/>
          <w:color w:val="FF0000"/>
          <w:sz w:val="20"/>
          <w:szCs w:val="20"/>
          <w:lang w:val="hy-AM"/>
        </w:rPr>
        <w:t>Մասնագիտական</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փորձառություն</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չափանիշը</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գնահատվում</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է</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հետևյալ</w:t>
      </w:r>
      <w:r w:rsidRPr="00500D8A">
        <w:rPr>
          <w:rFonts w:ascii="GHEA Grapalat" w:hAnsi="GHEA Grapalat"/>
          <w:color w:val="FF0000"/>
          <w:sz w:val="20"/>
          <w:szCs w:val="20"/>
          <w:lang w:val="af-ZA"/>
        </w:rPr>
        <w:t xml:space="preserve"> </w:t>
      </w:r>
      <w:r w:rsidRPr="005F01C5">
        <w:rPr>
          <w:rFonts w:ascii="GHEA Grapalat" w:hAnsi="GHEA Grapalat" w:cs="Sylfaen"/>
          <w:color w:val="FF0000"/>
          <w:sz w:val="20"/>
          <w:szCs w:val="20"/>
          <w:lang w:val="hy-AM"/>
        </w:rPr>
        <w:t>կարգով</w:t>
      </w:r>
      <w:r w:rsidRPr="00500D8A">
        <w:rPr>
          <w:rFonts w:ascii="GHEA Grapalat" w:hAnsi="GHEA Grapalat"/>
          <w:color w:val="FF0000"/>
          <w:sz w:val="20"/>
          <w:szCs w:val="20"/>
          <w:lang w:val="af-ZA"/>
        </w:rPr>
        <w:t>.</w:t>
      </w:r>
    </w:p>
    <w:p w:rsidR="00042566" w:rsidRPr="00500D8A" w:rsidRDefault="00042566" w:rsidP="00042566">
      <w:pPr>
        <w:pStyle w:val="ListParagraph"/>
        <w:ind w:left="480"/>
        <w:jc w:val="both"/>
        <w:rPr>
          <w:rFonts w:ascii="GHEA Grapalat" w:hAnsi="GHEA Grapalat" w:cs="Sylfaen"/>
          <w:color w:val="FF0000"/>
          <w:sz w:val="20"/>
          <w:szCs w:val="20"/>
          <w:lang w:val="hy-AM"/>
        </w:rPr>
      </w:pPr>
      <w:r w:rsidRPr="00500D8A">
        <w:rPr>
          <w:rFonts w:ascii="GHEA Grapalat" w:hAnsi="GHEA Grapalat" w:cs="Sylfaen"/>
          <w:color w:val="FF0000"/>
          <w:sz w:val="20"/>
          <w:szCs w:val="20"/>
          <w:lang w:val="hy-AM"/>
        </w:rPr>
        <w:t>ա</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մասնակիցը</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պետք</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է</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հայտը</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ներկայացնելու</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տարվա</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և</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դրան</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նախորդող</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երեք</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տարվա</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ընթացքում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պատշաճ</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ձևով</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իրականացրած լինի նմանատիպ առնվազն</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մեկ</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պայմանագիր</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Նախկինում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կատարված</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պայմանագիրը</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կամ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պայմանագրերը</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գնահատվում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է</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կամ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գնահատվում</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են</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նմանատիպ</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եթե</w:t>
      </w:r>
      <w:r w:rsidRPr="00500D8A">
        <w:rPr>
          <w:rFonts w:ascii="GHEA Grapalat" w:hAnsi="GHEA Grapalat"/>
          <w:color w:val="FF0000"/>
          <w:sz w:val="20"/>
          <w:szCs w:val="20"/>
          <w:lang w:val="hy-AM"/>
        </w:rPr>
        <w:t xml:space="preserve"> </w:t>
      </w:r>
      <w:r w:rsidRPr="00500D8A">
        <w:rPr>
          <w:rFonts w:ascii="GHEA Grapalat" w:hAnsi="GHEA Grapalat" w:cs="Sylfaen"/>
          <w:color w:val="FF0000"/>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00D8A">
        <w:rPr>
          <w:rFonts w:ascii="GHEA Grapalat" w:hAnsi="GHEA Grapalat" w:cs="Sylfaen"/>
          <w:color w:val="FF0000"/>
          <w:sz w:val="20"/>
          <w:szCs w:val="20"/>
          <w:lang w:val="hy-AM"/>
        </w:rPr>
        <w:softHyphen/>
        <w:t>ցա</w:t>
      </w:r>
      <w:r w:rsidRPr="00500D8A">
        <w:rPr>
          <w:rFonts w:ascii="GHEA Grapalat" w:hAnsi="GHEA Grapalat" w:cs="Sylfaen"/>
          <w:color w:val="FF0000"/>
          <w:sz w:val="20"/>
          <w:szCs w:val="20"/>
          <w:lang w:val="hy-AM"/>
        </w:rPr>
        <w:softHyphen/>
        <w:t xml:space="preserve">կարգի շրջանակում մասնակցի ներկայացրած գնային </w:t>
      </w:r>
      <w:r>
        <w:rPr>
          <w:rFonts w:ascii="GHEA Grapalat" w:hAnsi="GHEA Grapalat" w:cs="Sylfaen"/>
          <w:color w:val="FF0000"/>
          <w:sz w:val="20"/>
          <w:szCs w:val="20"/>
          <w:lang w:val="hy-AM"/>
        </w:rPr>
        <w:t>առաջարկ</w:t>
      </w:r>
      <w:r>
        <w:rPr>
          <w:rFonts w:ascii="GHEA Grapalat" w:hAnsi="GHEA Grapalat" w:cs="Sylfaen"/>
          <w:color w:val="FF0000"/>
          <w:sz w:val="20"/>
          <w:szCs w:val="20"/>
        </w:rPr>
        <w:t>ից</w:t>
      </w:r>
      <w:r w:rsidRPr="00500D8A">
        <w:rPr>
          <w:rFonts w:ascii="GHEA Grapalat" w:hAnsi="GHEA Grapalat" w:cs="Sylfaen"/>
          <w:color w:val="FF0000"/>
          <w:sz w:val="20"/>
          <w:szCs w:val="20"/>
          <w:lang w:val="hy-AM"/>
        </w:rPr>
        <w:t>: Ընդ որում առնվազն մեկ պայմանագրի շրջանակում մատուցված աշխատանքների ծավալը գումարային արտահայ</w:t>
      </w:r>
      <w:r w:rsidRPr="00500D8A">
        <w:rPr>
          <w:rFonts w:ascii="GHEA Grapalat" w:hAnsi="GHEA Grapalat" w:cs="Sylfaen"/>
          <w:color w:val="FF000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042566" w:rsidRPr="00500D8A" w:rsidRDefault="00042566" w:rsidP="00042566">
      <w:pPr>
        <w:pStyle w:val="ListParagraph"/>
        <w:ind w:left="480"/>
        <w:jc w:val="both"/>
        <w:rPr>
          <w:rFonts w:ascii="GHEA Grapalat" w:hAnsi="GHEA Grapalat" w:cs="Arial Armenian"/>
          <w:b/>
          <w:color w:val="FF0000"/>
          <w:sz w:val="20"/>
          <w:szCs w:val="20"/>
          <w:lang w:val="hy-AM"/>
        </w:rPr>
      </w:pPr>
      <w:r w:rsidRPr="00500D8A">
        <w:rPr>
          <w:rFonts w:ascii="GHEA Grapalat" w:hAnsi="GHEA Grapalat" w:cs="Sylfaen"/>
          <w:color w:val="FF0000"/>
          <w:sz w:val="20"/>
          <w:szCs w:val="20"/>
          <w:lang w:val="hy-AM"/>
        </w:rPr>
        <w:t>բ</w:t>
      </w:r>
      <w:r w:rsidRPr="00500D8A">
        <w:rPr>
          <w:rFonts w:ascii="GHEA Grapalat" w:eastAsia="MS Mincho" w:hAnsi="MS Mincho" w:cs="MS Mincho"/>
          <w:color w:val="FF0000"/>
          <w:sz w:val="20"/>
          <w:szCs w:val="20"/>
          <w:lang w:val="hy-AM"/>
        </w:rPr>
        <w:t>․</w:t>
      </w:r>
      <w:r w:rsidRPr="00500D8A">
        <w:rPr>
          <w:rFonts w:ascii="GHEA Grapalat" w:hAnsi="GHEA Grapalat" w:cs="Sylfaen"/>
          <w:color w:val="FF0000"/>
          <w:sz w:val="20"/>
          <w:szCs w:val="20"/>
          <w:lang w:val="hy-AM"/>
        </w:rPr>
        <w:t>Սույն ընթացակարգի իմաստով նմանատիպ</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են</w:t>
      </w:r>
      <w:r w:rsidRPr="00500D8A">
        <w:rPr>
          <w:rFonts w:ascii="GHEA Grapalat" w:hAnsi="GHEA Grapalat" w:cs="Arial Armenian"/>
          <w:color w:val="FF0000"/>
          <w:sz w:val="20"/>
          <w:szCs w:val="20"/>
          <w:lang w:val="hy-AM"/>
        </w:rPr>
        <w:t xml:space="preserve"> </w:t>
      </w:r>
      <w:r w:rsidRPr="00500D8A">
        <w:rPr>
          <w:rFonts w:ascii="GHEA Grapalat" w:hAnsi="GHEA Grapalat" w:cs="Sylfaen"/>
          <w:color w:val="FF0000"/>
          <w:sz w:val="20"/>
          <w:szCs w:val="20"/>
          <w:lang w:val="hy-AM"/>
        </w:rPr>
        <w:t>համարվում</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կառուցման</w:t>
      </w:r>
      <w:r w:rsidR="00FD2C08" w:rsidRPr="00FD2C08">
        <w:rPr>
          <w:rFonts w:ascii="GHEA Grapalat" w:hAnsi="GHEA Grapalat" w:cs="Sylfaen"/>
          <w:color w:val="FF0000"/>
          <w:sz w:val="20"/>
          <w:szCs w:val="20"/>
          <w:lang w:val="hy-AM"/>
        </w:rPr>
        <w:t xml:space="preserve">, վերանորոգման </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աշխատանքների</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տեխնիկական</w:t>
      </w:r>
      <w:r w:rsidRPr="00500D8A">
        <w:rPr>
          <w:rFonts w:ascii="GHEA Grapalat" w:hAnsi="GHEA Grapalat" w:cs="Times Armenian"/>
          <w:color w:val="FF0000"/>
          <w:sz w:val="20"/>
          <w:szCs w:val="20"/>
          <w:lang w:val="hy-AM"/>
        </w:rPr>
        <w:t xml:space="preserve"> </w:t>
      </w:r>
      <w:r w:rsidRPr="00500D8A">
        <w:rPr>
          <w:rFonts w:ascii="GHEA Grapalat" w:hAnsi="GHEA Grapalat" w:cs="Sylfaen"/>
          <w:color w:val="FF0000"/>
          <w:sz w:val="20"/>
          <w:szCs w:val="20"/>
          <w:lang w:val="hy-AM"/>
        </w:rPr>
        <w:t>հսկողությունը</w:t>
      </w:r>
      <w:r w:rsidRPr="00500D8A">
        <w:rPr>
          <w:rFonts w:ascii="GHEA Grapalat" w:hAnsi="GHEA Grapalat" w:cs="Tahoma"/>
          <w:color w:val="FF0000"/>
          <w:sz w:val="20"/>
          <w:szCs w:val="20"/>
          <w:lang w:val="hy-AM"/>
        </w:rPr>
        <w:t>։</w:t>
      </w:r>
      <w:r w:rsidRPr="00500D8A">
        <w:rPr>
          <w:rFonts w:ascii="GHEA Grapalat" w:hAnsi="GHEA Grapalat" w:cs="Times Armenian"/>
          <w:color w:val="FF0000"/>
          <w:sz w:val="20"/>
          <w:szCs w:val="20"/>
          <w:lang w:val="hy-AM"/>
        </w:rPr>
        <w:t xml:space="preserve"> </w:t>
      </w:r>
    </w:p>
    <w:p w:rsidR="00096865" w:rsidRPr="00042566" w:rsidRDefault="00096865" w:rsidP="00EF3662">
      <w:pPr>
        <w:ind w:firstLine="567"/>
        <w:rPr>
          <w:rFonts w:ascii="GHEA Grapalat" w:hAnsi="GHEA Grapalat" w:cs="Sylfaen"/>
          <w:i/>
          <w:sz w:val="20"/>
          <w:lang w:val="hy-AM"/>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lastRenderedPageBreak/>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հանված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4E34F8" w:rsidRPr="009E1D1C" w:rsidRDefault="004E34F8" w:rsidP="00EF3662">
      <w:pPr>
        <w:ind w:firstLine="567"/>
        <w:jc w:val="both"/>
        <w:rPr>
          <w:rFonts w:ascii="GHEA Grapalat" w:hAnsi="GHEA Grapalat" w:cs="Sylfaen"/>
          <w:sz w:val="20"/>
          <w:lang w:val="es-ES"/>
        </w:rPr>
      </w:pPr>
    </w:p>
    <w:p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 xml:space="preserve">ընտրված մասնակից ճանաչվելու դեպքում, Օրենքի 35-րդ հոդվածով սահմանված ժամկետում </w:t>
      </w:r>
      <w:r w:rsidR="00F13297">
        <w:rPr>
          <w:rFonts w:ascii="GHEA Grapalat" w:hAnsi="GHEA Grapalat" w:cs="Arial"/>
          <w:sz w:val="20"/>
          <w:lang w:val="hy-AM"/>
        </w:rPr>
        <w:t xml:space="preserve"> և կարգով </w:t>
      </w:r>
      <w:r w:rsidR="003A7A32" w:rsidRPr="00F566BF">
        <w:rPr>
          <w:rFonts w:ascii="GHEA Grapalat" w:hAnsi="GHEA Grapalat" w:cs="Arial"/>
          <w:sz w:val="20"/>
          <w:lang w:val="hy-AM"/>
        </w:rPr>
        <w:t xml:space="preserve">ներկայացնում է որակավորման ապահովում՝ </w:t>
      </w:r>
      <w:r w:rsidR="00F13297" w:rsidRPr="00177245">
        <w:rPr>
          <w:rFonts w:ascii="GHEA Grapalat" w:hAnsi="GHEA Grapalat" w:cs="Arial"/>
          <w:sz w:val="20"/>
          <w:lang w:val="hy-AM"/>
        </w:rPr>
        <w:t xml:space="preserve">իր ներկայացրած գնային առաջարկի </w:t>
      </w:r>
      <w:r w:rsidR="00F13297" w:rsidRPr="00B01C80">
        <w:rPr>
          <w:rFonts w:ascii="GHEA Grapalat" w:hAnsi="GHEA Grapalat"/>
          <w:color w:val="000000"/>
          <w:sz w:val="20"/>
          <w:szCs w:val="20"/>
          <w:lang w:val="hy-AM"/>
        </w:rPr>
        <w:t>15 տոկոսի</w:t>
      </w:r>
      <w:r w:rsidR="00F13297">
        <w:rPr>
          <w:rStyle w:val="FootnoteReference"/>
          <w:rFonts w:ascii="GHEA Grapalat" w:hAnsi="GHEA Grapalat" w:cs="Arial"/>
          <w:sz w:val="20"/>
          <w:lang w:val="hy-AM"/>
        </w:rPr>
        <w:footnoteReference w:id="2"/>
      </w:r>
      <w:r w:rsidR="0009584D" w:rsidRPr="00260A2C">
        <w:rPr>
          <w:rFonts w:ascii="GHEA Grapalat" w:hAnsi="GHEA Grapalat"/>
          <w:color w:val="000000"/>
          <w:sz w:val="20"/>
          <w:szCs w:val="20"/>
          <w:vertAlign w:val="superscript"/>
          <w:lang w:val="hy-AM"/>
        </w:rPr>
        <w:t>.1</w:t>
      </w:r>
      <w:r w:rsidR="00F13297" w:rsidRPr="00B01C80">
        <w:rPr>
          <w:rFonts w:ascii="GHEA Grapalat" w:hAnsi="GHEA Grapalat"/>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6" w:tgtFrame="_blank" w:history="1">
        <w:r w:rsidR="00F13297" w:rsidRPr="00B01C80">
          <w:rPr>
            <w:rFonts w:ascii="GHEA Grapalat" w:hAnsi="GHEA Grapalat"/>
            <w:color w:val="000000"/>
            <w:sz w:val="20"/>
            <w:szCs w:val="20"/>
            <w:lang w:val="hy-AM"/>
          </w:rPr>
          <w:t>Standard &amp; Poor’s</w:t>
        </w:r>
      </w:hyperlink>
      <w:r w:rsidR="00F13297" w:rsidRPr="00B01C80">
        <w:rPr>
          <w:rFonts w:ascii="Calibri" w:hAnsi="Calibri" w:cs="Calibri"/>
          <w:color w:val="000000"/>
          <w:sz w:val="20"/>
          <w:szCs w:val="20"/>
          <w:lang w:val="hy-AM"/>
        </w:rPr>
        <w:t> </w:t>
      </w:r>
      <w:r w:rsidR="00F13297" w:rsidRPr="00B01C80">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5B3BA0">
        <w:rPr>
          <w:rFonts w:ascii="GHEA Grapalat" w:hAnsi="GHEA Grapalat"/>
          <w:color w:val="000000"/>
          <w:sz w:val="20"/>
          <w:szCs w:val="20"/>
          <w:lang w:val="hy-AM"/>
        </w:rPr>
        <w:t xml:space="preserve">սուվերեն </w:t>
      </w:r>
      <w:r w:rsidR="00F13297" w:rsidRPr="00B01C80">
        <w:rPr>
          <w:rFonts w:ascii="GHEA Grapalat" w:hAnsi="GHEA Grapalat"/>
          <w:color w:val="000000"/>
          <w:sz w:val="20"/>
          <w:szCs w:val="20"/>
          <w:lang w:val="hy-AM"/>
        </w:rPr>
        <w:t>վարկանիշի չափով:</w:t>
      </w:r>
    </w:p>
    <w:p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rsidR="00096865" w:rsidRPr="00F566BF" w:rsidRDefault="00096865" w:rsidP="00EF3662">
      <w:pPr>
        <w:ind w:firstLine="567"/>
        <w:jc w:val="both"/>
        <w:rPr>
          <w:rFonts w:ascii="GHEA Grapalat" w:hAnsi="GHEA Grapalat"/>
          <w:b/>
          <w:sz w:val="20"/>
          <w:lang w:val="af-ZA"/>
        </w:rPr>
      </w:pPr>
    </w:p>
    <w:p w:rsidR="00581DC3" w:rsidRPr="00F566BF" w:rsidRDefault="00581DC3" w:rsidP="00EF3662">
      <w:pPr>
        <w:ind w:firstLine="567"/>
        <w:jc w:val="both"/>
        <w:rPr>
          <w:rFonts w:ascii="GHEA Grapalat" w:hAnsi="GHEA Grapalat"/>
          <w:b/>
          <w:sz w:val="20"/>
          <w:lang w:val="af-ZA"/>
        </w:rPr>
      </w:pPr>
    </w:p>
    <w:p w:rsidR="00CC16D6" w:rsidRDefault="00CC16D6" w:rsidP="00EF3662">
      <w:pPr>
        <w:jc w:val="center"/>
        <w:rPr>
          <w:rFonts w:ascii="GHEA Grapalat" w:hAnsi="GHEA Grapalat"/>
          <w:b/>
          <w:sz w:val="20"/>
          <w:lang w:val="af-ZA"/>
        </w:rPr>
      </w:pPr>
    </w:p>
    <w:p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F566BF">
        <w:rPr>
          <w:rFonts w:ascii="GHEA Grapalat" w:hAnsi="GHEA Grapalat" w:cs="Sylfaen"/>
          <w:b/>
          <w:sz w:val="20"/>
        </w:rPr>
        <w:t>ՀՐԱՎԵՐԻ</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ՊԱՐԶԱԲԱՆՈՒՄԸ</w:t>
      </w:r>
      <w:r w:rsidR="002B32D6" w:rsidRPr="00F566BF">
        <w:rPr>
          <w:rFonts w:ascii="GHEA Grapalat" w:hAnsi="GHEA Grapalat" w:cs="Arial"/>
          <w:b/>
          <w:sz w:val="20"/>
          <w:lang w:val="af-ZA"/>
        </w:rPr>
        <w:t xml:space="preserve">  </w:t>
      </w:r>
      <w:r w:rsidR="002B32D6" w:rsidRPr="00F566BF">
        <w:rPr>
          <w:rFonts w:ascii="GHEA Grapalat" w:hAnsi="GHEA Grapalat" w:cs="Arial"/>
          <w:b/>
          <w:sz w:val="20"/>
        </w:rPr>
        <w:t>ԵՎ</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ՀՐԱՎԵՐՈՒՄ</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ՓՈՓՈԽՈՒԹՅՈՒՆ</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ԿԱՏԱՐԵԼՈՒ</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ԿԱՐԳԸ</w:t>
      </w:r>
      <w:r w:rsidR="002B32D6" w:rsidRPr="00F566BF">
        <w:rPr>
          <w:rFonts w:ascii="GHEA Grapalat" w:hAnsi="GHEA Grapalat" w:cs="Arial"/>
          <w:b/>
          <w:sz w:val="20"/>
          <w:lang w:val="af-ZA"/>
        </w:rPr>
        <w:t xml:space="preserve"> </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r w:rsidR="004611BA">
        <w:rPr>
          <w:rFonts w:ascii="GHEA Grapalat" w:hAnsi="GHEA Grapalat" w:cs="Tahoma"/>
          <w:sz w:val="20"/>
          <w:vertAlign w:val="superscript"/>
        </w:rPr>
        <w:t>5</w:t>
      </w:r>
      <w:r w:rsidR="00781688" w:rsidRPr="00F566BF">
        <w:rPr>
          <w:rFonts w:ascii="GHEA Grapalat" w:hAnsi="GHEA Grapalat" w:cs="Tahoma"/>
          <w:sz w:val="20"/>
          <w:lang w:val="af-ZA"/>
        </w:rPr>
        <w:t xml:space="preserve"> </w:t>
      </w:r>
      <w:r w:rsidRPr="00F566BF">
        <w:rPr>
          <w:rFonts w:ascii="GHEA Grapalat" w:hAnsi="GHEA Grapalat"/>
          <w:sz w:val="20"/>
          <w:lang w:val="af-ZA"/>
        </w:rPr>
        <w:t xml:space="preserve"> </w:t>
      </w:r>
    </w:p>
    <w:p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rsidR="0092445C"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F566BF">
        <w:rPr>
          <w:rFonts w:ascii="GHEA Grapalat" w:hAnsi="GHEA Grapalat" w:cs="Sylfaen"/>
        </w:rPr>
        <w:t>կարող</w:t>
      </w:r>
      <w:r w:rsidRPr="00F566BF">
        <w:rPr>
          <w:rFonts w:ascii="GHEA Grapalat" w:hAnsi="GHEA Grapalat"/>
          <w:lang w:val="hy-AM"/>
        </w:rPr>
        <w:t xml:space="preserve"> </w:t>
      </w:r>
      <w:r w:rsidR="000946A3" w:rsidRPr="00F566BF">
        <w:rPr>
          <w:rFonts w:ascii="GHEA Grapalat" w:hAnsi="GHEA Grapalat" w:cs="Sylfaen"/>
        </w:rPr>
        <w:t>է</w:t>
      </w:r>
      <w:r w:rsidR="000946A3" w:rsidRPr="00F566BF">
        <w:rPr>
          <w:rFonts w:ascii="GHEA Grapalat" w:hAnsi="GHEA Grapalat"/>
          <w:lang w:val="hy-AM"/>
        </w:rPr>
        <w:t xml:space="preserve"> </w:t>
      </w:r>
      <w:r w:rsidRPr="00F566BF">
        <w:rPr>
          <w:rFonts w:ascii="GHEA Grapalat" w:hAnsi="GHEA Grapalat" w:cs="Sylfaen"/>
        </w:rPr>
        <w:t>հայտ</w:t>
      </w:r>
      <w:r w:rsidRPr="00F566BF">
        <w:rPr>
          <w:rFonts w:ascii="GHEA Grapalat" w:hAnsi="GHEA Grapalat"/>
          <w:lang w:val="hy-AM"/>
        </w:rPr>
        <w:t xml:space="preserve"> </w:t>
      </w:r>
      <w:r w:rsidRPr="00F566BF">
        <w:rPr>
          <w:rFonts w:ascii="GHEA Grapalat" w:hAnsi="GHEA Grapalat" w:cs="Sylfaen"/>
        </w:rPr>
        <w:t>ներկայացնել</w:t>
      </w:r>
      <w:r w:rsidRPr="00F566BF">
        <w:rPr>
          <w:rFonts w:ascii="GHEA Grapalat" w:hAnsi="GHEA Grapalat"/>
          <w:lang w:val="hy-AM"/>
        </w:rPr>
        <w:t xml:space="preserve"> </w:t>
      </w:r>
      <w:r w:rsidRPr="00F566BF">
        <w:rPr>
          <w:rFonts w:ascii="GHEA Grapalat" w:hAnsi="GHEA Grapalat" w:cs="Sylfaen"/>
        </w:rPr>
        <w:t>ինչպես</w:t>
      </w:r>
      <w:r w:rsidRPr="00F566BF">
        <w:rPr>
          <w:rFonts w:ascii="GHEA Grapalat" w:hAnsi="GHEA Grapalat"/>
          <w:lang w:val="hy-AM"/>
        </w:rPr>
        <w:t xml:space="preserve"> </w:t>
      </w:r>
      <w:r w:rsidRPr="00F566BF">
        <w:rPr>
          <w:rFonts w:ascii="GHEA Grapalat" w:hAnsi="GHEA Grapalat" w:cs="Sylfaen"/>
        </w:rPr>
        <w:t>յուրաքանչյուր</w:t>
      </w:r>
      <w:r w:rsidRPr="00F566BF">
        <w:rPr>
          <w:rFonts w:ascii="GHEA Grapalat" w:hAnsi="GHEA Grapalat"/>
          <w:lang w:val="hy-AM"/>
        </w:rPr>
        <w:t xml:space="preserve"> </w:t>
      </w:r>
      <w:r w:rsidRPr="00F566BF">
        <w:rPr>
          <w:rFonts w:ascii="GHEA Grapalat" w:hAnsi="GHEA Grapalat" w:cs="Sylfaen"/>
        </w:rPr>
        <w:t>չափաբաժնի</w:t>
      </w:r>
      <w:r w:rsidRPr="00F566BF">
        <w:rPr>
          <w:rFonts w:ascii="GHEA Grapalat" w:hAnsi="GHEA Grapalat"/>
          <w:lang w:val="hy-AM"/>
        </w:rPr>
        <w:t xml:space="preserve">, </w:t>
      </w:r>
      <w:r w:rsidRPr="00F566BF">
        <w:rPr>
          <w:rFonts w:ascii="GHEA Grapalat" w:hAnsi="GHEA Grapalat" w:cs="Sylfaen"/>
        </w:rPr>
        <w:t>այնպես</w:t>
      </w:r>
      <w:r w:rsidRPr="00F566BF">
        <w:rPr>
          <w:rFonts w:ascii="GHEA Grapalat" w:hAnsi="GHEA Grapalat"/>
          <w:lang w:val="hy-AM"/>
        </w:rPr>
        <w:t xml:space="preserve"> </w:t>
      </w:r>
      <w:r w:rsidRPr="00F566BF">
        <w:rPr>
          <w:rFonts w:ascii="GHEA Grapalat" w:hAnsi="GHEA Grapalat" w:cs="Sylfaen"/>
        </w:rPr>
        <w:t>էլ</w:t>
      </w:r>
      <w:r w:rsidRPr="00F566BF">
        <w:rPr>
          <w:rFonts w:ascii="GHEA Grapalat" w:hAnsi="GHEA Grapalat"/>
          <w:lang w:val="hy-AM"/>
        </w:rPr>
        <w:t xml:space="preserve"> </w:t>
      </w:r>
      <w:r w:rsidRPr="00F566BF">
        <w:rPr>
          <w:rFonts w:ascii="GHEA Grapalat" w:hAnsi="GHEA Grapalat" w:cs="Sylfaen"/>
        </w:rPr>
        <w:t>մի</w:t>
      </w:r>
      <w:r w:rsidRPr="00F566BF">
        <w:rPr>
          <w:rFonts w:ascii="GHEA Grapalat" w:hAnsi="GHEA Grapalat"/>
          <w:lang w:val="hy-AM"/>
        </w:rPr>
        <w:t xml:space="preserve"> </w:t>
      </w:r>
      <w:r w:rsidRPr="00F566BF">
        <w:rPr>
          <w:rFonts w:ascii="GHEA Grapalat" w:hAnsi="GHEA Grapalat" w:cs="Sylfaen"/>
        </w:rPr>
        <w:t>քանի</w:t>
      </w:r>
      <w:r w:rsidRPr="00F566BF">
        <w:rPr>
          <w:rFonts w:ascii="GHEA Grapalat" w:hAnsi="GHEA Grapalat"/>
          <w:lang w:val="hy-AM"/>
        </w:rPr>
        <w:t xml:space="preserve"> </w:t>
      </w:r>
      <w:r w:rsidRPr="00F566BF">
        <w:rPr>
          <w:rFonts w:ascii="GHEA Grapalat" w:hAnsi="GHEA Grapalat" w:cs="Sylfaen"/>
        </w:rPr>
        <w:t>կամ</w:t>
      </w:r>
      <w:r w:rsidRPr="00F566BF">
        <w:rPr>
          <w:rFonts w:ascii="GHEA Grapalat" w:hAnsi="GHEA Grapalat"/>
          <w:lang w:val="hy-AM"/>
        </w:rPr>
        <w:t xml:space="preserve"> </w:t>
      </w:r>
      <w:r w:rsidRPr="00F566BF">
        <w:rPr>
          <w:rFonts w:ascii="GHEA Grapalat" w:hAnsi="GHEA Grapalat" w:cs="Sylfaen"/>
        </w:rPr>
        <w:t>բոլոր</w:t>
      </w:r>
      <w:r w:rsidRPr="002D4DC4">
        <w:rPr>
          <w:rFonts w:ascii="GHEA Grapalat" w:hAnsi="GHEA Grapalat"/>
          <w:lang w:val="hy-AM"/>
        </w:rPr>
        <w:t xml:space="preserve"> </w:t>
      </w:r>
      <w:r w:rsidRPr="00F566BF">
        <w:rPr>
          <w:rFonts w:ascii="GHEA Grapalat" w:hAnsi="GHEA Grapalat" w:cs="Sylfaen"/>
        </w:rPr>
        <w:t>չափաբաժինների</w:t>
      </w:r>
      <w:r w:rsidRPr="00F566BF">
        <w:rPr>
          <w:rFonts w:ascii="GHEA Grapalat" w:hAnsi="GHEA Grapalat"/>
          <w:lang w:val="hy-AM"/>
        </w:rPr>
        <w:t xml:space="preserve"> </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FootnoteReference"/>
          <w:rFonts w:ascii="GHEA Grapalat" w:hAnsi="GHEA Grapalat" w:cs="Sylfaen"/>
          <w:color w:val="FFFFFF"/>
        </w:rPr>
        <w:footnoteReference w:id="3"/>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863B1" w:rsidRPr="000863B1">
        <w:rPr>
          <w:rFonts w:ascii="GHEA Grapalat" w:hAnsi="GHEA Grapalat" w:cs="Sylfaen"/>
          <w:szCs w:val="24"/>
          <w:lang w:val="hy-AM"/>
        </w:rPr>
        <w:t>ԳՀ</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81432D" w:rsidRPr="0027561A">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482C8D" w:rsidRPr="0027561A">
        <w:rPr>
          <w:rFonts w:ascii="GHEA Grapalat" w:hAnsi="GHEA Grapalat" w:cs="Sylfaen"/>
          <w:sz w:val="24"/>
          <w:szCs w:val="24"/>
          <w:lang w:val="hy-AM"/>
        </w:rPr>
        <w:t>11:00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BodyTextIndent2"/>
        <w:spacing w:line="240" w:lineRule="auto"/>
        <w:ind w:firstLine="567"/>
        <w:rPr>
          <w:rFonts w:ascii="GHEA Grapalat" w:hAnsi="GHEA Grapalat" w:cs="Sylfaen"/>
          <w:szCs w:val="24"/>
          <w:lang w:val="hy-AM"/>
        </w:rPr>
      </w:pPr>
      <w:bookmarkStart w:id="5"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Pr="00F566BF">
        <w:rPr>
          <w:rFonts w:ascii="GHEA Grapalat" w:hAnsi="GHEA Grapalat" w:cs="Sylfaen"/>
          <w:lang w:val="hy-AM"/>
        </w:rPr>
        <w:t xml:space="preserve"> </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FE6521" w:rsidRPr="00EF4BBA">
        <w:rPr>
          <w:rFonts w:ascii="GHEA Grapalat" w:hAnsi="GHEA Grapalat" w:cs="Sylfaen"/>
          <w:sz w:val="20"/>
          <w:lang w:val="hy-AM"/>
        </w:rPr>
        <w:t xml:space="preserve"> </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6"/>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7"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F93C26" w:rsidRDefault="00F93C26" w:rsidP="00EF3662">
      <w:pPr>
        <w:jc w:val="center"/>
        <w:rPr>
          <w:rFonts w:ascii="GHEA Grapalat" w:hAnsi="GHEA Grapalat"/>
          <w:b/>
          <w:sz w:val="20"/>
        </w:rPr>
      </w:pPr>
    </w:p>
    <w:p w:rsidR="000863B1" w:rsidRDefault="000863B1" w:rsidP="00EF3662">
      <w:pPr>
        <w:jc w:val="center"/>
        <w:rPr>
          <w:rFonts w:ascii="GHEA Grapalat" w:hAnsi="GHEA Grapalat"/>
          <w:b/>
          <w:sz w:val="20"/>
        </w:rPr>
      </w:pPr>
    </w:p>
    <w:p w:rsidR="000863B1" w:rsidRPr="000863B1" w:rsidRDefault="000863B1" w:rsidP="00EF3662">
      <w:pPr>
        <w:jc w:val="center"/>
        <w:rPr>
          <w:rFonts w:ascii="GHEA Grapalat" w:hAnsi="GHEA Grapalat"/>
          <w:b/>
          <w:sz w:val="20"/>
        </w:rPr>
      </w:pPr>
    </w:p>
    <w:p w:rsidR="00F93C26" w:rsidRDefault="00F93C26"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BodyTextIndent2"/>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BodyTextIndent"/>
        <w:spacing w:line="240" w:lineRule="auto"/>
        <w:ind w:firstLine="567"/>
        <w:rPr>
          <w:rFonts w:ascii="GHEA Grapalat" w:hAnsi="GHEA Grapalat"/>
          <w:b/>
          <w:lang w:val="af-ZA"/>
        </w:rPr>
      </w:pP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A42E71" w:rsidRPr="00F566BF" w:rsidRDefault="00A42E71" w:rsidP="00EF3662">
      <w:pPr>
        <w:ind w:firstLine="567"/>
        <w:jc w:val="both"/>
        <w:rPr>
          <w:rFonts w:ascii="GHEA Grapalat" w:hAnsi="GHEA Grapalat" w:cs="Sylfaen"/>
          <w:sz w:val="20"/>
          <w:szCs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82C8D">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482C8D" w:rsidRPr="0027561A">
        <w:rPr>
          <w:rFonts w:ascii="GHEA Grapalat" w:hAnsi="GHEA Grapalat" w:cs="Sylfaen"/>
          <w:sz w:val="24"/>
          <w:szCs w:val="24"/>
        </w:rPr>
        <w:t>11:00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482C8D">
        <w:rPr>
          <w:rFonts w:ascii="GHEA Grapalat" w:hAnsi="GHEA Grapalat" w:cs="Sylfaen"/>
          <w:i w:val="0"/>
          <w:szCs w:val="24"/>
          <w:lang w:val="af-ZA"/>
        </w:rPr>
        <w:t>տվյալ օրվա</w:t>
      </w:r>
      <w:r w:rsidR="00096865" w:rsidRPr="00F566BF">
        <w:rPr>
          <w:rFonts w:ascii="GHEA Grapalat" w:hAnsi="GHEA Grapalat" w:cs="Sylfaen"/>
          <w:i w:val="0"/>
          <w:szCs w:val="24"/>
          <w:lang w:val="af-ZA"/>
        </w:rPr>
        <w:t xml:space="preserve"> </w:t>
      </w:r>
      <w:r w:rsidR="009D5B47">
        <w:rPr>
          <w:rFonts w:ascii="GHEA Grapalat" w:hAnsi="GHEA Grapalat" w:cs="Sylfaen"/>
          <w:i w:val="0"/>
          <w:szCs w:val="24"/>
          <w:vertAlign w:val="superscript"/>
          <w:lang w:val="af-ZA"/>
        </w:rPr>
        <w:t>10</w:t>
      </w:r>
      <w:r w:rsidR="00F11794" w:rsidRPr="00F566BF">
        <w:rPr>
          <w:rStyle w:val="FootnoteReference"/>
          <w:rFonts w:ascii="GHEA Grapalat" w:hAnsi="GHEA Grapalat" w:cs="Sylfaen"/>
          <w:i w:val="0"/>
          <w:color w:val="FFFFFF"/>
          <w:szCs w:val="24"/>
          <w:lang w:val="af-ZA"/>
        </w:rPr>
        <w:footnoteReference w:id="4"/>
      </w:r>
      <w:r w:rsidR="00F11794"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D7435F"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Հ</w:t>
      </w:r>
      <w:r w:rsidR="00096865" w:rsidRPr="00F566BF">
        <w:rPr>
          <w:rFonts w:ascii="GHEA Grapalat" w:hAnsi="GHEA Grapalat" w:cs="Sylfaen"/>
          <w:i w:val="0"/>
          <w:szCs w:val="24"/>
          <w:lang w:val="ru-RU"/>
        </w:rPr>
        <w:t>անձնաժողովի</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w:t>
      </w:r>
      <w:r w:rsidR="00153C87" w:rsidRPr="00F566BF">
        <w:rPr>
          <w:rFonts w:ascii="GHEA Grapalat" w:hAnsi="GHEA Grapalat" w:cs="Sylfaen"/>
          <w:i w:val="0"/>
          <w:szCs w:val="24"/>
          <w:lang w:val="ru-RU"/>
        </w:rPr>
        <w:t>ատվիրատուի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և</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w:t>
      </w:r>
      <w:r w:rsidR="00153C87" w:rsidRPr="00F566BF">
        <w:rPr>
          <w:rFonts w:ascii="GHEA Grapalat" w:hAnsi="GHEA Grapalat" w:cs="Sylfaen"/>
          <w:i w:val="0"/>
          <w:szCs w:val="24"/>
          <w:lang w:val="ru-RU"/>
        </w:rPr>
        <w:t>ասնակիցների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բանակցություններն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արգելվում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բացառությամբ</w:t>
      </w:r>
      <w:r w:rsidR="00096865" w:rsidRPr="00F566BF">
        <w:rPr>
          <w:rFonts w:ascii="GHEA Grapalat" w:hAnsi="GHEA Grapalat" w:cs="Sylfaen"/>
          <w:i w:val="0"/>
          <w:szCs w:val="24"/>
          <w:lang w:val="af-ZA"/>
        </w:rPr>
        <w:t>`</w:t>
      </w:r>
    </w:p>
    <w:p w:rsidR="00096865" w:rsidRPr="00F566BF" w:rsidRDefault="00096865" w:rsidP="00EF3662">
      <w:pPr>
        <w:pStyle w:val="BodyTextIndent"/>
        <w:spacing w:line="240" w:lineRule="auto"/>
        <w:rPr>
          <w:rFonts w:ascii="GHEA Grapalat" w:hAnsi="GHEA Grapalat" w:cs="Sylfaen"/>
          <w:i w:val="0"/>
          <w:szCs w:val="24"/>
          <w:lang w:val="af-ZA"/>
        </w:rPr>
      </w:pPr>
      <w:r w:rsidRPr="00F566BF">
        <w:rPr>
          <w:rFonts w:ascii="GHEA Grapalat" w:hAnsi="GHEA Grapalat" w:cs="Sylfaen"/>
          <w:i w:val="0"/>
          <w:szCs w:val="24"/>
          <w:lang w:val="af-ZA"/>
        </w:rPr>
        <w:t xml:space="preserve">1) </w:t>
      </w:r>
      <w:r w:rsidRPr="00F566BF">
        <w:rPr>
          <w:rFonts w:ascii="GHEA Grapalat" w:hAnsi="GHEA Grapalat" w:cs="Sylfaen"/>
          <w:i w:val="0"/>
          <w:szCs w:val="24"/>
          <w:lang w:val="ru-RU"/>
        </w:rPr>
        <w:t>երբ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որի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ներկայացրած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արդյունքում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ասնակցի</w:t>
      </w:r>
      <w:r w:rsidR="00153C87"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նվազագույն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հավասարության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դեպքում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եթե</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ոչ</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պայմանները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բավարարող</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գնահատված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հայտեր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գերազանցում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այդ</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գնումը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կատարելու</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համար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նախատեսված</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սույն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հրավերի</w:t>
      </w:r>
      <w:r w:rsidR="00153C87" w:rsidRPr="00F566BF">
        <w:rPr>
          <w:rFonts w:ascii="GHEA Grapalat" w:hAnsi="GHEA Grapalat" w:cs="Sylfaen"/>
          <w:i w:val="0"/>
          <w:szCs w:val="24"/>
          <w:lang w:val="af-ZA"/>
        </w:rPr>
        <w:t xml:space="preserve"> 1-</w:t>
      </w:r>
      <w:r w:rsidR="00153C87" w:rsidRPr="00F566BF">
        <w:rPr>
          <w:rFonts w:ascii="GHEA Grapalat" w:hAnsi="GHEA Grapalat" w:cs="Sylfaen"/>
          <w:i w:val="0"/>
          <w:szCs w:val="24"/>
          <w:lang w:val="en-US"/>
        </w:rPr>
        <w:t>ին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մասի</w:t>
      </w:r>
      <w:r w:rsidR="00153C87" w:rsidRPr="00F566BF">
        <w:rPr>
          <w:rFonts w:ascii="GHEA Grapalat" w:hAnsi="GHEA Grapalat" w:cs="Sylfaen"/>
          <w:i w:val="0"/>
          <w:szCs w:val="24"/>
          <w:lang w:val="af-ZA"/>
        </w:rPr>
        <w:t xml:space="preserve"> </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F566BF">
        <w:rPr>
          <w:rFonts w:ascii="GHEA Grapalat" w:hAnsi="GHEA Grapalat" w:cs="Sylfaen"/>
          <w:i w:val="0"/>
          <w:szCs w:val="24"/>
          <w:lang w:val="en-US"/>
        </w:rPr>
        <w:t>կետի</w:t>
      </w:r>
      <w:r w:rsidR="00153C87" w:rsidRPr="00F566BF">
        <w:rPr>
          <w:rFonts w:ascii="GHEA Grapalat" w:hAnsi="GHEA Grapalat" w:cs="Sylfaen"/>
          <w:i w:val="0"/>
          <w:szCs w:val="24"/>
          <w:lang w:val="af-ZA"/>
        </w:rPr>
        <w:t xml:space="preserve"> 2-</w:t>
      </w:r>
      <w:r w:rsidR="00153C87" w:rsidRPr="00F566BF">
        <w:rPr>
          <w:rFonts w:ascii="GHEA Grapalat" w:hAnsi="GHEA Grapalat" w:cs="Sylfaen"/>
          <w:i w:val="0"/>
          <w:szCs w:val="24"/>
          <w:lang w:val="en-US"/>
        </w:rPr>
        <w:t>րդ</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պարբերությամբ</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նախատեսված</w:t>
      </w:r>
      <w:r w:rsidR="00153C87"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ֆինանսական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միջոցները</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կամ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գնումն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իրականացվում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է</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Օրենքի</w:t>
      </w:r>
      <w:r w:rsidR="002D601F" w:rsidRPr="00F566BF">
        <w:rPr>
          <w:rFonts w:ascii="GHEA Grapalat" w:hAnsi="GHEA Grapalat" w:cs="Sylfaen"/>
          <w:i w:val="0"/>
          <w:szCs w:val="24"/>
          <w:lang w:val="af-ZA"/>
        </w:rPr>
        <w:t xml:space="preserve"> 15-</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հոդվածի</w:t>
      </w:r>
      <w:r w:rsidR="002D601F" w:rsidRPr="00F566BF">
        <w:rPr>
          <w:rFonts w:ascii="GHEA Grapalat" w:hAnsi="GHEA Grapalat" w:cs="Sylfaen"/>
          <w:i w:val="0"/>
          <w:szCs w:val="24"/>
          <w:lang w:val="af-ZA"/>
        </w:rPr>
        <w:t xml:space="preserve"> 6-</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մասի</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հիման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վրա</w:t>
      </w:r>
      <w:r w:rsidR="004D5671"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վարվող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բանակցությունները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նվազեցմանը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վճարման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բանակցությունները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վարվում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հետ</w:t>
      </w:r>
      <w:r w:rsidRPr="00F566BF">
        <w:rPr>
          <w:rFonts w:ascii="GHEA Grapalat" w:hAnsi="GHEA Grapalat" w:cs="Sylfaen"/>
          <w:i w:val="0"/>
          <w:szCs w:val="24"/>
          <w:lang w:val="af-ZA"/>
        </w:rPr>
        <w:t>.</w:t>
      </w:r>
    </w:p>
    <w:p w:rsidR="00096865" w:rsidRPr="00F566BF" w:rsidDel="00992C40" w:rsidRDefault="000968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770E9" w:rsidRPr="00F566BF">
        <w:rPr>
          <w:rFonts w:ascii="GHEA Grapalat" w:hAnsi="GHEA Grapalat"/>
          <w:sz w:val="20"/>
          <w:lang w:val="hy-AM"/>
        </w:rPr>
        <w:t>7</w:t>
      </w:r>
      <w:r w:rsidR="00D7435F" w:rsidRPr="00F566BF">
        <w:rPr>
          <w:rFonts w:ascii="GHEA Grapalat" w:hAnsi="GHEA Grapalat"/>
          <w:sz w:val="20"/>
          <w:lang w:val="af-ZA"/>
        </w:rPr>
        <w:t xml:space="preserve"> </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կամ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եթե</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ոչ</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պայմաններին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բավարարող</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գնահատված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հայտեր</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բոլոր</w:t>
      </w:r>
      <w:r w:rsidR="009B6D58"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առաջարկները</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գերազանցում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են</w:t>
      </w:r>
      <w:r w:rsidR="009B6D58"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սույն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lastRenderedPageBreak/>
        <w:t>ընթացակարգի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շրջանակում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գնվելիք</w:t>
      </w:r>
      <w:r w:rsidR="00973FB1" w:rsidRPr="00F566BF">
        <w:rPr>
          <w:rFonts w:ascii="GHEA Grapalat" w:hAnsi="GHEA Grapalat" w:cs="Sylfaen"/>
          <w:sz w:val="20"/>
          <w:szCs w:val="24"/>
          <w:lang w:val="af-ZA" w:eastAsia="en-US"/>
        </w:rPr>
        <w:t xml:space="preserve"> </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գինը</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կամ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գնումն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իրականացվում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է</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մասի</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հիման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վրա</w:t>
      </w:r>
      <w:r w:rsidR="009B6D58" w:rsidRPr="00F566BF">
        <w:rPr>
          <w:rFonts w:ascii="GHEA Grapalat" w:hAnsi="GHEA Grapalat" w:cs="Sylfaen"/>
          <w:sz w:val="20"/>
          <w:szCs w:val="24"/>
          <w:lang w:val="ru-RU" w:eastAsia="en-US"/>
        </w:rPr>
        <w:t>՝</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հայտեր</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հրապարակվում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մյուս</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ավարտը</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վերանայել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լրանալու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AB1DD6" w:rsidRPr="00F566BF">
        <w:rPr>
          <w:rFonts w:ascii="GHEA Grapalat" w:hAnsi="GHEA Grapalat" w:cs="Sylfaen"/>
          <w:sz w:val="20"/>
          <w:szCs w:val="24"/>
          <w:lang w:val="hy-AM" w:eastAsia="en-US"/>
        </w:rPr>
        <w:t>ընտրված</w:t>
      </w:r>
      <w:r w:rsidR="00AB1DD6"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վերջնաժամկետը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լրանալու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գնահատող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հանձնաժողովը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կարող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արդյունքում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ցածր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առաջարկ</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մասնակցին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հայտարարել</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ընտրված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վերջինիս</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հետ</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իրավունքներն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պարտականություններն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ուժի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մեջ</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մտնում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չափով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հիման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տասնհինգ</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աշխատանքային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Pr>
          <w:rFonts w:ascii="GHEA Grapalat" w:hAnsi="GHEA Grapalat" w:cs="Sylfaen"/>
          <w:sz w:val="20"/>
          <w:lang w:val="hy-AM"/>
        </w:rPr>
        <w:t>ծառայության մատուցման</w:t>
      </w:r>
      <w:r w:rsidR="00615D8F">
        <w:rPr>
          <w:rFonts w:ascii="GHEA Grapalat" w:hAnsi="GHEA Grapalat" w:cs="Sylfaen"/>
          <w:sz w:val="20"/>
          <w:lang w:val="hy-AM"/>
        </w:rPr>
        <w:t xml:space="preserve"> </w:t>
      </w:r>
      <w:r w:rsidR="004830AB" w:rsidRPr="00B01C80">
        <w:rPr>
          <w:rFonts w:ascii="GHEA Grapalat" w:hAnsi="GHEA Grapalat" w:cs="Sylfaen"/>
          <w:sz w:val="20"/>
          <w:lang w:val="ru-RU"/>
        </w:rPr>
        <w:t>ժամկետները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երկարաձգելով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օրվանից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մինչև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ընկած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պարբերության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լուծվում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վաթսուն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օրացուցային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նախատեսվում</w:t>
      </w:r>
      <w:r w:rsidR="004E2F96">
        <w:rPr>
          <w:rFonts w:ascii="GHEA Grapalat" w:hAnsi="GHEA Grapalat" w:cs="Sylfaen"/>
          <w:sz w:val="20"/>
          <w:lang w:val="hy-AM"/>
        </w:rPr>
        <w:t>:</w:t>
      </w:r>
      <w:r w:rsidR="004830AB" w:rsidRPr="00260A2C" w:rsidDel="004830AB">
        <w:rPr>
          <w:rFonts w:ascii="GHEA Grapalat" w:hAnsi="GHEA Grapalat" w:cs="Sylfaen"/>
          <w:sz w:val="20"/>
          <w:lang w:val="af-ZA"/>
        </w:rPr>
        <w:t xml:space="preserve"> </w:t>
      </w:r>
    </w:p>
    <w:p w:rsidR="004E2F96" w:rsidRPr="004E2F96" w:rsidRDefault="004E2F96" w:rsidP="004E2F96">
      <w:pPr>
        <w:shd w:val="clear" w:color="auto" w:fill="FFFFFF"/>
        <w:ind w:firstLine="375"/>
        <w:jc w:val="both"/>
        <w:rPr>
          <w:rFonts w:ascii="GHEA Grapalat" w:hAnsi="GHEA Grapalat" w:cs="Sylfaen"/>
          <w:sz w:val="20"/>
          <w:lang w:val="hy-AM"/>
        </w:rPr>
      </w:pPr>
      <w:r w:rsidRPr="009E1D1C">
        <w:rPr>
          <w:rFonts w:ascii="GHEA Grapalat" w:hAnsi="GHEA Grapalat" w:cs="Sylfaen"/>
          <w:sz w:val="20"/>
          <w:lang w:val="hy-AM"/>
        </w:rPr>
        <w:t>Սույն</w:t>
      </w:r>
      <w:r w:rsidRPr="004B72E3">
        <w:rPr>
          <w:rFonts w:ascii="GHEA Grapalat" w:hAnsi="GHEA Grapalat" w:cs="Sylfaen"/>
          <w:sz w:val="20"/>
          <w:lang w:val="af-ZA"/>
        </w:rPr>
        <w:t xml:space="preserve"> </w:t>
      </w:r>
      <w:r w:rsidRPr="009E1D1C">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պահանջները</w:t>
      </w:r>
      <w:r w:rsidRPr="004B72E3">
        <w:rPr>
          <w:rFonts w:ascii="GHEA Grapalat" w:hAnsi="GHEA Grapalat" w:cs="Sylfaen"/>
          <w:sz w:val="20"/>
          <w:lang w:val="af-ZA"/>
        </w:rPr>
        <w:t xml:space="preserve"> </w:t>
      </w:r>
      <w:r w:rsidRPr="009E1D1C">
        <w:rPr>
          <w:rFonts w:ascii="GHEA Grapalat" w:hAnsi="GHEA Grapalat" w:cs="Sylfaen"/>
          <w:sz w:val="20"/>
          <w:lang w:val="hy-AM"/>
        </w:rPr>
        <w:t>չեն</w:t>
      </w:r>
      <w:r w:rsidRPr="004B72E3">
        <w:rPr>
          <w:rFonts w:ascii="GHEA Grapalat" w:hAnsi="GHEA Grapalat" w:cs="Sylfaen"/>
          <w:sz w:val="20"/>
          <w:lang w:val="af-ZA"/>
        </w:rPr>
        <w:t xml:space="preserve"> </w:t>
      </w:r>
      <w:r w:rsidRPr="009E1D1C">
        <w:rPr>
          <w:rFonts w:ascii="GHEA Grapalat" w:hAnsi="GHEA Grapalat" w:cs="Sylfaen"/>
          <w:sz w:val="20"/>
          <w:lang w:val="hy-AM"/>
        </w:rPr>
        <w:t>կիրառվում</w:t>
      </w:r>
      <w:r w:rsidRPr="004B72E3">
        <w:rPr>
          <w:rFonts w:ascii="GHEA Grapalat" w:hAnsi="GHEA Grapalat" w:cs="Sylfaen"/>
          <w:sz w:val="20"/>
          <w:lang w:val="af-ZA"/>
        </w:rPr>
        <w:t xml:space="preserve"> </w:t>
      </w:r>
      <w:r w:rsidRPr="009E1D1C">
        <w:rPr>
          <w:rFonts w:ascii="GHEA Grapalat" w:hAnsi="GHEA Grapalat" w:cs="Sylfaen"/>
          <w:sz w:val="20"/>
          <w:lang w:val="hy-AM"/>
        </w:rPr>
        <w:t>այն</w:t>
      </w:r>
      <w:r w:rsidRPr="004B72E3">
        <w:rPr>
          <w:rFonts w:ascii="GHEA Grapalat" w:hAnsi="GHEA Grapalat" w:cs="Sylfaen"/>
          <w:sz w:val="20"/>
          <w:lang w:val="af-ZA"/>
        </w:rPr>
        <w:t xml:space="preserve"> </w:t>
      </w:r>
      <w:r w:rsidRPr="009E1D1C">
        <w:rPr>
          <w:rFonts w:ascii="GHEA Grapalat" w:hAnsi="GHEA Grapalat" w:cs="Sylfaen"/>
          <w:sz w:val="20"/>
          <w:lang w:val="hy-AM"/>
        </w:rPr>
        <w:t>դեպքում</w:t>
      </w:r>
      <w:r w:rsidRPr="004B72E3">
        <w:rPr>
          <w:rFonts w:ascii="GHEA Grapalat" w:hAnsi="GHEA Grapalat" w:cs="Sylfaen"/>
          <w:sz w:val="20"/>
          <w:lang w:val="af-ZA"/>
        </w:rPr>
        <w:t xml:space="preserve">, </w:t>
      </w:r>
      <w:r w:rsidRPr="009E1D1C">
        <w:rPr>
          <w:rFonts w:ascii="GHEA Grapalat" w:hAnsi="GHEA Grapalat" w:cs="Sylfaen"/>
          <w:sz w:val="20"/>
          <w:lang w:val="hy-AM"/>
        </w:rPr>
        <w:t>երբ</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ներկայացել</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մասնակից</w:t>
      </w:r>
      <w:r w:rsidRPr="004B72E3">
        <w:rPr>
          <w:rFonts w:ascii="GHEA Grapalat" w:hAnsi="GHEA Grapalat" w:cs="Sylfaen"/>
          <w:sz w:val="20"/>
          <w:lang w:val="af-ZA"/>
        </w:rPr>
        <w:t xml:space="preserve"> </w:t>
      </w:r>
      <w:r w:rsidRPr="009E1D1C">
        <w:rPr>
          <w:rFonts w:ascii="GHEA Grapalat" w:hAnsi="GHEA Grapalat" w:cs="Sylfaen"/>
          <w:sz w:val="20"/>
          <w:lang w:val="hy-AM"/>
        </w:rPr>
        <w:t>կամ</w:t>
      </w:r>
      <w:r w:rsidRPr="004B72E3">
        <w:rPr>
          <w:rFonts w:ascii="GHEA Grapalat" w:hAnsi="GHEA Grapalat" w:cs="Sylfaen"/>
          <w:sz w:val="20"/>
          <w:lang w:val="af-ZA"/>
        </w:rPr>
        <w:t xml:space="preserve"> </w:t>
      </w:r>
      <w:r w:rsidRPr="009E1D1C">
        <w:rPr>
          <w:rFonts w:ascii="GHEA Grapalat" w:hAnsi="GHEA Grapalat" w:cs="Sylfaen"/>
          <w:sz w:val="20"/>
          <w:lang w:val="hy-AM"/>
        </w:rPr>
        <w:t>հրավերի</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9E1D1C">
        <w:rPr>
          <w:rFonts w:ascii="GHEA Grapalat" w:hAnsi="GHEA Grapalat" w:cs="Sylfaen"/>
          <w:sz w:val="20"/>
          <w:lang w:val="hy-AM"/>
        </w:rPr>
        <w:t>բավարար</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գնահատվել</w:t>
      </w:r>
      <w:r w:rsidRPr="004B72E3">
        <w:rPr>
          <w:rFonts w:ascii="GHEA Grapalat" w:hAnsi="GHEA Grapalat" w:cs="Sylfaen"/>
          <w:sz w:val="20"/>
          <w:lang w:val="af-ZA"/>
        </w:rPr>
        <w:t xml:space="preserve"> </w:t>
      </w:r>
      <w:r w:rsidRPr="009E1D1C">
        <w:rPr>
          <w:rFonts w:ascii="GHEA Grapalat" w:hAnsi="GHEA Grapalat" w:cs="Sylfaen"/>
          <w:sz w:val="20"/>
          <w:lang w:val="hy-AM"/>
        </w:rPr>
        <w:t>միայն</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մասնակցի</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Pr>
          <w:rFonts w:ascii="GHEA Grapalat" w:hAnsi="GHEA Grapalat" w:cs="Sylfaen"/>
          <w:sz w:val="20"/>
          <w:lang w:val="hy-AM"/>
        </w:rPr>
        <w:t>,</w:t>
      </w:r>
    </w:p>
    <w:p w:rsidR="006A15BC" w:rsidRPr="00260A2C" w:rsidRDefault="00704862" w:rsidP="00EF3662">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F566BF">
        <w:rPr>
          <w:rFonts w:ascii="GHEA Grapalat" w:hAnsi="GHEA Grapalat" w:cs="Sylfaen"/>
          <w:sz w:val="20"/>
          <w:lang w:val="hy-AM"/>
        </w:rPr>
        <w:t>կամ</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նվազագույն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գները</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հավասար</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են</w:t>
      </w:r>
      <w:r w:rsidR="00973FB1" w:rsidRPr="00F566BF">
        <w:rPr>
          <w:rFonts w:ascii="GHEA Grapalat" w:hAnsi="GHEA Grapalat" w:cs="Sylfaen"/>
          <w:sz w:val="20"/>
          <w:lang w:val="af-ZA"/>
        </w:rPr>
        <w:t>,</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գնման</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ընթացակարգը</w:t>
      </w:r>
      <w:r w:rsidR="009B6D58" w:rsidRPr="00F566BF">
        <w:rPr>
          <w:rFonts w:ascii="GHEA Grapalat" w:hAnsi="GHEA Grapalat" w:cs="Sylfaen"/>
          <w:sz w:val="20"/>
          <w:lang w:val="af-ZA"/>
        </w:rPr>
        <w:t xml:space="preserve"> </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կետի</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հիման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վրա</w:t>
      </w:r>
      <w:r w:rsidR="00973FB1" w:rsidRPr="00F566BF">
        <w:rPr>
          <w:rFonts w:ascii="GHEA Grapalat" w:hAnsi="GHEA Grapalat" w:cs="Sylfaen"/>
          <w:sz w:val="20"/>
          <w:lang w:val="af-ZA"/>
        </w:rPr>
        <w:t xml:space="preserve"> </w:t>
      </w:r>
      <w:r w:rsidR="009B6D58" w:rsidRPr="00F566BF">
        <w:rPr>
          <w:rFonts w:ascii="GHEA Grapalat" w:hAnsi="GHEA Grapalat" w:cs="Sylfaen"/>
          <w:sz w:val="20"/>
          <w:lang w:val="hy-AM"/>
        </w:rPr>
        <w:t>հայտարարվում</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է</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8"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8"/>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rsidR="003D0C33" w:rsidRPr="009E1D1C" w:rsidRDefault="003D0C33" w:rsidP="003D0C33">
      <w:pPr>
        <w:shd w:val="clear" w:color="auto" w:fill="FFFFFF"/>
        <w:ind w:firstLine="375"/>
        <w:jc w:val="both"/>
        <w:rPr>
          <w:rFonts w:ascii="GHEA Grapalat" w:hAnsi="GHEA Grapalat" w:cs="Sylfaen"/>
          <w:sz w:val="20"/>
          <w:lang w:val="af-ZA"/>
        </w:rPr>
      </w:pPr>
      <w:r w:rsidRPr="009E1D1C">
        <w:rPr>
          <w:rFonts w:ascii="GHEA Grapalat" w:hAnsi="GHEA Grapalat" w:cs="Sylfaen"/>
          <w:sz w:val="20"/>
          <w:lang w:val="af-ZA"/>
        </w:rPr>
        <w:t>Ընդ որում, եթե՝</w:t>
      </w:r>
    </w:p>
    <w:p w:rsidR="003D0C33" w:rsidRPr="009E1D1C" w:rsidRDefault="003D0C33" w:rsidP="003D0C33">
      <w:pPr>
        <w:pStyle w:val="ListParagraph"/>
        <w:numPr>
          <w:ilvl w:val="0"/>
          <w:numId w:val="18"/>
        </w:numPr>
        <w:shd w:val="clear" w:color="auto" w:fill="FFFFFF"/>
        <w:ind w:left="0" w:firstLine="63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27561A">
        <w:rPr>
          <w:rFonts w:ascii="GHEA Grapalat" w:hAnsi="GHEA Grapalat" w:cs="Sylfaen"/>
          <w:sz w:val="20"/>
          <w:lang w:val="af-ZA"/>
        </w:rPr>
        <w:t xml:space="preserve"> </w:t>
      </w:r>
      <w:r w:rsidRPr="009E1D1C">
        <w:rPr>
          <w:rFonts w:ascii="GHEA Grapalat" w:hAnsi="GHEA Grapalat" w:cs="Sylfaen"/>
          <w:sz w:val="20"/>
        </w:rPr>
        <w:t>որոշումը</w:t>
      </w:r>
      <w:r w:rsidRPr="0027561A">
        <w:rPr>
          <w:rFonts w:ascii="GHEA Grapalat" w:hAnsi="GHEA Grapalat" w:cs="Sylfaen"/>
          <w:sz w:val="20"/>
          <w:lang w:val="af-ZA"/>
        </w:rPr>
        <w:t xml:space="preserve"> </w:t>
      </w:r>
      <w:r w:rsidRPr="009E1D1C">
        <w:rPr>
          <w:rFonts w:ascii="GHEA Grapalat" w:hAnsi="GHEA Grapalat" w:cs="Sylfaen"/>
          <w:sz w:val="20"/>
        </w:rPr>
        <w:t>ներկայացվելու</w:t>
      </w:r>
      <w:r w:rsidRPr="0027561A">
        <w:rPr>
          <w:rFonts w:ascii="GHEA Grapalat" w:hAnsi="GHEA Grapalat" w:cs="Sylfaen"/>
          <w:sz w:val="20"/>
          <w:lang w:val="af-ZA"/>
        </w:rPr>
        <w:t xml:space="preserve"> </w:t>
      </w:r>
      <w:r w:rsidRPr="009E1D1C">
        <w:rPr>
          <w:rFonts w:ascii="GHEA Grapalat" w:hAnsi="GHEA Grapalat" w:cs="Sylfaen"/>
          <w:sz w:val="20"/>
        </w:rPr>
        <w:t>վերջնաժամկետը</w:t>
      </w:r>
      <w:r w:rsidRPr="0027561A">
        <w:rPr>
          <w:rFonts w:ascii="GHEA Grapalat" w:hAnsi="GHEA Grapalat" w:cs="Sylfaen"/>
          <w:sz w:val="20"/>
          <w:lang w:val="af-ZA"/>
        </w:rPr>
        <w:t xml:space="preserve"> </w:t>
      </w:r>
      <w:r w:rsidRPr="009E1D1C">
        <w:rPr>
          <w:rFonts w:ascii="GHEA Grapalat" w:hAnsi="GHEA Grapalat" w:cs="Sylfaen"/>
          <w:sz w:val="20"/>
        </w:rPr>
        <w:t>լրանալու</w:t>
      </w:r>
      <w:r w:rsidRPr="0027561A">
        <w:rPr>
          <w:rFonts w:ascii="GHEA Grapalat" w:hAnsi="GHEA Grapalat" w:cs="Sylfaen"/>
          <w:sz w:val="20"/>
          <w:lang w:val="af-ZA"/>
        </w:rPr>
        <w:t xml:space="preserve"> </w:t>
      </w:r>
      <w:r w:rsidRPr="009E1D1C">
        <w:rPr>
          <w:rFonts w:ascii="GHEA Grapalat" w:hAnsi="GHEA Grapalat" w:cs="Sylfaen"/>
          <w:sz w:val="20"/>
        </w:rPr>
        <w:t>օրվա</w:t>
      </w:r>
      <w:r w:rsidRPr="0027561A">
        <w:rPr>
          <w:rFonts w:ascii="GHEA Grapalat" w:hAnsi="GHEA Grapalat" w:cs="Sylfaen"/>
          <w:sz w:val="20"/>
          <w:lang w:val="af-ZA"/>
        </w:rPr>
        <w:t xml:space="preserve"> </w:t>
      </w:r>
      <w:r w:rsidRPr="009E1D1C">
        <w:rPr>
          <w:rFonts w:ascii="GHEA Grapalat" w:hAnsi="GHEA Grapalat" w:cs="Sylfaen"/>
          <w:sz w:val="20"/>
        </w:rPr>
        <w:t>դրությամբ</w:t>
      </w:r>
      <w:r w:rsidRPr="0027561A">
        <w:rPr>
          <w:rFonts w:ascii="GHEA Grapalat" w:hAnsi="GHEA Grapalat" w:cs="Sylfaen"/>
          <w:sz w:val="20"/>
          <w:lang w:val="af-ZA"/>
        </w:rPr>
        <w:t xml:space="preserve"> </w:t>
      </w:r>
      <w:r w:rsidRPr="009E1D1C">
        <w:rPr>
          <w:rFonts w:ascii="GHEA Grapalat" w:hAnsi="GHEA Grapalat" w:cs="Sylfaen"/>
          <w:sz w:val="20"/>
        </w:rPr>
        <w:t>մասնակիցը</w:t>
      </w:r>
      <w:r w:rsidRPr="0027561A">
        <w:rPr>
          <w:rFonts w:ascii="GHEA Grapalat" w:hAnsi="GHEA Grapalat" w:cs="Sylfaen"/>
          <w:sz w:val="20"/>
          <w:lang w:val="af-ZA"/>
        </w:rPr>
        <w:t xml:space="preserve"> </w:t>
      </w:r>
      <w:r w:rsidRPr="009E1D1C">
        <w:rPr>
          <w:rFonts w:ascii="GHEA Grapalat" w:hAnsi="GHEA Grapalat" w:cs="Sylfaen"/>
          <w:sz w:val="20"/>
        </w:rPr>
        <w:t>կամ</w:t>
      </w:r>
      <w:r w:rsidRPr="0027561A">
        <w:rPr>
          <w:rFonts w:ascii="GHEA Grapalat" w:hAnsi="GHEA Grapalat" w:cs="Sylfaen"/>
          <w:sz w:val="20"/>
          <w:lang w:val="af-ZA"/>
        </w:rPr>
        <w:t xml:space="preserve"> </w:t>
      </w:r>
      <w:r w:rsidRPr="009E1D1C">
        <w:rPr>
          <w:rFonts w:ascii="GHEA Grapalat" w:hAnsi="GHEA Grapalat" w:cs="Sylfaen"/>
          <w:sz w:val="20"/>
        </w:rPr>
        <w:t>պայմանագիրը</w:t>
      </w:r>
      <w:r w:rsidRPr="0027561A">
        <w:rPr>
          <w:rFonts w:ascii="GHEA Grapalat" w:hAnsi="GHEA Grapalat" w:cs="Sylfaen"/>
          <w:sz w:val="20"/>
          <w:lang w:val="af-ZA"/>
        </w:rPr>
        <w:t xml:space="preserve"> </w:t>
      </w:r>
      <w:r w:rsidRPr="009E1D1C">
        <w:rPr>
          <w:rFonts w:ascii="GHEA Grapalat" w:hAnsi="GHEA Grapalat" w:cs="Sylfaen"/>
          <w:sz w:val="20"/>
        </w:rPr>
        <w:t>կնքած</w:t>
      </w:r>
      <w:r w:rsidRPr="0027561A">
        <w:rPr>
          <w:rFonts w:ascii="GHEA Grapalat" w:hAnsi="GHEA Grapalat" w:cs="Sylfaen"/>
          <w:sz w:val="20"/>
          <w:lang w:val="af-ZA"/>
        </w:rPr>
        <w:t xml:space="preserve"> </w:t>
      </w:r>
      <w:r w:rsidRPr="009E1D1C">
        <w:rPr>
          <w:rFonts w:ascii="GHEA Grapalat" w:hAnsi="GHEA Grapalat" w:cs="Sylfaen"/>
          <w:sz w:val="20"/>
        </w:rPr>
        <w:t>անձը</w:t>
      </w:r>
      <w:r w:rsidRPr="0027561A">
        <w:rPr>
          <w:rFonts w:ascii="GHEA Grapalat" w:hAnsi="GHEA Grapalat" w:cs="Sylfaen"/>
          <w:sz w:val="20"/>
          <w:lang w:val="af-ZA"/>
        </w:rPr>
        <w:t xml:space="preserve"> </w:t>
      </w:r>
      <w:r w:rsidRPr="009E1D1C">
        <w:rPr>
          <w:rFonts w:ascii="GHEA Grapalat" w:hAnsi="GHEA Grapalat" w:cs="Sylfaen"/>
          <w:sz w:val="20"/>
        </w:rPr>
        <w:t>վճարել</w:t>
      </w:r>
      <w:r w:rsidRPr="0027561A">
        <w:rPr>
          <w:rFonts w:ascii="GHEA Grapalat" w:hAnsi="GHEA Grapalat" w:cs="Sylfaen"/>
          <w:sz w:val="20"/>
          <w:lang w:val="af-ZA"/>
        </w:rPr>
        <w:t xml:space="preserve"> </w:t>
      </w:r>
      <w:r w:rsidRPr="009E1D1C">
        <w:rPr>
          <w:rFonts w:ascii="GHEA Grapalat" w:hAnsi="GHEA Grapalat" w:cs="Sylfaen"/>
          <w:sz w:val="20"/>
        </w:rPr>
        <w:t>է</w:t>
      </w:r>
      <w:r w:rsidRPr="0027561A">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9E1D1C"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27561A">
        <w:rPr>
          <w:rFonts w:ascii="GHEA Grapalat" w:hAnsi="GHEA Grapalat" w:cs="Sylfaen"/>
          <w:sz w:val="20"/>
          <w:lang w:val="af-ZA"/>
        </w:rPr>
        <w:t xml:space="preserve"> </w:t>
      </w:r>
      <w:r w:rsidRPr="009E1D1C">
        <w:rPr>
          <w:rFonts w:ascii="GHEA Grapalat" w:hAnsi="GHEA Grapalat" w:cs="Sylfaen"/>
          <w:sz w:val="20"/>
        </w:rPr>
        <w:t>որոշումը</w:t>
      </w:r>
      <w:r w:rsidRPr="0027561A">
        <w:rPr>
          <w:rFonts w:ascii="GHEA Grapalat" w:hAnsi="GHEA Grapalat" w:cs="Sylfaen"/>
          <w:sz w:val="20"/>
          <w:lang w:val="af-ZA"/>
        </w:rPr>
        <w:t xml:space="preserve"> </w:t>
      </w:r>
      <w:r w:rsidRPr="009E1D1C">
        <w:rPr>
          <w:rFonts w:ascii="GHEA Grapalat" w:hAnsi="GHEA Grapalat" w:cs="Sylfaen"/>
          <w:sz w:val="20"/>
        </w:rPr>
        <w:t>ներկայացվելու</w:t>
      </w:r>
      <w:r w:rsidRPr="0027561A">
        <w:rPr>
          <w:rFonts w:ascii="GHEA Grapalat" w:hAnsi="GHEA Grapalat" w:cs="Sylfaen"/>
          <w:sz w:val="20"/>
          <w:lang w:val="af-ZA"/>
        </w:rPr>
        <w:t xml:space="preserve"> </w:t>
      </w:r>
      <w:r w:rsidRPr="009E1D1C">
        <w:rPr>
          <w:rFonts w:ascii="GHEA Grapalat" w:hAnsi="GHEA Grapalat" w:cs="Sylfaen"/>
          <w:sz w:val="20"/>
        </w:rPr>
        <w:t>վերջնաժամկետը</w:t>
      </w:r>
      <w:r w:rsidRPr="0027561A">
        <w:rPr>
          <w:rFonts w:ascii="GHEA Grapalat" w:hAnsi="GHEA Grapalat" w:cs="Sylfaen"/>
          <w:sz w:val="20"/>
          <w:lang w:val="af-ZA"/>
        </w:rPr>
        <w:t xml:space="preserve"> </w:t>
      </w:r>
      <w:r w:rsidRPr="009E1D1C">
        <w:rPr>
          <w:rFonts w:ascii="GHEA Grapalat" w:hAnsi="GHEA Grapalat" w:cs="Sylfaen"/>
          <w:sz w:val="20"/>
        </w:rPr>
        <w:t>լրանալուց</w:t>
      </w:r>
      <w:r w:rsidRPr="009E1D1C">
        <w:rPr>
          <w:rFonts w:ascii="GHEA Grapalat" w:hAnsi="GHEA Grapalat" w:cs="Sylfaen"/>
          <w:sz w:val="20"/>
          <w:lang w:val="af-ZA"/>
        </w:rPr>
        <w:t xml:space="preserve"> </w:t>
      </w:r>
      <w:r w:rsidRPr="009E1D1C">
        <w:rPr>
          <w:rFonts w:ascii="GHEA Grapalat" w:hAnsi="GHEA Grapalat" w:cs="Sylfaen"/>
          <w:sz w:val="20"/>
        </w:rPr>
        <w:t>հետո</w:t>
      </w:r>
      <w:r w:rsidRPr="009E1D1C">
        <w:rPr>
          <w:rFonts w:ascii="GHEA Grapalat" w:hAnsi="GHEA Grapalat" w:cs="Sylfaen"/>
          <w:sz w:val="20"/>
          <w:lang w:val="af-ZA"/>
        </w:rPr>
        <w:t xml:space="preserve">, </w:t>
      </w:r>
      <w:r w:rsidRPr="009E1D1C">
        <w:rPr>
          <w:rFonts w:ascii="GHEA Grapalat" w:hAnsi="GHEA Grapalat" w:cs="Sylfaen"/>
          <w:sz w:val="20"/>
        </w:rPr>
        <w:t>բայց</w:t>
      </w:r>
      <w:r w:rsidRPr="009E1D1C">
        <w:rPr>
          <w:rFonts w:ascii="GHEA Grapalat" w:hAnsi="GHEA Grapalat" w:cs="Sylfaen"/>
          <w:sz w:val="20"/>
          <w:lang w:val="af-ZA"/>
        </w:rPr>
        <w:t xml:space="preserve"> </w:t>
      </w:r>
      <w:r w:rsidRPr="009E1D1C">
        <w:rPr>
          <w:rFonts w:ascii="GHEA Grapalat" w:hAnsi="GHEA Grapalat" w:cs="Sylfaen"/>
          <w:sz w:val="20"/>
        </w:rPr>
        <w:t>ոչ</w:t>
      </w:r>
      <w:r w:rsidRPr="009E1D1C">
        <w:rPr>
          <w:rFonts w:ascii="GHEA Grapalat" w:hAnsi="GHEA Grapalat" w:cs="Sylfaen"/>
          <w:sz w:val="20"/>
          <w:lang w:val="af-ZA"/>
        </w:rPr>
        <w:t xml:space="preserve"> </w:t>
      </w:r>
      <w:r w:rsidRPr="009E1D1C">
        <w:rPr>
          <w:rFonts w:ascii="GHEA Grapalat" w:hAnsi="GHEA Grapalat" w:cs="Sylfaen"/>
          <w:sz w:val="20"/>
        </w:rPr>
        <w:t>ուշ</w:t>
      </w:r>
      <w:r w:rsidRPr="009E1D1C">
        <w:rPr>
          <w:rFonts w:ascii="GHEA Grapalat" w:hAnsi="GHEA Grapalat" w:cs="Sylfaen"/>
          <w:sz w:val="20"/>
          <w:lang w:val="af-ZA"/>
        </w:rPr>
        <w:t xml:space="preserve">, </w:t>
      </w:r>
      <w:r w:rsidRPr="009E1D1C">
        <w:rPr>
          <w:rFonts w:ascii="GHEA Grapalat" w:hAnsi="GHEA Grapalat" w:cs="Sylfaen"/>
          <w:sz w:val="20"/>
        </w:rPr>
        <w:t>քան</w:t>
      </w:r>
      <w:r w:rsidRPr="009E1D1C">
        <w:rPr>
          <w:rFonts w:ascii="GHEA Grapalat" w:hAnsi="GHEA Grapalat" w:cs="Sylfaen"/>
          <w:sz w:val="20"/>
          <w:lang w:val="af-ZA"/>
        </w:rPr>
        <w:t xml:space="preserve"> </w:t>
      </w:r>
      <w:r w:rsidRPr="009E1D1C">
        <w:rPr>
          <w:rFonts w:ascii="GHEA Grapalat" w:hAnsi="GHEA Grapalat" w:cs="Sylfaen"/>
          <w:sz w:val="20"/>
        </w:rPr>
        <w:t>մասնակցին</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պայմանագիր</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անձին</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 xml:space="preserve"> </w:t>
      </w:r>
      <w:r w:rsidRPr="009E1D1C">
        <w:rPr>
          <w:rFonts w:ascii="GHEA Grapalat" w:hAnsi="GHEA Grapalat" w:cs="Sylfaen"/>
          <w:sz w:val="20"/>
        </w:rPr>
        <w:t>ներառելու</w:t>
      </w:r>
      <w:r w:rsidRPr="009E1D1C">
        <w:rPr>
          <w:rFonts w:ascii="GHEA Grapalat" w:hAnsi="GHEA Grapalat" w:cs="Sylfaen"/>
          <w:sz w:val="20"/>
          <w:lang w:val="af-ZA"/>
        </w:rPr>
        <w:t xml:space="preserve"> </w:t>
      </w:r>
      <w:r w:rsidRPr="009E1D1C">
        <w:rPr>
          <w:rFonts w:ascii="GHEA Grapalat" w:hAnsi="GHEA Grapalat" w:cs="Sylfaen"/>
          <w:sz w:val="20"/>
        </w:rPr>
        <w:t>վերջնաժամկետը</w:t>
      </w:r>
      <w:r w:rsidRPr="009E1D1C">
        <w:rPr>
          <w:rFonts w:ascii="GHEA Grapalat" w:hAnsi="GHEA Grapalat" w:cs="Sylfaen"/>
          <w:sz w:val="20"/>
          <w:lang w:val="af-ZA"/>
        </w:rPr>
        <w:t xml:space="preserve"> </w:t>
      </w:r>
      <w:r w:rsidRPr="009E1D1C">
        <w:rPr>
          <w:rFonts w:ascii="GHEA Grapalat" w:hAnsi="GHEA Grapalat" w:cs="Sylfaen"/>
          <w:sz w:val="20"/>
        </w:rPr>
        <w:t>լրանալու</w:t>
      </w:r>
      <w:r w:rsidRPr="009E1D1C">
        <w:rPr>
          <w:rFonts w:ascii="GHEA Grapalat" w:hAnsi="GHEA Grapalat" w:cs="Sylfaen"/>
          <w:sz w:val="20"/>
          <w:lang w:val="af-ZA"/>
        </w:rPr>
        <w:t xml:space="preserve"> </w:t>
      </w:r>
      <w:r w:rsidRPr="009E1D1C">
        <w:rPr>
          <w:rFonts w:ascii="GHEA Grapalat" w:hAnsi="GHEA Grapalat" w:cs="Sylfaen"/>
          <w:sz w:val="20"/>
        </w:rPr>
        <w:t>օրը</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պատվիրատուն</w:t>
      </w:r>
      <w:r w:rsidRPr="009E1D1C">
        <w:rPr>
          <w:rFonts w:ascii="GHEA Grapalat" w:hAnsi="GHEA Grapalat" w:cs="Sylfaen"/>
          <w:sz w:val="20"/>
          <w:lang w:val="af-ZA"/>
        </w:rPr>
        <w:t xml:space="preserve"> </w:t>
      </w:r>
      <w:r w:rsidRPr="009E1D1C">
        <w:rPr>
          <w:rFonts w:ascii="GHEA Grapalat" w:hAnsi="GHEA Grapalat" w:cs="Sylfaen"/>
          <w:sz w:val="20"/>
        </w:rPr>
        <w:t>դրա</w:t>
      </w:r>
      <w:r w:rsidRPr="009E1D1C">
        <w:rPr>
          <w:rFonts w:ascii="GHEA Grapalat" w:hAnsi="GHEA Grapalat" w:cs="Sylfaen"/>
          <w:sz w:val="20"/>
          <w:lang w:val="af-ZA"/>
        </w:rPr>
        <w:t xml:space="preserve"> </w:t>
      </w:r>
      <w:r w:rsidRPr="009E1D1C">
        <w:rPr>
          <w:rFonts w:ascii="GHEA Grapalat" w:hAnsi="GHEA Grapalat" w:cs="Sylfaen"/>
          <w:sz w:val="20"/>
        </w:rPr>
        <w:t>մասին</w:t>
      </w:r>
      <w:r w:rsidRPr="009E1D1C">
        <w:rPr>
          <w:rFonts w:ascii="GHEA Grapalat" w:hAnsi="GHEA Grapalat" w:cs="Sylfaen"/>
          <w:sz w:val="20"/>
          <w:lang w:val="af-ZA"/>
        </w:rPr>
        <w:t xml:space="preserve"> </w:t>
      </w:r>
      <w:r w:rsidRPr="009E1D1C">
        <w:rPr>
          <w:rFonts w:ascii="GHEA Grapalat" w:hAnsi="GHEA Grapalat" w:cs="Sylfaen"/>
          <w:sz w:val="20"/>
        </w:rPr>
        <w:t>գրավոր</w:t>
      </w:r>
      <w:r w:rsidRPr="009E1D1C">
        <w:rPr>
          <w:rFonts w:ascii="GHEA Grapalat" w:hAnsi="GHEA Grapalat" w:cs="Sylfaen"/>
          <w:sz w:val="20"/>
          <w:lang w:val="af-ZA"/>
        </w:rPr>
        <w:t xml:space="preserve"> </w:t>
      </w:r>
      <w:r w:rsidRPr="009E1D1C">
        <w:rPr>
          <w:rFonts w:ascii="GHEA Grapalat" w:hAnsi="GHEA Grapalat" w:cs="Sylfaen"/>
          <w:sz w:val="20"/>
        </w:rPr>
        <w:t>տեղեկացնում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լիազորված</w:t>
      </w:r>
      <w:r w:rsidRPr="009E1D1C">
        <w:rPr>
          <w:rFonts w:ascii="GHEA Grapalat" w:hAnsi="GHEA Grapalat" w:cs="Sylfaen"/>
          <w:sz w:val="20"/>
          <w:lang w:val="af-ZA"/>
        </w:rPr>
        <w:t xml:space="preserve"> </w:t>
      </w:r>
      <w:r w:rsidRPr="009E1D1C">
        <w:rPr>
          <w:rFonts w:ascii="GHEA Grapalat" w:hAnsi="GHEA Grapalat" w:cs="Sylfaen"/>
          <w:sz w:val="20"/>
        </w:rPr>
        <w:t>մարմին</w:t>
      </w:r>
      <w:r w:rsidRPr="009E1D1C">
        <w:rPr>
          <w:rFonts w:ascii="GHEA Grapalat" w:hAnsi="GHEA Grapalat" w:cs="Sylfaen"/>
          <w:sz w:val="20"/>
          <w:lang w:val="af-ZA"/>
        </w:rPr>
        <w:t xml:space="preserve">, </w:t>
      </w:r>
      <w:r w:rsidRPr="009E1D1C">
        <w:rPr>
          <w:rFonts w:ascii="GHEA Grapalat" w:hAnsi="GHEA Grapalat" w:cs="Sylfaen"/>
          <w:sz w:val="20"/>
        </w:rPr>
        <w:t>որի</w:t>
      </w:r>
      <w:r w:rsidRPr="009E1D1C">
        <w:rPr>
          <w:rFonts w:ascii="GHEA Grapalat" w:hAnsi="GHEA Grapalat" w:cs="Sylfaen"/>
          <w:sz w:val="20"/>
          <w:lang w:val="af-ZA"/>
        </w:rPr>
        <w:t xml:space="preserve"> </w:t>
      </w:r>
      <w:r w:rsidRPr="009E1D1C">
        <w:rPr>
          <w:rFonts w:ascii="GHEA Grapalat" w:hAnsi="GHEA Grapalat" w:cs="Sylfaen"/>
          <w:sz w:val="20"/>
        </w:rPr>
        <w:t>հիման</w:t>
      </w:r>
      <w:r w:rsidRPr="009E1D1C">
        <w:rPr>
          <w:rFonts w:ascii="GHEA Grapalat" w:hAnsi="GHEA Grapalat" w:cs="Sylfaen"/>
          <w:sz w:val="20"/>
          <w:lang w:val="af-ZA"/>
        </w:rPr>
        <w:t xml:space="preserve"> </w:t>
      </w:r>
      <w:r w:rsidRPr="009E1D1C">
        <w:rPr>
          <w:rFonts w:ascii="GHEA Grapalat" w:hAnsi="GHEA Grapalat" w:cs="Sylfaen"/>
          <w:sz w:val="20"/>
        </w:rPr>
        <w:t>վրա</w:t>
      </w:r>
      <w:r w:rsidRPr="009E1D1C">
        <w:rPr>
          <w:rFonts w:ascii="GHEA Grapalat" w:hAnsi="GHEA Grapalat" w:cs="Sylfaen"/>
          <w:sz w:val="20"/>
          <w:lang w:val="af-ZA"/>
        </w:rPr>
        <w:t xml:space="preserve"> </w:t>
      </w:r>
      <w:r w:rsidRPr="009E1D1C">
        <w:rPr>
          <w:rFonts w:ascii="GHEA Grapalat" w:hAnsi="GHEA Grapalat" w:cs="Sylfaen"/>
          <w:sz w:val="20"/>
        </w:rPr>
        <w:t>մասնակիցը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ներառվում</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w:t>
      </w: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EC2C0F">
        <w:rPr>
          <w:rFonts w:ascii="GHEA Grapalat" w:hAnsi="GHEA Grapalat" w:cs="Sylfaen"/>
          <w:vertAlign w:val="superscript"/>
        </w:rPr>
        <w:t>11</w:t>
      </w:r>
      <w:r w:rsidR="00571F29" w:rsidRPr="00F566BF">
        <w:rPr>
          <w:rStyle w:val="FootnoteReference"/>
          <w:rFonts w:ascii="GHEA Grapalat" w:hAnsi="GHEA Grapalat" w:cs="Sylfaen"/>
          <w:color w:val="FFFFFF"/>
        </w:rPr>
        <w:footnoteReference w:id="5"/>
      </w:r>
      <w:r w:rsidR="00571F29" w:rsidRPr="00F566BF">
        <w:rPr>
          <w:rFonts w:ascii="GHEA Grapalat" w:hAnsi="GHEA Grapalat" w:cs="Tahoma"/>
        </w:rPr>
        <w:t>։</w:t>
      </w:r>
      <w:r w:rsidR="002B103D" w:rsidRPr="00F566BF">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BodyTextIndent2"/>
        <w:spacing w:line="240" w:lineRule="auto"/>
        <w:ind w:firstLine="0"/>
        <w:rPr>
          <w:rFonts w:ascii="GHEA Grapalat" w:hAnsi="GHEA Grapalat"/>
          <w:i/>
          <w:lang w:val="hy-AM"/>
        </w:rPr>
      </w:pPr>
    </w:p>
    <w:p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583092" w:rsidRPr="00F566BF" w:rsidRDefault="00583092" w:rsidP="00EF3662">
      <w:pPr>
        <w:ind w:firstLine="567"/>
        <w:jc w:val="center"/>
        <w:rPr>
          <w:rFonts w:ascii="GHEA Grapalat" w:hAnsi="GHEA Grapalat"/>
          <w:b/>
          <w:sz w:val="20"/>
          <w:lang w:val="es-ES"/>
        </w:rPr>
      </w:pPr>
    </w:p>
    <w:p w:rsidR="001626DD" w:rsidRDefault="001626DD" w:rsidP="00EF3662">
      <w:pPr>
        <w:jc w:val="center"/>
        <w:rPr>
          <w:rFonts w:ascii="GHEA Grapalat" w:hAnsi="GHEA Grapalat"/>
          <w:b/>
          <w:iCs/>
          <w:sz w:val="20"/>
          <w:lang w:val="es-ES"/>
        </w:rPr>
      </w:pPr>
    </w:p>
    <w:p w:rsidR="001626DD" w:rsidRDefault="001626DD" w:rsidP="00EF3662">
      <w:pPr>
        <w:jc w:val="center"/>
        <w:rPr>
          <w:rFonts w:ascii="GHEA Grapalat" w:hAnsi="GHEA Grapalat"/>
          <w:b/>
          <w:iCs/>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rsidR="00096865" w:rsidRPr="00F566BF" w:rsidRDefault="00096865" w:rsidP="00EF3662">
      <w:pPr>
        <w:jc w:val="center"/>
        <w:rPr>
          <w:rFonts w:ascii="GHEA Grapalat" w:hAnsi="GHEA Grapalat"/>
          <w:b/>
          <w:iCs/>
          <w:sz w:val="20"/>
          <w:lang w:val="af-ZA"/>
        </w:rPr>
      </w:pPr>
    </w:p>
    <w:p w:rsidR="00777C43" w:rsidRDefault="00777C43" w:rsidP="00EF3662">
      <w:pPr>
        <w:jc w:val="center"/>
        <w:rPr>
          <w:rFonts w:ascii="GHEA Grapalat" w:hAnsi="GHEA Grapalat"/>
          <w:b/>
          <w:iCs/>
          <w:sz w:val="20"/>
          <w:lang w:val="af-ZA"/>
        </w:rPr>
      </w:pPr>
    </w:p>
    <w:p w:rsidR="000272DA" w:rsidRDefault="000272DA" w:rsidP="00EF3662">
      <w:pPr>
        <w:jc w:val="center"/>
        <w:rPr>
          <w:rFonts w:ascii="GHEA Grapalat" w:hAnsi="GHEA Grapalat"/>
          <w:b/>
          <w:iCs/>
          <w:sz w:val="20"/>
          <w:lang w:val="af-ZA"/>
        </w:rPr>
      </w:pP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sidRPr="007F147C">
        <w:rPr>
          <w:rFonts w:ascii="GHEA Grapalat" w:hAnsi="GHEA Grapalat" w:cs="Sylfaen"/>
          <w:sz w:val="20"/>
          <w:lang w:val="af-ZA"/>
        </w:rPr>
        <w:t>:</w:t>
      </w:r>
      <w:r w:rsidR="00DB3B2E" w:rsidRPr="00751127">
        <w:rPr>
          <w:rFonts w:ascii="GHEA Grapalat" w:hAnsi="GHEA Grapalat" w:cs="Sylfaen"/>
          <w:sz w:val="20"/>
          <w:lang w:val="hy-AM"/>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FootnoteReference"/>
          <w:rFonts w:ascii="GHEA Grapalat" w:hAnsi="GHEA Grapalat" w:cs="Arial"/>
          <w:sz w:val="20"/>
        </w:rPr>
        <w:footnoteReference w:id="6"/>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r w:rsidR="00E453AC" w:rsidRPr="00F37649">
        <w:rPr>
          <w:rFonts w:ascii="GHEA Grapalat" w:hAnsi="GHEA Grapalat" w:cs="Arial"/>
          <w:sz w:val="20"/>
          <w:lang w:val="hy-AM"/>
        </w:rPr>
        <w:t xml:space="preserve"> </w:t>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88269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DB3B2E" w:rsidRPr="007E2C83" w:rsidRDefault="00DB3B2E" w:rsidP="00DB3B2E">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sidR="008F7A2B">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B3B2E" w:rsidRDefault="00DB3B2E" w:rsidP="00921327">
      <w:pPr>
        <w:pStyle w:val="NormalWeb"/>
        <w:shd w:val="clear" w:color="auto" w:fill="FFFFFF"/>
        <w:spacing w:before="0" w:beforeAutospacing="0" w:after="0" w:afterAutospacing="0"/>
        <w:ind w:firstLine="375"/>
        <w:jc w:val="both"/>
        <w:rPr>
          <w:rFonts w:ascii="GHEA Grapalat" w:hAnsi="GHEA Grapalat" w:cs="Arial"/>
          <w:sz w:val="20"/>
          <w:lang w:val="hy-AM"/>
        </w:rPr>
      </w:pPr>
    </w:p>
    <w:p w:rsidR="00921327" w:rsidRPr="00E47255" w:rsidRDefault="000272DA"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r w:rsidR="00921327" w:rsidRPr="00E47255">
        <w:rPr>
          <w:rFonts w:ascii="GHEA Grapalat" w:hAnsi="GHEA Grapalat" w:cs="Arial"/>
          <w:sz w:val="20"/>
          <w:lang w:val="hy-AM"/>
        </w:rPr>
        <w:lastRenderedPageBreak/>
        <w:t xml:space="preserve"> </w:t>
      </w:r>
    </w:p>
    <w:p w:rsidR="00CF12EE" w:rsidRPr="00F566BF" w:rsidRDefault="00DB3B2E" w:rsidP="00921327">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237015">
        <w:rPr>
          <w:rFonts w:ascii="GHEA Grapalat" w:hAnsi="GHEA Grapalat" w:cs="Arial"/>
          <w:sz w:val="20"/>
          <w:lang w:val="hy-AM"/>
        </w:rPr>
        <w:t>հավելված 4-ի</w:t>
      </w:r>
      <w:r w:rsidR="00921327" w:rsidRPr="00307237">
        <w:rPr>
          <w:rFonts w:ascii="GHEA Grapalat" w:hAnsi="GHEA Grapalat" w:cs="Arial"/>
          <w:sz w:val="20"/>
          <w:lang w:val="hy-AM"/>
        </w:rPr>
        <w:t>:</w:t>
      </w:r>
      <w:r w:rsidR="00B43EE5">
        <w:rPr>
          <w:rFonts w:ascii="GHEA Grapalat" w:hAnsi="GHEA Grapalat" w:cs="Arial"/>
          <w:sz w:val="20"/>
          <w:vertAlign w:val="superscript"/>
          <w:lang w:val="af-ZA"/>
        </w:rPr>
        <w:t>12</w:t>
      </w:r>
      <w:r w:rsidR="00ED01B4" w:rsidRPr="000F51AB">
        <w:rPr>
          <w:rStyle w:val="FootnoteReference"/>
          <w:rFonts w:ascii="GHEA Grapalat" w:hAnsi="GHEA Grapalat" w:cs="Arial"/>
          <w:color w:val="FFFFFF"/>
          <w:sz w:val="20"/>
        </w:rPr>
        <w:footnoteReference w:id="7"/>
      </w:r>
    </w:p>
    <w:p w:rsidR="00501A05" w:rsidRPr="00F566BF" w:rsidRDefault="00501A05" w:rsidP="00501A05">
      <w:pPr>
        <w:ind w:firstLine="567"/>
        <w:jc w:val="both"/>
        <w:rPr>
          <w:rFonts w:ascii="GHEA Grapalat" w:hAnsi="GHEA Grapalat" w:cs="Arial"/>
          <w:sz w:val="20"/>
          <w:lang w:val="hy-AM"/>
        </w:rPr>
      </w:pPr>
      <w:r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00DB3B2E">
        <w:rPr>
          <w:rFonts w:ascii="GHEA Grapalat" w:hAnsi="GHEA Grapalat" w:cs="Sylfaen"/>
          <w:sz w:val="20"/>
          <w:lang w:val="hy-AM"/>
        </w:rPr>
        <w:t>գնման</w:t>
      </w:r>
      <w:r w:rsidR="00E33218" w:rsidRPr="0027561A">
        <w:rPr>
          <w:rFonts w:ascii="GHEA Grapalat" w:hAnsi="GHEA Grapalat" w:cs="Sylfaen"/>
          <w:sz w:val="20"/>
          <w:lang w:val="hy-AM"/>
        </w:rPr>
        <w:t xml:space="preserve"> </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DB3B2E" w:rsidRPr="007F147C">
        <w:rPr>
          <w:rFonts w:ascii="GHEA Grapalat" w:hAnsi="GHEA Grapalat" w:cs="Sylfaen"/>
          <w:sz w:val="20"/>
          <w:lang w:val="hy-AM"/>
        </w:rPr>
        <w:t xml:space="preserve"> </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0C33"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3D0C33" w:rsidRPr="009E1D1C" w:rsidRDefault="003D0C33" w:rsidP="00EF3662">
      <w:pPr>
        <w:ind w:firstLine="567"/>
        <w:jc w:val="both"/>
        <w:rPr>
          <w:rFonts w:ascii="GHEA Grapalat" w:hAnsi="GHEA Grapalat" w:cs="Sylfaen"/>
          <w:sz w:val="20"/>
          <w:lang w:val="af-ZA"/>
        </w:rPr>
      </w:pPr>
    </w:p>
    <w:p w:rsidR="00AA0C89" w:rsidRDefault="00AA0C89" w:rsidP="00EF3662">
      <w:pPr>
        <w:ind w:firstLine="567"/>
        <w:jc w:val="both"/>
        <w:rPr>
          <w:rFonts w:ascii="GHEA Grapalat" w:hAnsi="GHEA Grapalat" w:cs="Sylfaen"/>
          <w:sz w:val="20"/>
          <w:lang w:val="hy-AM"/>
        </w:rPr>
      </w:pPr>
    </w:p>
    <w:p w:rsidR="00096865" w:rsidRPr="00F566BF" w:rsidRDefault="00096865" w:rsidP="00EF3662">
      <w:pPr>
        <w:jc w:val="center"/>
        <w:rPr>
          <w:rFonts w:ascii="GHEA Grapalat" w:hAnsi="GHEA Grapalat"/>
          <w:b/>
          <w:szCs w:val="22"/>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E33218" w:rsidRDefault="00E33218" w:rsidP="00EF3662">
      <w:pPr>
        <w:jc w:val="center"/>
        <w:rPr>
          <w:rFonts w:ascii="GHEA Grapalat" w:hAnsi="GHEA Grapalat"/>
          <w:b/>
          <w:sz w:val="20"/>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lastRenderedPageBreak/>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r w:rsidR="007567B1" w:rsidRPr="00CB6DA8">
        <w:rPr>
          <w:rStyle w:val="FootnoteReference"/>
          <w:rFonts w:ascii="GHEA Grapalat" w:hAnsi="GHEA Grapalat" w:cs="Sylfaen"/>
          <w:sz w:val="20"/>
          <w:lang w:val="af-ZA"/>
        </w:rPr>
        <w:footnoteReference w:customMarkFollows="1" w:id="8"/>
        <w:t>14</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BodyTextIndent"/>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0863B1"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ԳՀ </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FootnoteReference"/>
          <w:rFonts w:ascii="GHEA Grapalat" w:hAnsi="GHEA Grapalat" w:cs="Sylfaen"/>
          <w:sz w:val="20"/>
          <w:szCs w:val="24"/>
          <w:lang w:val="af-ZA" w:eastAsia="en-US"/>
        </w:rPr>
        <w:footnoteReference w:customMarkFollows="1" w:id="9"/>
        <w:t>15</w:t>
      </w:r>
    </w:p>
    <w:p w:rsidR="006505D2" w:rsidRPr="002D4DC4" w:rsidRDefault="002C4DBF" w:rsidP="006A26BE">
      <w:pPr>
        <w:ind w:firstLine="567"/>
        <w:jc w:val="both"/>
        <w:rPr>
          <w:rFonts w:ascii="GHEA Grapalat" w:hAnsi="GHEA Grapalat"/>
          <w:sz w:val="20"/>
          <w:vertAlign w:val="superscript"/>
          <w:lang w:val="af-ZA"/>
        </w:rPr>
      </w:pPr>
      <w:r w:rsidRPr="00B56A92">
        <w:rPr>
          <w:rFonts w:ascii="GHEA Grapalat" w:hAnsi="GHEA Grapalat" w:cs="Sylfaen"/>
          <w:sz w:val="20"/>
          <w:lang w:val="af-ZA"/>
        </w:rPr>
        <w:t>2</w:t>
      </w:r>
      <w:r w:rsidR="00E968EF" w:rsidRPr="00B56A92">
        <w:rPr>
          <w:rFonts w:ascii="GHEA Grapalat" w:hAnsi="GHEA Grapalat" w:cs="Sylfaen"/>
          <w:sz w:val="20"/>
          <w:lang w:val="af-ZA"/>
        </w:rPr>
        <w:t>.</w:t>
      </w:r>
      <w:r w:rsidR="002E11D1" w:rsidRPr="00B56A92">
        <w:rPr>
          <w:rFonts w:ascii="GHEA Grapalat" w:hAnsi="GHEA Grapalat" w:cs="Sylfaen"/>
          <w:sz w:val="20"/>
          <w:lang w:val="af-ZA"/>
        </w:rPr>
        <w:t>4</w:t>
      </w:r>
      <w:r w:rsidR="002240AB" w:rsidRPr="00B56A92">
        <w:rPr>
          <w:rFonts w:ascii="GHEA Grapalat" w:hAnsi="GHEA Grapalat" w:cs="Sylfaen"/>
          <w:sz w:val="20"/>
          <w:lang w:val="af-ZA"/>
        </w:rPr>
        <w:t xml:space="preserve"> </w:t>
      </w:r>
      <w:r w:rsidRPr="00B56A92">
        <w:rPr>
          <w:rFonts w:ascii="GHEA Grapalat" w:hAnsi="GHEA Grapalat" w:cs="Sylfaen"/>
          <w:sz w:val="20"/>
          <w:lang w:val="hy-AM"/>
        </w:rPr>
        <w:t>հայտի</w:t>
      </w:r>
      <w:r w:rsidRPr="00B56A92">
        <w:rPr>
          <w:rFonts w:ascii="GHEA Grapalat" w:hAnsi="GHEA Grapalat" w:cs="Sylfaen"/>
          <w:sz w:val="20"/>
          <w:lang w:val="af-ZA"/>
        </w:rPr>
        <w:t xml:space="preserve"> </w:t>
      </w:r>
      <w:r w:rsidRPr="00B56A92">
        <w:rPr>
          <w:rFonts w:ascii="GHEA Grapalat" w:hAnsi="GHEA Grapalat" w:cs="Sylfaen"/>
          <w:sz w:val="20"/>
          <w:lang w:val="hy-AM"/>
        </w:rPr>
        <w:t>ապահովում</w:t>
      </w:r>
      <w:r w:rsidR="006A26BE" w:rsidRPr="00B56A92">
        <w:rPr>
          <w:rFonts w:ascii="GHEA Grapalat" w:hAnsi="GHEA Grapalat" w:cs="Sylfaen"/>
          <w:sz w:val="20"/>
          <w:lang w:val="hy-AM"/>
        </w:rPr>
        <w:t>, որը ներկայացվում է</w:t>
      </w:r>
      <w:r w:rsidR="000F3B31" w:rsidRPr="00B56A92">
        <w:rPr>
          <w:rFonts w:ascii="GHEA Grapalat" w:hAnsi="GHEA Grapalat" w:cs="Sylfaen"/>
          <w:sz w:val="20"/>
          <w:lang w:val="hy-AM"/>
        </w:rPr>
        <w:t xml:space="preserve"> </w:t>
      </w:r>
      <w:r w:rsidR="000C062F" w:rsidRPr="00B56A92">
        <w:rPr>
          <w:rFonts w:ascii="GHEA Grapalat" w:hAnsi="GHEA Grapalat" w:cs="Sylfaen"/>
          <w:sz w:val="20"/>
          <w:lang w:val="hy-AM"/>
        </w:rPr>
        <w:t xml:space="preserve">կանխիկ փողի </w:t>
      </w:r>
      <w:r w:rsidR="006505D2" w:rsidRPr="00B56A92">
        <w:rPr>
          <w:rFonts w:ascii="GHEA Grapalat" w:hAnsi="GHEA Grapalat" w:cs="Sylfaen"/>
          <w:sz w:val="20"/>
          <w:lang w:val="hy-AM"/>
        </w:rPr>
        <w:t xml:space="preserve">կամ բանկային երաշխիքի </w:t>
      </w:r>
      <w:r w:rsidR="000C062F" w:rsidRPr="00B56A92">
        <w:rPr>
          <w:rFonts w:ascii="GHEA Grapalat" w:hAnsi="GHEA Grapalat" w:cs="Sylfaen"/>
          <w:sz w:val="20"/>
          <w:lang w:val="hy-AM"/>
        </w:rPr>
        <w:t>ձևով</w:t>
      </w:r>
      <w:r w:rsidR="00F02DBC" w:rsidRPr="002D4DC4">
        <w:rPr>
          <w:rFonts w:ascii="GHEA Grapalat" w:hAnsi="GHEA Grapalat" w:cs="Sylfaen"/>
          <w:sz w:val="20"/>
          <w:lang w:val="af-ZA"/>
        </w:rPr>
        <w:t xml:space="preserve"> (</w:t>
      </w:r>
      <w:r w:rsidR="00F02DBC" w:rsidRPr="00B56A92">
        <w:rPr>
          <w:rFonts w:ascii="GHEA Grapalat" w:hAnsi="GHEA Grapalat" w:cs="Sylfaen"/>
          <w:sz w:val="20"/>
        </w:rPr>
        <w:t>հավելված</w:t>
      </w:r>
      <w:r w:rsidR="00F02DBC" w:rsidRPr="002D4DC4">
        <w:rPr>
          <w:rFonts w:ascii="GHEA Grapalat" w:hAnsi="GHEA Grapalat" w:cs="Sylfaen"/>
          <w:sz w:val="20"/>
          <w:lang w:val="af-ZA"/>
        </w:rPr>
        <w:t xml:space="preserve"> N 3)</w:t>
      </w:r>
      <w:r w:rsidR="006A26BE" w:rsidRPr="00B56A92">
        <w:rPr>
          <w:rFonts w:ascii="GHEA Grapalat" w:hAnsi="GHEA Grapalat" w:cs="Sylfaen"/>
          <w:sz w:val="20"/>
          <w:lang w:val="hy-AM"/>
        </w:rPr>
        <w:t>:</w:t>
      </w:r>
      <w:r w:rsidR="0077364F" w:rsidRPr="00B56A92">
        <w:rPr>
          <w:rFonts w:ascii="GHEA Grapalat" w:hAnsi="GHEA Grapalat" w:cs="Sylfaen"/>
          <w:sz w:val="20"/>
          <w:lang w:val="hy-AM"/>
        </w:rPr>
        <w:t xml:space="preserve"> </w:t>
      </w:r>
      <w:r w:rsidR="006A26BE" w:rsidRPr="00B56A92">
        <w:rPr>
          <w:rFonts w:ascii="GHEA Grapalat" w:hAnsi="GHEA Grapalat" w:cs="Sylfaen"/>
          <w:sz w:val="20"/>
          <w:lang w:val="hy-AM"/>
        </w:rPr>
        <w:t>Ընդ որում</w:t>
      </w:r>
      <w:r w:rsidR="000C062F" w:rsidRPr="00B56A92">
        <w:rPr>
          <w:rFonts w:ascii="GHEA Grapalat" w:hAnsi="GHEA Grapalat" w:cs="Sylfaen"/>
          <w:sz w:val="20"/>
          <w:lang w:val="hy-AM"/>
        </w:rPr>
        <w:t xml:space="preserve"> </w:t>
      </w:r>
      <w:r w:rsidR="0077364F" w:rsidRPr="00B56A92">
        <w:rPr>
          <w:rFonts w:ascii="GHEA Grapalat" w:hAnsi="GHEA Grapalat" w:cs="Sylfaen"/>
          <w:sz w:val="20"/>
          <w:lang w:val="hy-AM"/>
        </w:rPr>
        <w:t xml:space="preserve">հայտով </w:t>
      </w:r>
      <w:r w:rsidR="000C062F" w:rsidRPr="00B56A92">
        <w:rPr>
          <w:rFonts w:ascii="GHEA Grapalat" w:hAnsi="GHEA Grapalat" w:cs="Sylfaen"/>
          <w:sz w:val="20"/>
          <w:lang w:val="hy-AM"/>
        </w:rPr>
        <w:t xml:space="preserve">ներկայացվում է կանխիկ փողի վճարումը </w:t>
      </w:r>
      <w:r w:rsidR="00847EB9" w:rsidRPr="00B56A92">
        <w:rPr>
          <w:rFonts w:ascii="GHEA Grapalat" w:hAnsi="GHEA Grapalat" w:cs="Sylfaen"/>
          <w:sz w:val="20"/>
          <w:lang w:val="hy-AM"/>
        </w:rPr>
        <w:t xml:space="preserve">հավաստող </w:t>
      </w:r>
      <w:r w:rsidR="00294FFF" w:rsidRPr="00B56A92">
        <w:rPr>
          <w:rFonts w:ascii="GHEA Grapalat" w:hAnsi="GHEA Grapalat" w:cs="Sylfaen"/>
          <w:sz w:val="20"/>
          <w:lang w:val="hy-AM"/>
        </w:rPr>
        <w:t xml:space="preserve">բնօրինակ </w:t>
      </w:r>
      <w:r w:rsidR="00847EB9" w:rsidRPr="00B56A92">
        <w:rPr>
          <w:rFonts w:ascii="GHEA Grapalat" w:hAnsi="GHEA Grapalat" w:cs="Sylfaen"/>
          <w:sz w:val="20"/>
          <w:lang w:val="hy-AM"/>
        </w:rPr>
        <w:t>փաստաթղթից կամ բանկային երաշխիքի բնօրինա</w:t>
      </w:r>
      <w:r w:rsidR="00294FFF" w:rsidRPr="00B56A92">
        <w:rPr>
          <w:rFonts w:ascii="GHEA Grapalat" w:hAnsi="GHEA Grapalat" w:cs="Sylfaen"/>
          <w:sz w:val="20"/>
          <w:lang w:val="hy-AM"/>
        </w:rPr>
        <w:t>կ</w:t>
      </w:r>
      <w:r w:rsidR="006505D2" w:rsidRPr="00B56A92">
        <w:rPr>
          <w:rFonts w:ascii="GHEA Grapalat" w:hAnsi="GHEA Grapalat" w:cs="Sylfaen"/>
          <w:sz w:val="20"/>
          <w:lang w:val="hy-AM"/>
        </w:rPr>
        <w:t xml:space="preserve">ից </w:t>
      </w:r>
      <w:r w:rsidR="000C062F" w:rsidRPr="00B56A92">
        <w:rPr>
          <w:rFonts w:ascii="GHEA Grapalat" w:hAnsi="GHEA Grapalat" w:cs="Sylfaen"/>
          <w:sz w:val="20"/>
          <w:lang w:val="hy-AM"/>
        </w:rPr>
        <w:t xml:space="preserve">արտատպված (սկանավորված) </w:t>
      </w:r>
      <w:r w:rsidR="00294FFF" w:rsidRPr="00B56A92">
        <w:rPr>
          <w:rFonts w:ascii="GHEA Grapalat" w:hAnsi="GHEA Grapalat" w:cs="Sylfaen"/>
          <w:sz w:val="20"/>
          <w:lang w:val="hy-AM"/>
        </w:rPr>
        <w:t xml:space="preserve">ընթեռնելի </w:t>
      </w:r>
      <w:r w:rsidR="000C062F" w:rsidRPr="00B56A92">
        <w:rPr>
          <w:rFonts w:ascii="GHEA Grapalat" w:hAnsi="GHEA Grapalat" w:cs="Sylfaen"/>
          <w:sz w:val="20"/>
          <w:lang w:val="hy-AM"/>
        </w:rPr>
        <w:t>տարբերակը</w:t>
      </w:r>
      <w:r w:rsidR="006505D2" w:rsidRPr="00B56A92">
        <w:rPr>
          <w:rFonts w:ascii="GHEA Grapalat" w:hAnsi="GHEA Grapalat" w:cs="Sylfaen"/>
          <w:sz w:val="20"/>
          <w:lang w:val="hy-AM"/>
        </w:rPr>
        <w:t xml:space="preserve">: </w:t>
      </w:r>
      <w:r w:rsidR="00653219" w:rsidRPr="00B56A92">
        <w:rPr>
          <w:rFonts w:ascii="GHEA Grapalat" w:hAnsi="GHEA Grapalat" w:cs="Sylfaen"/>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B56A92">
        <w:rPr>
          <w:rFonts w:ascii="GHEA Grapalat" w:hAnsi="GHEA Grapalat" w:cs="Sylfaen"/>
          <w:sz w:val="20"/>
          <w:lang w:val="hy-AM"/>
        </w:rPr>
        <w:t>գրությամբ</w:t>
      </w:r>
      <w:r w:rsidR="00125AB7">
        <w:rPr>
          <w:rStyle w:val="FootnoteReference"/>
          <w:rFonts w:ascii="GHEA Grapalat" w:hAnsi="GHEA Grapalat" w:cs="Sylfaen"/>
          <w:sz w:val="20"/>
          <w:lang w:val="hy-AM"/>
        </w:rPr>
        <w:footnoteReference w:customMarkFollows="1" w:id="10"/>
        <w:t>16</w:t>
      </w:r>
      <w:r w:rsidR="00AE3B58" w:rsidRPr="00B56A92">
        <w:rPr>
          <w:rStyle w:val="FootnoteReference"/>
          <w:rFonts w:ascii="GHEA Grapalat" w:hAnsi="GHEA Grapalat"/>
          <w:color w:val="FFFFFF"/>
          <w:sz w:val="20"/>
          <w:lang w:val="hy-AM"/>
        </w:rPr>
        <w:footnoteReference w:id="11"/>
      </w:r>
    </w:p>
    <w:p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B56A92">
        <w:rPr>
          <w:rFonts w:ascii="GHEA Grapalat" w:hAnsi="GHEA Grapalat" w:cs="Sylfaen"/>
          <w:sz w:val="20"/>
          <w:lang w:val="af-ZA"/>
        </w:rPr>
        <w:t xml:space="preserve"> </w:t>
      </w:r>
      <w:r w:rsidR="00E67BA7" w:rsidRPr="00F566BF">
        <w:rPr>
          <w:rFonts w:ascii="GHEA Grapalat" w:hAnsi="GHEA Grapalat" w:cs="Sylfaen"/>
          <w:sz w:val="20"/>
          <w:lang w:val="hy-AM"/>
        </w:rPr>
        <w:t>գնային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ներկայացվում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է</w:t>
      </w:r>
      <w:r w:rsidR="00E67BA7" w:rsidRPr="00F566BF">
        <w:rPr>
          <w:rFonts w:ascii="GHEA Grapalat" w:hAnsi="GHEA Grapalat" w:cs="Sylfaen"/>
          <w:sz w:val="20"/>
          <w:lang w:val="af-ZA"/>
        </w:rPr>
        <w:t xml:space="preserve"> </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ավելացված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արժեքի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հարկ</w:t>
      </w:r>
      <w:r w:rsidR="00E67BA7" w:rsidRPr="00F566BF" w:rsidDel="001A1F55">
        <w:rPr>
          <w:rFonts w:ascii="GHEA Grapalat" w:hAnsi="GHEA Grapalat" w:cs="Sylfaen"/>
          <w:sz w:val="20"/>
          <w:lang w:val="af-ZA"/>
        </w:rPr>
        <w:t xml:space="preserve"> </w:t>
      </w:r>
      <w:r w:rsidR="00E67BA7" w:rsidRPr="00F566BF">
        <w:rPr>
          <w:rFonts w:ascii="GHEA Grapalat" w:hAnsi="GHEA Grapalat" w:cs="Sylfaen"/>
          <w:sz w:val="20"/>
          <w:lang w:val="hy-AM"/>
        </w:rPr>
        <w:t>ընդհանրական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բաղադրիչներից</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բաղկացած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հաշվարկի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ձևով։</w:t>
      </w:r>
      <w:r w:rsidR="00E67BA7" w:rsidRPr="00F566BF">
        <w:rPr>
          <w:rFonts w:ascii="GHEA Grapalat" w:hAnsi="GHEA Grapalat" w:cs="Sylfaen"/>
          <w:sz w:val="20"/>
          <w:lang w:val="af-ZA"/>
        </w:rPr>
        <w:t xml:space="preserve"> </w:t>
      </w:r>
      <w:r w:rsidR="00C72A00">
        <w:rPr>
          <w:rFonts w:ascii="GHEA Grapalat" w:hAnsi="GHEA Grapalat" w:cs="Sylfaen"/>
          <w:sz w:val="20"/>
        </w:rPr>
        <w:t>Ա</w:t>
      </w:r>
      <w:r w:rsidR="00C72A00" w:rsidRPr="00F566BF">
        <w:rPr>
          <w:rFonts w:ascii="GHEA Grapalat" w:hAnsi="GHEA Grapalat" w:cs="Sylfaen"/>
          <w:sz w:val="20"/>
          <w:lang w:val="hy-AM"/>
        </w:rPr>
        <w:t>րժեքի</w:t>
      </w:r>
      <w:r w:rsidR="00C72A00" w:rsidRPr="00F566BF">
        <w:rPr>
          <w:rFonts w:ascii="GHEA Grapalat" w:hAnsi="GHEA Grapalat" w:cs="Sylfaen"/>
          <w:sz w:val="20"/>
          <w:lang w:val="af-ZA"/>
        </w:rPr>
        <w:t xml:space="preserve"> </w:t>
      </w:r>
      <w:r w:rsidR="00E67BA7" w:rsidRPr="00F566BF">
        <w:rPr>
          <w:rFonts w:ascii="GHEA Grapalat" w:hAnsi="GHEA Grapalat" w:cs="Sylfaen"/>
          <w:sz w:val="20"/>
          <w:lang w:val="ru-RU"/>
        </w:rPr>
        <w:t>բաղադրիչների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կամ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այլ</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մանրամասներ</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չեն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պահանջվում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ներկայացվում</w:t>
      </w:r>
      <w:r w:rsidR="00AD2FAF" w:rsidRPr="00CB6DA8">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E33F04"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E33F04">
        <w:rPr>
          <w:rFonts w:ascii="GHEA Grapalat" w:hAnsi="GHEA Grapalat" w:cs="Sylfaen"/>
          <w:b/>
          <w:sz w:val="20"/>
          <w:lang w:val="es-ES"/>
        </w:rPr>
        <w:lastRenderedPageBreak/>
        <w:t>Հավելված</w:t>
      </w:r>
      <w:r w:rsidR="00B2572B" w:rsidRPr="00E33F04">
        <w:rPr>
          <w:rFonts w:ascii="GHEA Grapalat" w:hAnsi="GHEA Grapalat" w:cs="Arial"/>
          <w:b/>
          <w:sz w:val="20"/>
          <w:lang w:val="es-ES"/>
        </w:rPr>
        <w:t xml:space="preserve">  N 1</w:t>
      </w:r>
    </w:p>
    <w:p w:rsidR="00B2572B" w:rsidRPr="00E33F04" w:rsidRDefault="00E33F04" w:rsidP="00EF3662">
      <w:pPr>
        <w:pStyle w:val="BodyTextIndent3"/>
        <w:spacing w:line="240" w:lineRule="auto"/>
        <w:jc w:val="right"/>
        <w:rPr>
          <w:rFonts w:ascii="GHEA Grapalat" w:hAnsi="GHEA Grapalat" w:cs="Arial"/>
          <w:b/>
          <w:lang w:val="es-ES"/>
        </w:rPr>
      </w:pPr>
      <w:r w:rsidRPr="00E33F04">
        <w:rPr>
          <w:rFonts w:ascii="GHEA Grapalat" w:hAnsi="GHEA Grapalat"/>
          <w:b/>
          <w:lang w:val="af-ZA"/>
        </w:rPr>
        <w:t>«ՀՀՇՄԳՀՀԿՀ-ԳՀԾՁԲ-38/22»</w:t>
      </w:r>
      <w:r w:rsidR="00B2572B" w:rsidRPr="00E33F04">
        <w:rPr>
          <w:rFonts w:ascii="GHEA Grapalat" w:hAnsi="GHEA Grapalat" w:cs="Sylfaen"/>
          <w:b/>
          <w:lang w:val="es-ES"/>
        </w:rPr>
        <w:t>*</w:t>
      </w:r>
      <w:r w:rsidR="00B2572B" w:rsidRPr="00E33F04">
        <w:rPr>
          <w:rFonts w:ascii="GHEA Grapalat" w:hAnsi="GHEA Grapalat"/>
          <w:b/>
          <w:lang w:val="es-ES"/>
        </w:rPr>
        <w:t xml:space="preserve">  </w:t>
      </w:r>
      <w:r w:rsidR="00B2572B" w:rsidRPr="00E33F04">
        <w:rPr>
          <w:rFonts w:ascii="GHEA Grapalat" w:hAnsi="GHEA Grapalat" w:cs="Sylfaen"/>
          <w:b/>
          <w:lang w:val="es-ES"/>
        </w:rPr>
        <w:t>ծածկագրով</w:t>
      </w:r>
    </w:p>
    <w:p w:rsidR="00B2572B" w:rsidRPr="00E33F04" w:rsidRDefault="00E33F04" w:rsidP="00EF3662">
      <w:pPr>
        <w:pStyle w:val="BodyTextIndent3"/>
        <w:spacing w:line="240" w:lineRule="auto"/>
        <w:jc w:val="right"/>
        <w:rPr>
          <w:rFonts w:ascii="GHEA Grapalat" w:hAnsi="GHEA Grapalat" w:cs="Arial"/>
          <w:b/>
          <w:lang w:val="es-ES"/>
        </w:rPr>
      </w:pPr>
      <w:r w:rsidRPr="00E33F04">
        <w:rPr>
          <w:rFonts w:ascii="GHEA Grapalat" w:hAnsi="GHEA Grapalat" w:cs="Sylfaen"/>
          <w:b/>
          <w:lang w:val="es-ES"/>
        </w:rPr>
        <w:t xml:space="preserve">ԳՀ </w:t>
      </w:r>
      <w:r w:rsidR="00B2572B" w:rsidRPr="00E33F04">
        <w:rPr>
          <w:rFonts w:ascii="GHEA Grapalat" w:hAnsi="GHEA Grapalat" w:cs="Sylfaen"/>
          <w:b/>
          <w:lang w:val="es-ES"/>
        </w:rPr>
        <w:t>մրցույթի</w:t>
      </w:r>
      <w:r w:rsidR="00B2572B" w:rsidRPr="00E33F04">
        <w:rPr>
          <w:rFonts w:ascii="GHEA Grapalat" w:hAnsi="GHEA Grapalat" w:cs="Arial"/>
          <w:b/>
          <w:lang w:val="es-ES"/>
        </w:rPr>
        <w:t xml:space="preserve"> </w:t>
      </w:r>
      <w:r w:rsidR="00B2572B" w:rsidRPr="00E33F04">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E33F04"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ԳՀ </w:t>
      </w:r>
      <w:r w:rsidR="00B2572B" w:rsidRPr="00F566BF">
        <w:rPr>
          <w:rFonts w:ascii="GHEA Grapalat" w:hAnsi="GHEA Grapalat" w:cs="Sylfaen"/>
          <w:color w:val="auto"/>
          <w:sz w:val="24"/>
          <w:szCs w:val="24"/>
          <w:lang w:val="es-ES"/>
        </w:rPr>
        <w:t>մրցույթին 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Pr="00F566BF">
        <w:rPr>
          <w:rFonts w:ascii="GHEA Grapalat" w:hAnsi="GHEA Grapalat"/>
          <w:sz w:val="20"/>
          <w:szCs w:val="20"/>
          <w:lang w:val="es-ES"/>
        </w:rPr>
        <w:t>---</w:t>
      </w:r>
      <w:r w:rsidRPr="00F566BF">
        <w:rPr>
          <w:rFonts w:ascii="GHEA Grapalat" w:hAnsi="GHEA Grapalat" w:cs="Sylfaen"/>
          <w:sz w:val="20"/>
          <w:szCs w:val="20"/>
          <w:lang w:val="es-ES"/>
        </w:rPr>
        <w:t>ԲՄԱՊՁԲ</w:t>
      </w:r>
      <w:r w:rsidRPr="00F566BF">
        <w:rPr>
          <w:rFonts w:ascii="GHEA Grapalat" w:hAnsi="GHEA Grapalat" w:cs="Arial"/>
          <w:sz w:val="20"/>
          <w:szCs w:val="20"/>
          <w:lang w:val="es-ES"/>
        </w:rPr>
        <w:t>---/---</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rsidR="00B2572B" w:rsidRPr="00F566BF" w:rsidRDefault="000863B1" w:rsidP="00EF3662">
      <w:pPr>
        <w:jc w:val="both"/>
        <w:rPr>
          <w:rFonts w:ascii="GHEA Grapalat" w:hAnsi="GHEA Grapalat" w:cs="Sylfaen"/>
          <w:sz w:val="20"/>
          <w:szCs w:val="20"/>
          <w:lang w:val="es-ES"/>
        </w:rPr>
      </w:pPr>
      <w:r>
        <w:rPr>
          <w:rFonts w:ascii="GHEA Grapalat" w:hAnsi="GHEA Grapalat" w:cs="Sylfaen"/>
          <w:sz w:val="20"/>
          <w:szCs w:val="20"/>
          <w:lang w:val="es-ES"/>
        </w:rPr>
        <w:t>ԳՀ</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 xml:space="preserve">1) բավարարում է </w:t>
      </w:r>
      <w:r w:rsidR="00E33F04" w:rsidRPr="00E33F04">
        <w:rPr>
          <w:rFonts w:ascii="GHEA Grapalat" w:hAnsi="GHEA Grapalat"/>
          <w:b/>
          <w:sz w:val="20"/>
          <w:szCs w:val="20"/>
          <w:lang w:val="af-ZA"/>
        </w:rPr>
        <w:t>«ՀՀՇՄԳՀՀԿՀ-ԳՀԾՁԲ-38/22»</w:t>
      </w:r>
      <w:r w:rsidRPr="00F566BF">
        <w:rPr>
          <w:rFonts w:ascii="GHEA Grapalat" w:hAnsi="GHEA Grapalat" w:cs="Arial"/>
          <w:sz w:val="20"/>
          <w:szCs w:val="20"/>
          <w:lang w:val="es-ES"/>
        </w:rPr>
        <w:t xml:space="preserve">*  ծածկագրով  </w:t>
      </w:r>
      <w:r w:rsidR="006A16A4">
        <w:rPr>
          <w:rFonts w:ascii="GHEA Grapalat" w:hAnsi="GHEA Grapalat" w:cs="Arial"/>
          <w:sz w:val="20"/>
          <w:szCs w:val="20"/>
          <w:lang w:val="es-ES"/>
        </w:rPr>
        <w:t>ԳՀ</w:t>
      </w:r>
      <w:r w:rsidRPr="00F566BF">
        <w:rPr>
          <w:rFonts w:ascii="GHEA Grapalat" w:hAnsi="GHEA Grapalat" w:cs="Arial"/>
          <w:sz w:val="20"/>
          <w:szCs w:val="20"/>
          <w:lang w:val="es-ES"/>
        </w:rPr>
        <w:t xml:space="preserve"> մրցույթի 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FootnoteReference"/>
          <w:rFonts w:ascii="GHEA Grapalat" w:hAnsi="GHEA Grapalat" w:cs="Arial"/>
          <w:sz w:val="20"/>
          <w:szCs w:val="20"/>
          <w:lang w:val="es-ES"/>
        </w:rPr>
        <w:footnoteReference w:id="12"/>
      </w:r>
      <w:r w:rsidR="0002782D" w:rsidRPr="00DE1E5A">
        <w:rPr>
          <w:rFonts w:ascii="GHEA Grapalat" w:hAnsi="GHEA Grapalat" w:cs="Sylfaen"/>
          <w:sz w:val="22"/>
          <w:szCs w:val="22"/>
          <w:lang w:val="es-ES"/>
        </w:rPr>
        <w:t xml:space="preserve">  </w:t>
      </w:r>
      <w:r w:rsidR="00E97AB0" w:rsidRPr="002D4DC4">
        <w:rPr>
          <w:rFonts w:ascii="GHEA Grapalat" w:hAnsi="GHEA Grapalat" w:cs="Sylfaen"/>
          <w:sz w:val="20"/>
          <w:lang w:val="es-ES"/>
        </w:rPr>
        <w:t>.</w:t>
      </w:r>
      <w:r w:rsidR="00EB07BB" w:rsidRPr="00F566BF">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6A16A4" w:rsidRPr="00E33F04">
        <w:rPr>
          <w:rFonts w:ascii="GHEA Grapalat" w:hAnsi="GHEA Grapalat"/>
          <w:b/>
          <w:sz w:val="20"/>
          <w:szCs w:val="20"/>
          <w:lang w:val="af-ZA"/>
        </w:rPr>
        <w:t>«ՀՀՇՄԳՀՀԿՀ-ԳՀԾՁԲ-38/22»</w:t>
      </w:r>
      <w:r w:rsidR="006C3873" w:rsidRPr="00F566BF">
        <w:rPr>
          <w:rFonts w:ascii="GHEA Grapalat" w:hAnsi="GHEA Grapalat" w:cs="Sylfaen"/>
          <w:sz w:val="22"/>
          <w:szCs w:val="22"/>
          <w:lang w:val="hy-AM"/>
        </w:rPr>
        <w:t xml:space="preserve">*  </w:t>
      </w:r>
      <w:r w:rsidR="006C3873" w:rsidRPr="00F566BF">
        <w:rPr>
          <w:rFonts w:ascii="GHEA Grapalat" w:hAnsi="GHEA Grapalat" w:cs="Arial"/>
          <w:sz w:val="20"/>
          <w:szCs w:val="20"/>
          <w:lang w:val="es-ES"/>
        </w:rPr>
        <w:t xml:space="preserve">ծածկագրով </w:t>
      </w:r>
      <w:r w:rsidR="006A16A4">
        <w:rPr>
          <w:rFonts w:ascii="GHEA Grapalat" w:hAnsi="GHEA Grapalat" w:cs="Arial"/>
          <w:sz w:val="20"/>
          <w:szCs w:val="20"/>
          <w:lang w:val="es-ES"/>
        </w:rPr>
        <w:t>ԳՀ</w:t>
      </w:r>
      <w:r w:rsidR="006C3873" w:rsidRPr="00F566BF">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FootnoteReference"/>
          <w:rFonts w:ascii="GHEA Grapalat" w:hAnsi="GHEA Grapalat" w:cs="Arial"/>
          <w:color w:val="FFFFFF"/>
          <w:sz w:val="20"/>
          <w:lang w:val="hy-AM"/>
        </w:rPr>
        <w:footnoteReference w:id="13"/>
      </w:r>
      <w:r w:rsidRPr="00F566BF">
        <w:rPr>
          <w:rFonts w:ascii="GHEA Grapalat" w:hAnsi="GHEA Grapalat" w:cs="Arial"/>
          <w:sz w:val="20"/>
          <w:lang w:val="hy-AM"/>
        </w:rPr>
        <w:tab/>
      </w:r>
      <w:r w:rsidRPr="00F566BF">
        <w:rPr>
          <w:rFonts w:ascii="GHEA Grapalat" w:hAnsi="GHEA Grapalat" w:cs="Arial"/>
          <w:sz w:val="20"/>
          <w:lang w:val="hy-AM"/>
        </w:rPr>
        <w:tab/>
        <w:t xml:space="preserve"> </w:t>
      </w:r>
    </w:p>
    <w:p w:rsidR="00B2572B" w:rsidRPr="00F566BF" w:rsidRDefault="00B2572B" w:rsidP="00EF3662">
      <w:pPr>
        <w:pStyle w:val="BodyTextIndent3"/>
        <w:spacing w:line="240" w:lineRule="auto"/>
        <w:jc w:val="right"/>
        <w:rPr>
          <w:rFonts w:ascii="GHEA Grapalat" w:hAnsi="GHEA Grapalat"/>
          <w:b/>
          <w:lang w:val="hy-AM"/>
        </w:rPr>
      </w:pPr>
    </w:p>
    <w:p w:rsidR="00B2572B" w:rsidRPr="00F566BF" w:rsidRDefault="00B2572B" w:rsidP="00EF3662">
      <w:pPr>
        <w:pStyle w:val="BodyTextIndent3"/>
        <w:spacing w:line="240" w:lineRule="auto"/>
        <w:jc w:val="right"/>
        <w:rPr>
          <w:rFonts w:ascii="GHEA Grapalat" w:hAnsi="GHEA Grapalat"/>
          <w:b/>
          <w:lang w:val="hy-AM"/>
        </w:rPr>
      </w:pPr>
    </w:p>
    <w:p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BodyTextIndent3"/>
        <w:spacing w:line="240" w:lineRule="auto"/>
        <w:jc w:val="left"/>
        <w:rPr>
          <w:rFonts w:ascii="GHEA Grapalat" w:hAnsi="GHEA Grapalat"/>
          <w:i/>
          <w:sz w:val="16"/>
          <w:szCs w:val="16"/>
          <w:lang w:val="hy-AM"/>
        </w:rPr>
      </w:pPr>
    </w:p>
    <w:p w:rsidR="00134E80" w:rsidRDefault="00134E80" w:rsidP="002E6C2D">
      <w:pPr>
        <w:pStyle w:val="BodyTextIndent3"/>
        <w:spacing w:line="240" w:lineRule="auto"/>
        <w:jc w:val="left"/>
        <w:rPr>
          <w:rFonts w:ascii="GHEA Grapalat" w:hAnsi="GHEA Grapalat" w:cs="Sylfaen"/>
          <w:b/>
          <w:lang w:val="hy-AM"/>
        </w:rPr>
      </w:pPr>
    </w:p>
    <w:p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6A16A4" w:rsidP="00161442">
      <w:pPr>
        <w:pStyle w:val="BodyTextIndent3"/>
        <w:spacing w:line="240" w:lineRule="auto"/>
        <w:jc w:val="right"/>
        <w:rPr>
          <w:rFonts w:ascii="GHEA Grapalat" w:hAnsi="GHEA Grapalat" w:cs="Arial"/>
          <w:b/>
          <w:lang w:val="hy-AM"/>
        </w:rPr>
      </w:pPr>
      <w:r w:rsidRPr="00E33F04">
        <w:rPr>
          <w:rFonts w:ascii="GHEA Grapalat" w:hAnsi="GHEA Grapalat"/>
          <w:b/>
          <w:lang w:val="af-ZA"/>
        </w:rPr>
        <w:t>«ՀՀՇՄԳՀՀԿՀ-ԳՀԾՁԲ-38/22»</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6A16A4" w:rsidP="00161442">
      <w:pPr>
        <w:pStyle w:val="BodyTextIndent3"/>
        <w:spacing w:line="240" w:lineRule="auto"/>
        <w:jc w:val="right"/>
        <w:rPr>
          <w:rFonts w:ascii="GHEA Grapalat" w:hAnsi="GHEA Grapalat" w:cs="Sylfaen"/>
          <w:b/>
          <w:lang w:val="hy-AM"/>
        </w:rPr>
      </w:pPr>
      <w:r w:rsidRPr="0027561A">
        <w:rPr>
          <w:rFonts w:ascii="GHEA Grapalat" w:hAnsi="GHEA Grapalat" w:cs="Sylfaen"/>
          <w:b/>
          <w:lang w:val="hy-AM"/>
        </w:rPr>
        <w:t>ԳՀ</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rsidR="00CE11B7" w:rsidRDefault="00CE11B7" w:rsidP="00161442">
      <w:pPr>
        <w:pStyle w:val="BodyTextIndent3"/>
        <w:spacing w:line="240" w:lineRule="auto"/>
        <w:jc w:val="right"/>
        <w:rPr>
          <w:rFonts w:ascii="GHEA Grapalat" w:hAnsi="GHEA Grapalat" w:cs="Sylfaen"/>
          <w:b/>
          <w:lang w:val="hy-AM"/>
        </w:rPr>
      </w:pPr>
    </w:p>
    <w:p w:rsidR="00CE11B7" w:rsidRDefault="00CE11B7" w:rsidP="00161442">
      <w:pPr>
        <w:pStyle w:val="BodyTextIndent3"/>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064AB9"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064AB9"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BodyTextIndent3"/>
        <w:spacing w:line="240" w:lineRule="auto"/>
        <w:jc w:val="right"/>
        <w:rPr>
          <w:rFonts w:ascii="GHEA Grapalat" w:hAnsi="GHEA Grapalat" w:cs="Arial"/>
          <w:b/>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i/>
          <w:sz w:val="16"/>
          <w:szCs w:val="16"/>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pStyle w:val="BodyTextIndent3"/>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CE11B7" w:rsidRPr="00F87FBC" w:rsidRDefault="00CE11B7" w:rsidP="00CE11B7">
      <w:pPr>
        <w:pStyle w:val="BodyTextIndent3"/>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rsidR="00CE11B7" w:rsidRPr="00F566BF" w:rsidRDefault="00CE11B7" w:rsidP="00CE11B7">
      <w:pPr>
        <w:pStyle w:val="BodyTextIndent3"/>
        <w:spacing w:line="240" w:lineRule="auto"/>
        <w:jc w:val="right"/>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BodyTextIndent3"/>
        <w:spacing w:line="240" w:lineRule="auto"/>
        <w:jc w:val="left"/>
        <w:rPr>
          <w:rFonts w:ascii="GHEA Grapalat" w:hAnsi="GHEA Grapalat" w:cs="Sylfaen"/>
          <w:b/>
          <w:lang w:val="hy-AM"/>
        </w:rPr>
      </w:pPr>
    </w:p>
    <w:p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6A16A4" w:rsidP="00EF3662">
      <w:pPr>
        <w:pStyle w:val="BodyTextIndent3"/>
        <w:spacing w:line="240" w:lineRule="auto"/>
        <w:jc w:val="right"/>
        <w:rPr>
          <w:rFonts w:ascii="GHEA Grapalat" w:hAnsi="GHEA Grapalat" w:cs="Arial"/>
          <w:b/>
          <w:lang w:val="hy-AM"/>
        </w:rPr>
      </w:pPr>
      <w:r w:rsidRPr="00E33F04">
        <w:rPr>
          <w:rFonts w:ascii="GHEA Grapalat" w:hAnsi="GHEA Grapalat"/>
          <w:b/>
          <w:lang w:val="af-ZA"/>
        </w:rPr>
        <w:t>«ՀՀՇՄԳՀՀԿՀ-ԳՀԾՁԲ-38/22»</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rsidR="00B2572B" w:rsidRPr="00F566BF" w:rsidRDefault="006A16A4" w:rsidP="00EF3662">
      <w:pPr>
        <w:pStyle w:val="BodyTextIndent3"/>
        <w:spacing w:line="240" w:lineRule="auto"/>
        <w:jc w:val="right"/>
        <w:rPr>
          <w:rFonts w:ascii="GHEA Grapalat" w:hAnsi="GHEA Grapalat" w:cs="Arial"/>
          <w:b/>
          <w:lang w:val="hy-AM"/>
        </w:rPr>
      </w:pPr>
      <w:r w:rsidRPr="0027561A">
        <w:rPr>
          <w:rFonts w:ascii="GHEA Grapalat" w:hAnsi="GHEA Grapalat" w:cs="Sylfaen"/>
          <w:b/>
          <w:lang w:val="hy-AM"/>
        </w:rPr>
        <w:t xml:space="preserve">ԳՀ </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 xml:space="preserve">Ուսումնասիրելով </w:t>
      </w:r>
      <w:r w:rsidR="006A16A4" w:rsidRPr="00E33F04">
        <w:rPr>
          <w:rFonts w:ascii="GHEA Grapalat" w:hAnsi="GHEA Grapalat"/>
          <w:b/>
          <w:sz w:val="20"/>
          <w:szCs w:val="20"/>
          <w:lang w:val="af-ZA"/>
        </w:rPr>
        <w:t>«ՀՀՇՄԳՀՀԿՀ-ԳՀԾՁԲ-38/22»</w:t>
      </w:r>
      <w:r w:rsidRPr="00F566BF">
        <w:rPr>
          <w:rFonts w:ascii="GHEA Grapalat" w:hAnsi="GHEA Grapalat" w:cs="Arial"/>
          <w:sz w:val="20"/>
          <w:szCs w:val="20"/>
          <w:lang w:val="es-ES"/>
        </w:rPr>
        <w:t xml:space="preserve">* ծածկագրով </w:t>
      </w:r>
      <w:r w:rsidR="006A16A4">
        <w:rPr>
          <w:rFonts w:ascii="GHEA Grapalat" w:hAnsi="GHEA Grapalat" w:cs="Arial"/>
          <w:sz w:val="20"/>
          <w:szCs w:val="20"/>
          <w:lang w:val="es-ES"/>
        </w:rPr>
        <w:t>ԳՀ</w:t>
      </w:r>
      <w:r w:rsidRPr="00F566BF">
        <w:rPr>
          <w:rFonts w:ascii="GHEA Grapalat" w:hAnsi="GHEA Grapalat" w:cs="Arial"/>
          <w:sz w:val="20"/>
          <w:szCs w:val="20"/>
          <w:lang w:val="es-ES"/>
        </w:rPr>
        <w:t xml:space="preserve"> մրցույթի 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10" w:name="_Hlk23147299"/>
      <w:r w:rsidRPr="00F566BF">
        <w:rPr>
          <w:rFonts w:ascii="GHEA Grapalat" w:hAnsi="GHEA Grapalat" w:cs="Sylfaen"/>
          <w:vertAlign w:val="superscript"/>
          <w:lang w:val="hy-AM"/>
        </w:rPr>
        <w:t xml:space="preserve">                                                                                     մասնակցի անվանումը</w:t>
      </w:r>
    </w:p>
    <w:bookmarkEnd w:id="10"/>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131"/>
        <w:gridCol w:w="1559"/>
        <w:gridCol w:w="1417"/>
        <w:gridCol w:w="1760"/>
      </w:tblGrid>
      <w:tr w:rsidR="00CE693C" w:rsidRPr="0027561A"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7561A"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27561A"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27561A"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6A16A4" w:rsidP="00EF3662">
            <w:pPr>
              <w:jc w:val="center"/>
              <w:rPr>
                <w:rFonts w:ascii="GHEA Grapalat" w:hAnsi="GHEA Grapalat"/>
                <w:b/>
                <w:bCs/>
                <w:sz w:val="18"/>
                <w:lang w:val="es-ES"/>
              </w:rPr>
            </w:pPr>
            <w:r>
              <w:rPr>
                <w:rFonts w:ascii="GHEA Grapalat" w:hAnsi="GHEA Grapalat"/>
                <w:b/>
                <w:bCs/>
                <w:sz w:val="18"/>
                <w:lang w:val="es-ES"/>
              </w:rPr>
              <w:t>4</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F566BF">
        <w:rPr>
          <w:rFonts w:ascii="GHEA Grapalat" w:hAnsi="GHEA Grapalat"/>
          <w:sz w:val="20"/>
        </w:rPr>
        <w:t xml:space="preserve">       </w:t>
      </w:r>
      <w:r w:rsidRPr="00F566BF">
        <w:rPr>
          <w:rFonts w:ascii="GHEA Grapalat" w:hAnsi="GHEA Grapalat"/>
          <w:sz w:val="20"/>
          <w:lang w:val="hy-AM"/>
        </w:rPr>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14"/>
      </w:r>
      <w:r w:rsidRPr="00F566BF">
        <w:rPr>
          <w:rFonts w:ascii="GHEA Grapalat" w:hAnsi="GHEA Grapalat"/>
          <w:sz w:val="20"/>
          <w:lang w:val="hy-AM"/>
        </w:rPr>
        <w:tab/>
      </w:r>
      <w:r w:rsidRPr="00F566BF">
        <w:rPr>
          <w:rFonts w:ascii="GHEA Grapalat" w:hAnsi="GHEA Grapalat"/>
          <w:sz w:val="20"/>
          <w:lang w:val="hy-AM"/>
        </w:rPr>
        <w:tab/>
        <w:t xml:space="preserve"> </w:t>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hy-AM"/>
        </w:rPr>
      </w:pPr>
    </w:p>
    <w:p w:rsidR="00B2572B" w:rsidRPr="00F566BF" w:rsidRDefault="00B2572B" w:rsidP="00EF3662">
      <w:pPr>
        <w:pStyle w:val="BodyTextIndent3"/>
        <w:spacing w:line="240" w:lineRule="auto"/>
        <w:jc w:val="right"/>
        <w:rPr>
          <w:rFonts w:ascii="GHEA Grapalat" w:hAnsi="GHEA Grapalat"/>
          <w:i/>
          <w:lang w:val="es-ES" w:eastAsia="ru-RU"/>
        </w:rPr>
      </w:pPr>
    </w:p>
    <w:p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9C370D" w:rsidRPr="002D4DC4"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DD4CED" w:rsidP="009C370D">
      <w:pPr>
        <w:pStyle w:val="BodyTextIndent3"/>
        <w:spacing w:line="240" w:lineRule="auto"/>
        <w:jc w:val="right"/>
        <w:rPr>
          <w:rFonts w:ascii="GHEA Grapalat" w:hAnsi="GHEA Grapalat" w:cs="Arial"/>
          <w:b/>
          <w:lang w:val="hy-AM"/>
        </w:rPr>
      </w:pPr>
      <w:r w:rsidRPr="00E33F04">
        <w:rPr>
          <w:rFonts w:ascii="GHEA Grapalat" w:hAnsi="GHEA Grapalat"/>
          <w:b/>
          <w:lang w:val="af-ZA"/>
        </w:rPr>
        <w:t>«ՀՀՇՄԳՀՀԿՀ-ԳՀԾՁԲ-38/22»</w:t>
      </w:r>
      <w:r w:rsidR="009C370D" w:rsidRPr="00F566BF">
        <w:rPr>
          <w:rFonts w:ascii="GHEA Grapalat" w:hAnsi="GHEA Grapalat" w:cs="Sylfaen"/>
          <w:b/>
          <w:lang w:val="es-ES"/>
        </w:rPr>
        <w:t>*</w:t>
      </w:r>
      <w:r w:rsidR="009C370D" w:rsidRPr="00F566BF">
        <w:rPr>
          <w:rFonts w:ascii="GHEA Grapalat" w:hAnsi="GHEA Grapalat"/>
          <w:b/>
          <w:lang w:val="hy-AM"/>
        </w:rPr>
        <w:t xml:space="preserve">  </w:t>
      </w:r>
      <w:r w:rsidR="009C370D" w:rsidRPr="00F566BF">
        <w:rPr>
          <w:rFonts w:ascii="GHEA Grapalat" w:hAnsi="GHEA Grapalat" w:cs="Sylfaen"/>
          <w:b/>
          <w:lang w:val="hy-AM"/>
        </w:rPr>
        <w:t>ծածկագրով</w:t>
      </w:r>
    </w:p>
    <w:p w:rsidR="009C370D" w:rsidRPr="00F566BF" w:rsidRDefault="00DD4CED" w:rsidP="009C370D">
      <w:pPr>
        <w:pStyle w:val="BodyTextIndent3"/>
        <w:spacing w:line="240" w:lineRule="auto"/>
        <w:jc w:val="right"/>
        <w:rPr>
          <w:rFonts w:ascii="GHEA Grapalat" w:hAnsi="GHEA Grapalat"/>
          <w:szCs w:val="24"/>
          <w:lang w:val="hy-AM"/>
        </w:rPr>
      </w:pPr>
      <w:r w:rsidRPr="0027561A">
        <w:rPr>
          <w:rFonts w:ascii="GHEA Grapalat" w:hAnsi="GHEA Grapalat" w:cs="Sylfaen"/>
          <w:b/>
          <w:lang w:val="hy-AM"/>
        </w:rPr>
        <w:t>ԳՀ</w:t>
      </w:r>
      <w:r w:rsidR="009C370D" w:rsidRPr="00F566BF">
        <w:rPr>
          <w:rFonts w:ascii="GHEA Grapalat" w:hAnsi="GHEA Grapalat" w:cs="Arial"/>
          <w:b/>
          <w:lang w:val="hy-AM"/>
        </w:rPr>
        <w:t xml:space="preserve"> մրցույթի </w:t>
      </w:r>
      <w:r w:rsidR="009C370D" w:rsidRPr="00F566BF">
        <w:rPr>
          <w:rFonts w:ascii="GHEA Grapalat" w:hAnsi="GHEA Grapalat" w:cs="Sylfaen"/>
          <w:b/>
          <w:lang w:val="hy-AM"/>
        </w:rPr>
        <w:t>հրավերի</w:t>
      </w:r>
    </w:p>
    <w:p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rsidR="00091EBC" w:rsidRPr="002D4DC4" w:rsidRDefault="00091EBC" w:rsidP="00091EBC">
      <w:pPr>
        <w:pStyle w:val="NormalWeb"/>
        <w:shd w:val="clear" w:color="auto" w:fill="FFFFFF"/>
        <w:spacing w:before="0" w:beforeAutospacing="0" w:after="0" w:afterAutospacing="0"/>
        <w:ind w:firstLine="375"/>
        <w:rPr>
          <w:rStyle w:val="Strong"/>
          <w:lang w:val="hy-AM"/>
        </w:rPr>
      </w:pPr>
    </w:p>
    <w:p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պրիցիպալ)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rsidR="00091EBC" w:rsidRPr="002D4DC4"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2D4DC4">
        <w:rPr>
          <w:rStyle w:val="Strong"/>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ab/>
      </w:r>
      <w:r w:rsidR="00286298"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 xml:space="preserve">  </w:t>
      </w:r>
    </w:p>
    <w:p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հաշվեհամարին </w:t>
      </w:r>
      <w:r w:rsidR="006E4901" w:rsidRPr="002D4DC4">
        <w:rPr>
          <w:rStyle w:val="Strong"/>
          <w:rFonts w:ascii="GHEA Grapalat" w:hAnsi="GHEA Grapalat"/>
          <w:b w:val="0"/>
          <w:bCs w:val="0"/>
          <w:sz w:val="20"/>
          <w:szCs w:val="20"/>
          <w:lang w:val="hy-AM"/>
        </w:rPr>
        <w:t>փոխանցման միջոցով:</w:t>
      </w:r>
    </w:p>
    <w:p w:rsidR="006E4901" w:rsidRPr="002D4DC4"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rsidR="001F0598" w:rsidRDefault="00DB01B8" w:rsidP="00DB01B8">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rsidR="00DB01B8" w:rsidRPr="00915006"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F07C37" w:rsidRPr="002D4DC4" w:rsidRDefault="00F07C37" w:rsidP="0043537C">
      <w:pPr>
        <w:jc w:val="both"/>
        <w:rPr>
          <w:rFonts w:ascii="GHEA Grapalat" w:hAnsi="GHEA Grapalat" w:cs="Sylfaen"/>
          <w:i/>
          <w:sz w:val="16"/>
          <w:szCs w:val="16"/>
          <w:lang w:val="hy-AM"/>
        </w:rPr>
      </w:pPr>
      <w:r w:rsidRPr="002D4DC4">
        <w:rPr>
          <w:rFonts w:ascii="GHEA Grapalat" w:hAnsi="GHEA Grapalat" w:cs="Sylfaen"/>
          <w:i/>
          <w:sz w:val="16"/>
          <w:szCs w:val="16"/>
          <w:lang w:val="hy-AM"/>
        </w:rPr>
        <w:t xml:space="preserve">* </w:t>
      </w:r>
    </w:p>
    <w:p w:rsidR="00DD4CED" w:rsidRPr="00F566BF" w:rsidRDefault="00AF6C6F" w:rsidP="00DD4CED">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r w:rsidR="00DD4CED" w:rsidRPr="00F566BF">
        <w:rPr>
          <w:rFonts w:ascii="GHEA Grapalat" w:hAnsi="GHEA Grapalat" w:cs="Sylfaen"/>
          <w:b/>
          <w:lang w:val="hy-AM"/>
        </w:rPr>
        <w:lastRenderedPageBreak/>
        <w:t xml:space="preserve"> </w:t>
      </w:r>
    </w:p>
    <w:p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rsidR="007862B1" w:rsidRPr="00F566BF" w:rsidRDefault="00DD4CED" w:rsidP="007862B1">
      <w:pPr>
        <w:pStyle w:val="BodyTextIndent3"/>
        <w:spacing w:line="240" w:lineRule="auto"/>
        <w:jc w:val="right"/>
        <w:rPr>
          <w:rFonts w:ascii="GHEA Grapalat" w:hAnsi="GHEA Grapalat" w:cs="Arial"/>
          <w:b/>
          <w:lang w:val="hy-AM"/>
        </w:rPr>
      </w:pPr>
      <w:r w:rsidRPr="00E33F04">
        <w:rPr>
          <w:rFonts w:ascii="GHEA Grapalat" w:hAnsi="GHEA Grapalat"/>
          <w:b/>
          <w:lang w:val="af-ZA"/>
        </w:rPr>
        <w:t>«ՀՀՇՄԳՀՀԿՀ-ԳՀԾՁԲ-38/22»</w:t>
      </w:r>
      <w:r w:rsidR="007862B1" w:rsidRPr="00F566BF">
        <w:rPr>
          <w:rFonts w:ascii="GHEA Grapalat" w:hAnsi="GHEA Grapalat" w:cs="Sylfaen"/>
          <w:b/>
          <w:lang w:val="es-ES"/>
        </w:rPr>
        <w:t>*</w:t>
      </w:r>
      <w:r w:rsidR="007862B1" w:rsidRPr="00F566BF">
        <w:rPr>
          <w:rFonts w:ascii="GHEA Grapalat" w:hAnsi="GHEA Grapalat"/>
          <w:b/>
          <w:lang w:val="hy-AM"/>
        </w:rPr>
        <w:t xml:space="preserve">  </w:t>
      </w:r>
      <w:r w:rsidR="007862B1" w:rsidRPr="00F566BF">
        <w:rPr>
          <w:rFonts w:ascii="GHEA Grapalat" w:hAnsi="GHEA Grapalat" w:cs="Sylfaen"/>
          <w:b/>
          <w:lang w:val="hy-AM"/>
        </w:rPr>
        <w:t>ծածկագրով</w:t>
      </w:r>
    </w:p>
    <w:p w:rsidR="007862B1" w:rsidRPr="00F566BF" w:rsidRDefault="00DD4CED" w:rsidP="007862B1">
      <w:pPr>
        <w:pStyle w:val="BodyTextIndent3"/>
        <w:spacing w:line="240" w:lineRule="auto"/>
        <w:jc w:val="right"/>
        <w:rPr>
          <w:rFonts w:ascii="GHEA Grapalat" w:hAnsi="GHEA Grapalat" w:cs="Sylfaen"/>
          <w:b/>
          <w:lang w:val="hy-AM"/>
        </w:rPr>
      </w:pPr>
      <w:r w:rsidRPr="0027561A">
        <w:rPr>
          <w:rFonts w:ascii="GHEA Grapalat" w:hAnsi="GHEA Grapalat" w:cs="Sylfaen"/>
          <w:b/>
          <w:lang w:val="hy-AM"/>
        </w:rPr>
        <w:t>ԳՀ</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rsidR="007862B1" w:rsidRPr="00F566BF" w:rsidRDefault="007862B1" w:rsidP="007862B1">
      <w:pPr>
        <w:pStyle w:val="BodyTextIndent3"/>
        <w:spacing w:line="240" w:lineRule="auto"/>
        <w:jc w:val="right"/>
        <w:rPr>
          <w:rFonts w:ascii="GHEA Grapalat" w:hAnsi="GHEA Grapalat" w:cs="Sylfaen"/>
          <w:b/>
          <w:lang w:val="hy-AM"/>
        </w:rPr>
      </w:pPr>
    </w:p>
    <w:p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7862B1" w:rsidRPr="00F566BF" w:rsidRDefault="007862B1" w:rsidP="007862B1">
      <w:pPr>
        <w:rPr>
          <w:rFonts w:ascii="GHEA Grapalat" w:hAnsi="GHEA Grapalat" w:cs="GHEA Grapalat"/>
          <w:sz w:val="20"/>
          <w:szCs w:val="20"/>
          <w:lang w:val="hy-AM"/>
        </w:rPr>
      </w:pPr>
    </w:p>
    <w:p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566BF" w:rsidRDefault="007862B1" w:rsidP="007862B1">
      <w:pPr>
        <w:ind w:firstLine="708"/>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F566BF" w:rsidRDefault="007862B1" w:rsidP="007862B1">
      <w:pPr>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566BF" w:rsidRDefault="007862B1" w:rsidP="007862B1">
      <w:pPr>
        <w:ind w:firstLine="567"/>
        <w:jc w:val="both"/>
        <w:rPr>
          <w:rFonts w:ascii="GHEA Grapalat" w:hAnsi="GHEA Grapalat" w:cs="GHEA Grapalat"/>
          <w:sz w:val="20"/>
          <w:szCs w:val="20"/>
          <w:lang w:val="hy-AM"/>
        </w:rPr>
      </w:pPr>
    </w:p>
    <w:p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566BF" w:rsidRDefault="006E35C3" w:rsidP="007862B1">
      <w:pPr>
        <w:jc w:val="both"/>
        <w:rPr>
          <w:rFonts w:ascii="GHEA Grapalat" w:hAnsi="GHEA Grapalat"/>
          <w:sz w:val="18"/>
          <w:szCs w:val="18"/>
          <w:u w:val="single"/>
          <w:vertAlign w:val="superscript"/>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rsidR="00334B2F" w:rsidRPr="00F566BF" w:rsidRDefault="00334B2F" w:rsidP="00334B2F">
      <w:pPr>
        <w:jc w:val="both"/>
        <w:rPr>
          <w:rFonts w:ascii="GHEA Grapalat" w:hAnsi="GHEA Grapalat"/>
          <w:sz w:val="20"/>
          <w:szCs w:val="20"/>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E35C3" w:rsidRPr="00F566BF" w:rsidRDefault="006E35C3" w:rsidP="007862B1">
      <w:pPr>
        <w:jc w:val="both"/>
        <w:rPr>
          <w:rFonts w:ascii="GHEA Grapalat" w:hAnsi="GHEA Grapalat"/>
          <w:sz w:val="18"/>
          <w:szCs w:val="18"/>
          <w:vertAlign w:val="superscript"/>
          <w:lang w:val="hy-AM"/>
        </w:rPr>
      </w:pPr>
    </w:p>
    <w:p w:rsidR="007862B1" w:rsidRPr="00F566BF" w:rsidRDefault="007862B1" w:rsidP="007862B1">
      <w:pPr>
        <w:jc w:val="both"/>
        <w:rPr>
          <w:rFonts w:ascii="GHEA Grapalat" w:hAnsi="GHEA Grapalat" w:cs="GHEA Grapalat"/>
          <w:i/>
          <w:sz w:val="18"/>
          <w:szCs w:val="18"/>
          <w:lang w:val="hy-AM"/>
        </w:rPr>
      </w:pPr>
    </w:p>
    <w:p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2D4DC4" w:rsidRDefault="004B29B7" w:rsidP="004B29B7">
      <w:pPr>
        <w:pStyle w:val="BodyTextIndent3"/>
        <w:spacing w:line="240" w:lineRule="auto"/>
        <w:rPr>
          <w:rFonts w:ascii="GHEA Grapalat" w:hAnsi="GHEA Grapalat"/>
          <w:b/>
          <w:lang w:val="hy-AM"/>
        </w:rPr>
      </w:pPr>
    </w:p>
    <w:p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595213" w:rsidRPr="00F566BF" w:rsidRDefault="00595213" w:rsidP="00CB0ADE">
            <w:pPr>
              <w:jc w:val="center"/>
              <w:rPr>
                <w:rFonts w:ascii="GHEA Grapalat" w:hAnsi="GHEA Grapalat" w:cs="Arial"/>
                <w:bCs/>
                <w:i/>
                <w:sz w:val="20"/>
                <w:szCs w:val="20"/>
              </w:rPr>
            </w:pP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595213" w:rsidRPr="00F566BF" w:rsidRDefault="00595213" w:rsidP="00CB0ADE">
            <w:pPr>
              <w:rPr>
                <w:rFonts w:ascii="GHEA Grapalat" w:hAnsi="GHEA Grapalat" w:cs="Arial"/>
                <w:sz w:val="20"/>
                <w:szCs w:val="20"/>
              </w:rPr>
            </w:pPr>
          </w:p>
        </w:tc>
      </w:tr>
      <w:tr w:rsidR="00595213"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595213" w:rsidRPr="00F566BF" w:rsidRDefault="00595213" w:rsidP="00CB0ADE">
            <w:pPr>
              <w:rPr>
                <w:rFonts w:ascii="GHEA Grapalat" w:hAnsi="GHEA Grapalat" w:cs="Sylfaen"/>
                <w:sz w:val="20"/>
                <w:szCs w:val="20"/>
                <w:lang w:val="ru-RU"/>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595213" w:rsidRPr="00F566BF" w:rsidRDefault="00595213" w:rsidP="00CB0ADE">
            <w:pPr>
              <w:rPr>
                <w:rFonts w:ascii="GHEA Grapalat" w:hAnsi="GHEA Grapalat" w:cs="Sylfaen"/>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595213" w:rsidRPr="00F566BF" w:rsidRDefault="00595213" w:rsidP="00CB0ADE">
            <w:pPr>
              <w:jc w:val="right"/>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right"/>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595213" w:rsidRPr="00F566BF" w:rsidRDefault="00595213" w:rsidP="00CB0ADE">
            <w:pPr>
              <w:jc w:val="right"/>
              <w:rPr>
                <w:rFonts w:ascii="GHEA Grapalat" w:hAnsi="GHEA Grapalat" w:cs="Sylfaen"/>
                <w:sz w:val="20"/>
                <w:szCs w:val="20"/>
              </w:rPr>
            </w:pPr>
          </w:p>
        </w:tc>
      </w:tr>
      <w:tr w:rsidR="00595213"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595213" w:rsidRPr="00F566BF" w:rsidRDefault="00595213" w:rsidP="00CB0ADE">
            <w:pPr>
              <w:jc w:val="right"/>
              <w:rPr>
                <w:rFonts w:ascii="GHEA Grapalat" w:hAnsi="GHEA Grapalat" w:cs="Arial"/>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Arial"/>
                <w:sz w:val="20"/>
                <w:szCs w:val="20"/>
              </w:rPr>
            </w:pPr>
          </w:p>
        </w:tc>
      </w:tr>
    </w:tbl>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27561A"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27561A"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27561A"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27561A"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r>
      <w:tr w:rsidR="00631658" w:rsidRPr="0027561A"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bl>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pStyle w:val="BodyTextIndent"/>
        <w:jc w:val="right"/>
        <w:rPr>
          <w:rFonts w:ascii="GHEA Grapalat" w:hAnsi="GHEA Grapalat" w:cs="Sylfaen"/>
          <w:i w:val="0"/>
          <w:lang w:val="en-US"/>
        </w:rPr>
      </w:pPr>
    </w:p>
    <w:p w:rsidR="00631658" w:rsidRPr="00F566BF" w:rsidRDefault="00631658" w:rsidP="00631658">
      <w:pPr>
        <w:rPr>
          <w:rFonts w:ascii="GHEA Grapalat" w:hAnsi="GHEA Grapalat"/>
        </w:rPr>
      </w:pPr>
    </w:p>
    <w:p w:rsidR="00631658" w:rsidRPr="00F566BF" w:rsidRDefault="00631658" w:rsidP="00631658">
      <w:pPr>
        <w:jc w:val="center"/>
        <w:rPr>
          <w:rFonts w:ascii="GHEA Grapalat" w:hAnsi="GHEA Grapalat" w:cs="GHEA Grapalat"/>
          <w:sz w:val="22"/>
          <w:szCs w:val="22"/>
          <w:lang w:val="hy-AM"/>
        </w:rPr>
      </w:pPr>
    </w:p>
    <w:p w:rsidR="00091EBC" w:rsidRPr="002D4DC4" w:rsidRDefault="00631658" w:rsidP="00091EBC">
      <w:pPr>
        <w:pStyle w:val="BodyTextIndent3"/>
        <w:spacing w:line="240" w:lineRule="auto"/>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1143FB" w:rsidP="00091EBC">
      <w:pPr>
        <w:pStyle w:val="BodyTextIndent3"/>
        <w:spacing w:line="240" w:lineRule="auto"/>
        <w:jc w:val="right"/>
        <w:rPr>
          <w:rFonts w:ascii="GHEA Grapalat" w:hAnsi="GHEA Grapalat" w:cs="Arial"/>
          <w:b/>
          <w:lang w:val="hy-AM"/>
        </w:rPr>
      </w:pPr>
      <w:r w:rsidRPr="00E33F04">
        <w:rPr>
          <w:rFonts w:ascii="GHEA Grapalat" w:hAnsi="GHEA Grapalat"/>
          <w:b/>
          <w:lang w:val="af-ZA"/>
        </w:rPr>
        <w:t>«ՀՀՇՄԳՀՀԿՀ-ԳՀԾՁԲ-38/22»</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rsidR="00091EBC" w:rsidRPr="00F566BF" w:rsidRDefault="001143FB" w:rsidP="00091EBC">
      <w:pPr>
        <w:pStyle w:val="BodyTextIndent3"/>
        <w:spacing w:line="240" w:lineRule="auto"/>
        <w:jc w:val="right"/>
        <w:rPr>
          <w:rFonts w:ascii="GHEA Grapalat" w:hAnsi="GHEA Grapalat" w:cs="Sylfaen"/>
          <w:b/>
          <w:lang w:val="hy-AM"/>
        </w:rPr>
      </w:pPr>
      <w:r w:rsidRPr="0027561A">
        <w:rPr>
          <w:rFonts w:ascii="GHEA Grapalat" w:hAnsi="GHEA Grapalat" w:cs="Sylfaen"/>
          <w:b/>
          <w:lang w:val="hy-AM"/>
        </w:rPr>
        <w:t>ԳՀ</w:t>
      </w:r>
      <w:r w:rsidR="00091EBC" w:rsidRPr="00F566BF">
        <w:rPr>
          <w:rFonts w:ascii="GHEA Grapalat" w:hAnsi="GHEA Grapalat" w:cs="Arial"/>
          <w:b/>
          <w:lang w:val="hy-AM"/>
        </w:rPr>
        <w:t xml:space="preserve"> մրցույթի </w:t>
      </w:r>
      <w:r w:rsidR="00091EBC" w:rsidRPr="00F566BF">
        <w:rPr>
          <w:rFonts w:ascii="GHEA Grapalat" w:hAnsi="GHEA Grapalat" w:cs="Sylfaen"/>
          <w:b/>
          <w:lang w:val="hy-AM"/>
        </w:rPr>
        <w:t>հրավերի</w:t>
      </w:r>
    </w:p>
    <w:p w:rsidR="00091EBC" w:rsidRPr="00F566BF" w:rsidRDefault="00091EBC" w:rsidP="00091EBC">
      <w:pPr>
        <w:pStyle w:val="BodyTextIndent3"/>
        <w:spacing w:line="240" w:lineRule="auto"/>
        <w:jc w:val="right"/>
        <w:rPr>
          <w:rFonts w:ascii="GHEA Grapalat" w:hAnsi="GHEA Grapalat" w:cs="Sylfaen"/>
          <w:b/>
          <w:lang w:val="hy-AM"/>
        </w:rPr>
      </w:pPr>
    </w:p>
    <w:p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091EBC" w:rsidRPr="002D4DC4" w:rsidRDefault="00091EBC" w:rsidP="00091EBC">
      <w:pPr>
        <w:pStyle w:val="NormalWeb"/>
        <w:shd w:val="clear" w:color="auto" w:fill="FFFFFF"/>
        <w:spacing w:before="0" w:beforeAutospacing="0" w:after="0" w:afterAutospacing="0"/>
        <w:ind w:firstLine="375"/>
        <w:rPr>
          <w:rStyle w:val="Strong"/>
          <w:lang w:val="hy-AM"/>
        </w:rPr>
      </w:pPr>
    </w:p>
    <w:p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հաշվեհամարին փոխանցման միջոցով:</w:t>
      </w:r>
    </w:p>
    <w:p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24041A" w:rsidP="00DB01B8">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2D4DC4" w:rsidRDefault="00091EBC" w:rsidP="002B0E4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rsidR="00DC3470" w:rsidRPr="00F566B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DC3470" w:rsidRPr="002D4DC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rsidR="00DC3470" w:rsidRPr="002D4DC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F566BF"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091EBC" w:rsidRPr="00F566BF" w:rsidRDefault="00091EBC" w:rsidP="00091EBC">
      <w:pPr>
        <w:pStyle w:val="BodyTextIndent3"/>
        <w:spacing w:line="240" w:lineRule="auto"/>
        <w:jc w:val="center"/>
        <w:rPr>
          <w:rFonts w:ascii="GHEA Grapalat" w:hAnsi="GHEA Grapalat" w:cs="Arial"/>
          <w:b/>
          <w:lang w:val="hy-AM"/>
        </w:rPr>
      </w:pPr>
    </w:p>
    <w:p w:rsidR="00091EBC" w:rsidRPr="00F566BF" w:rsidRDefault="00091EBC" w:rsidP="00091EBC">
      <w:pPr>
        <w:pStyle w:val="BodyTextIndent3"/>
        <w:spacing w:line="240" w:lineRule="auto"/>
        <w:jc w:val="right"/>
        <w:rPr>
          <w:rFonts w:ascii="GHEA Grapalat" w:hAnsi="GHEA Grapalat"/>
          <w:szCs w:val="24"/>
          <w:lang w:val="hy-AM"/>
        </w:rPr>
      </w:pPr>
    </w:p>
    <w:p w:rsidR="00631658" w:rsidRPr="00F566BF" w:rsidRDefault="00631658" w:rsidP="00631658">
      <w:pPr>
        <w:jc w:val="right"/>
        <w:rPr>
          <w:rFonts w:ascii="GHEA Grapalat" w:hAnsi="GHEA Grapalat" w:cs="GHEA Grapalat"/>
          <w:i/>
          <w:sz w:val="18"/>
          <w:szCs w:val="18"/>
          <w:lang w:val="hy-AM"/>
        </w:rPr>
      </w:pPr>
    </w:p>
    <w:p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rsidR="00631658" w:rsidRPr="00F566BF" w:rsidRDefault="001143FB" w:rsidP="00631658">
      <w:pPr>
        <w:pStyle w:val="BodyTextIndent3"/>
        <w:spacing w:line="240" w:lineRule="auto"/>
        <w:jc w:val="right"/>
        <w:rPr>
          <w:rFonts w:ascii="GHEA Grapalat" w:hAnsi="GHEA Grapalat" w:cs="Sylfaen"/>
          <w:b/>
          <w:lang w:val="hy-AM"/>
        </w:rPr>
      </w:pPr>
      <w:r w:rsidRPr="00E33F04">
        <w:rPr>
          <w:rFonts w:ascii="GHEA Grapalat" w:hAnsi="GHEA Grapalat"/>
          <w:b/>
          <w:lang w:val="af-ZA"/>
        </w:rPr>
        <w:t>«ՀՀՇՄԳՀՀԿՀ-ԳՀԾՁԲ-38/22»</w:t>
      </w:r>
      <w:r w:rsidR="00631658" w:rsidRPr="00F566BF">
        <w:rPr>
          <w:rFonts w:ascii="GHEA Grapalat" w:hAnsi="GHEA Grapalat" w:cs="Sylfaen"/>
          <w:b/>
          <w:lang w:val="hy-AM"/>
        </w:rPr>
        <w:t>*  ծածկագրով</w:t>
      </w:r>
    </w:p>
    <w:p w:rsidR="00631658" w:rsidRPr="00F566BF" w:rsidRDefault="001143FB" w:rsidP="00631658">
      <w:pPr>
        <w:pStyle w:val="BodyTextIndent3"/>
        <w:spacing w:line="240" w:lineRule="auto"/>
        <w:jc w:val="right"/>
        <w:rPr>
          <w:rFonts w:ascii="GHEA Grapalat" w:hAnsi="GHEA Grapalat" w:cs="Sylfaen"/>
          <w:b/>
          <w:lang w:val="hy-AM"/>
        </w:rPr>
      </w:pPr>
      <w:r w:rsidRPr="0027561A">
        <w:rPr>
          <w:rFonts w:ascii="GHEA Grapalat" w:hAnsi="GHEA Grapalat" w:cs="Sylfaen"/>
          <w:b/>
          <w:lang w:val="hy-AM"/>
        </w:rPr>
        <w:t>ԳՀ</w:t>
      </w:r>
      <w:r w:rsidR="00631658" w:rsidRPr="00F566BF">
        <w:rPr>
          <w:rFonts w:ascii="GHEA Grapalat" w:hAnsi="GHEA Grapalat" w:cs="Sylfaen"/>
          <w:b/>
          <w:lang w:val="hy-AM"/>
        </w:rPr>
        <w:t xml:space="preserve"> մրցույթի հրավերի</w:t>
      </w:r>
    </w:p>
    <w:p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rsidR="00631658" w:rsidRPr="00F566BF" w:rsidRDefault="00631658" w:rsidP="00631658">
      <w:pPr>
        <w:rPr>
          <w:rFonts w:ascii="GHEA Grapalat" w:hAnsi="GHEA Grapalat" w:cs="GHEA Grapalat"/>
          <w:b/>
          <w:sz w:val="20"/>
          <w:szCs w:val="20"/>
          <w:lang w:val="hy-AM"/>
        </w:rPr>
      </w:pPr>
    </w:p>
    <w:p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631658" w:rsidRPr="00F566BF" w:rsidRDefault="00631658" w:rsidP="00631658">
      <w:pPr>
        <w:rPr>
          <w:rFonts w:ascii="GHEA Grapalat" w:hAnsi="GHEA Grapalat" w:cs="GHEA Grapalat"/>
          <w:sz w:val="20"/>
          <w:szCs w:val="20"/>
          <w:lang w:val="hy-AM"/>
        </w:rPr>
      </w:pPr>
    </w:p>
    <w:p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566BF" w:rsidRDefault="00631658" w:rsidP="00631658">
      <w:pPr>
        <w:ind w:firstLine="708"/>
        <w:jc w:val="both"/>
        <w:rPr>
          <w:rFonts w:ascii="GHEA Grapalat" w:hAnsi="GHEA Grapalat" w:cs="GHEA Grapalat"/>
          <w:sz w:val="20"/>
          <w:szCs w:val="20"/>
          <w:lang w:val="hy-AM"/>
        </w:rPr>
      </w:pPr>
    </w:p>
    <w:p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566BF">
        <w:rPr>
          <w:rFonts w:ascii="GHEA Grapalat" w:hAnsi="GHEA Grapalat" w:cs="GHEA Grapalat"/>
          <w:sz w:val="20"/>
          <w:szCs w:val="20"/>
          <w:lang w:val="hy-AM"/>
        </w:rPr>
        <w:t xml:space="preserve">Պահանջագիրը բնօրինակներով </w:t>
      </w:r>
      <w:r w:rsidRPr="00F566BF">
        <w:rPr>
          <w:rFonts w:ascii="GHEA Grapalat" w:hAnsi="GHEA Grapalat" w:cs="GHEA Grapalat"/>
          <w:sz w:val="20"/>
          <w:szCs w:val="20"/>
          <w:lang w:val="pt-BR"/>
        </w:rPr>
        <w:t xml:space="preserve">ներկայացնում է </w:t>
      </w:r>
      <w:r w:rsidRPr="00F566BF">
        <w:rPr>
          <w:rFonts w:ascii="GHEA Grapalat" w:hAnsi="GHEA Grapalat" w:cs="GHEA Grapalat"/>
          <w:sz w:val="20"/>
          <w:szCs w:val="20"/>
          <w:lang w:val="hy-AM"/>
        </w:rPr>
        <w:t>Վճարող Բանկին</w:t>
      </w:r>
      <w:r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F566BF">
        <w:rPr>
          <w:rFonts w:ascii="GHEA Grapalat" w:hAnsi="GHEA Grapalat" w:cs="GHEA Grapalat"/>
          <w:sz w:val="20"/>
          <w:szCs w:val="20"/>
          <w:lang w:val="hy-AM"/>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էլեկտրոնային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թվային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ստորագրությամբ</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հաստատված</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լինելու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դեպքում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դրանք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են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ներկայացվում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էլեկտրոնային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կրիչներով</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ինչպես</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նաև</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դրանցից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արտատպված</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թղթային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տարբերակներով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lastRenderedPageBreak/>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F566BF" w:rsidRDefault="00631658" w:rsidP="00631658">
      <w:pPr>
        <w:jc w:val="both"/>
        <w:rPr>
          <w:rFonts w:ascii="GHEA Grapalat" w:hAnsi="GHEA Grapalat" w:cs="GHEA Grapalat"/>
          <w:sz w:val="20"/>
          <w:szCs w:val="20"/>
          <w:lang w:val="hy-AM"/>
        </w:rPr>
      </w:pPr>
    </w:p>
    <w:p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566BF" w:rsidRDefault="00631658" w:rsidP="00631658">
      <w:pPr>
        <w:ind w:firstLine="567"/>
        <w:jc w:val="both"/>
        <w:rPr>
          <w:rFonts w:ascii="GHEA Grapalat" w:hAnsi="GHEA Grapalat" w:cs="GHEA Grapalat"/>
          <w:sz w:val="20"/>
          <w:szCs w:val="20"/>
          <w:lang w:val="hy-AM"/>
        </w:rPr>
      </w:pPr>
    </w:p>
    <w:p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rsidR="00631658" w:rsidRPr="00F566BF" w:rsidRDefault="00631658" w:rsidP="00631658">
      <w:pPr>
        <w:jc w:val="both"/>
        <w:rPr>
          <w:rFonts w:ascii="GHEA Grapalat" w:hAnsi="GHEA Grapalat"/>
          <w:sz w:val="20"/>
          <w:szCs w:val="20"/>
          <w:lang w:val="hy-AM"/>
        </w:rPr>
      </w:pP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31658" w:rsidRPr="00F566BF" w:rsidRDefault="00631658" w:rsidP="00631658">
      <w:pPr>
        <w:jc w:val="center"/>
        <w:rPr>
          <w:rFonts w:ascii="GHEA Grapalat" w:hAnsi="GHEA Grapalat" w:cs="GHEA Grapalat"/>
          <w:sz w:val="20"/>
          <w:szCs w:val="20"/>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rsidR="00334B2F" w:rsidRPr="00F566BF" w:rsidRDefault="00334B2F" w:rsidP="00CB0ADE">
            <w:pPr>
              <w:jc w:val="center"/>
              <w:rPr>
                <w:rFonts w:ascii="GHEA Grapalat" w:hAnsi="GHEA Grapalat" w:cs="Arial"/>
                <w:bCs/>
                <w:i/>
                <w:sz w:val="20"/>
                <w:szCs w:val="20"/>
              </w:rPr>
            </w:pP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334B2F" w:rsidRPr="00F566BF" w:rsidRDefault="00334B2F" w:rsidP="00CB0ADE">
            <w:pPr>
              <w:rPr>
                <w:rFonts w:ascii="GHEA Grapalat" w:hAnsi="GHEA Grapalat" w:cs="Arial"/>
                <w:sz w:val="20"/>
                <w:szCs w:val="20"/>
              </w:rPr>
            </w:pPr>
          </w:p>
        </w:tc>
      </w:tr>
      <w:tr w:rsidR="00334B2F"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334B2F" w:rsidRPr="00F566BF" w:rsidRDefault="00334B2F" w:rsidP="00CB0ADE">
            <w:pPr>
              <w:rPr>
                <w:rFonts w:ascii="GHEA Grapalat" w:hAnsi="GHEA Grapalat" w:cs="Sylfaen"/>
                <w:sz w:val="20"/>
                <w:szCs w:val="20"/>
                <w:lang w:val="ru-RU"/>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rsidR="00334B2F" w:rsidRPr="00F566BF" w:rsidRDefault="00334B2F" w:rsidP="00CB0ADE">
            <w:pPr>
              <w:rPr>
                <w:rFonts w:ascii="GHEA Grapalat" w:hAnsi="GHEA Grapalat" w:cs="Sylfaen"/>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334B2F" w:rsidRPr="00F566BF" w:rsidRDefault="00334B2F" w:rsidP="00CB0ADE">
            <w:pPr>
              <w:jc w:val="right"/>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right"/>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334B2F" w:rsidRPr="00F566BF" w:rsidRDefault="00334B2F" w:rsidP="00CB0ADE">
            <w:pPr>
              <w:jc w:val="right"/>
              <w:rPr>
                <w:rFonts w:ascii="GHEA Grapalat" w:hAnsi="GHEA Grapalat" w:cs="Sylfaen"/>
                <w:sz w:val="20"/>
                <w:szCs w:val="20"/>
              </w:rPr>
            </w:pPr>
          </w:p>
        </w:tc>
      </w:tr>
      <w:tr w:rsidR="00334B2F"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rsidR="00334B2F" w:rsidRPr="00F566BF" w:rsidRDefault="00334B2F" w:rsidP="00CB0ADE">
            <w:pPr>
              <w:jc w:val="right"/>
              <w:rPr>
                <w:rFonts w:ascii="GHEA Grapalat" w:hAnsi="GHEA Grapalat" w:cs="Arial"/>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Arial"/>
                <w:sz w:val="20"/>
                <w:szCs w:val="20"/>
              </w:rPr>
            </w:pPr>
          </w:p>
        </w:tc>
      </w:tr>
    </w:tbl>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27561A"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27561A"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27561A"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27561A"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r>
      <w:tr w:rsidR="00334B2F" w:rsidRPr="0027561A"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 xml:space="preserve">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bl>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334B2F" w:rsidRPr="00F566BF" w:rsidRDefault="00334B2F" w:rsidP="00334B2F">
      <w:pPr>
        <w:pStyle w:val="BodyTextIndent"/>
        <w:jc w:val="right"/>
        <w:rPr>
          <w:rFonts w:ascii="GHEA Grapalat" w:hAnsi="GHEA Grapalat" w:cs="Sylfaen"/>
          <w:i w:val="0"/>
          <w:lang w:val="en-US"/>
        </w:rPr>
      </w:pPr>
    </w:p>
    <w:p w:rsidR="002B0E49" w:rsidRDefault="00334B2F" w:rsidP="001143FB">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p>
    <w:p w:rsidR="00F15AC0" w:rsidRPr="002D4DC4"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lastRenderedPageBreak/>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071D1C" w:rsidP="00EF3662">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«---ԲՄ</w:t>
      </w:r>
      <w:r w:rsidR="007678FA" w:rsidRPr="002D4DC4">
        <w:rPr>
          <w:rFonts w:ascii="GHEA Grapalat" w:hAnsi="GHEA Grapalat" w:cs="Sylfaen"/>
          <w:b/>
          <w:lang w:val="hy-AM"/>
        </w:rPr>
        <w:t>Ծ</w:t>
      </w:r>
      <w:r w:rsidRPr="00F566BF">
        <w:rPr>
          <w:rFonts w:ascii="GHEA Grapalat" w:hAnsi="GHEA Grapalat" w:cs="Sylfaen"/>
          <w:b/>
          <w:lang w:val="hy-AM"/>
        </w:rPr>
        <w:t>ՁԲ---/---»</w:t>
      </w:r>
      <w:r w:rsidR="00130202" w:rsidRPr="00F566BF">
        <w:rPr>
          <w:rFonts w:ascii="GHEA Grapalat" w:hAnsi="GHEA Grapalat" w:cs="Sylfaen"/>
          <w:b/>
          <w:lang w:val="hy-AM"/>
        </w:rPr>
        <w:t>*</w:t>
      </w:r>
      <w:r w:rsidRPr="00F566BF">
        <w:rPr>
          <w:rFonts w:ascii="GHEA Grapalat" w:hAnsi="GHEA Grapalat" w:cs="Sylfaen"/>
          <w:b/>
          <w:lang w:val="hy-AM"/>
        </w:rPr>
        <w:t xml:space="preserve">  ծածկագրով</w:t>
      </w:r>
    </w:p>
    <w:p w:rsidR="00071D1C" w:rsidRPr="00F566BF" w:rsidRDefault="000863B1" w:rsidP="00EF3662">
      <w:pPr>
        <w:pStyle w:val="BodyTextIndent3"/>
        <w:spacing w:line="240" w:lineRule="auto"/>
        <w:jc w:val="right"/>
        <w:rPr>
          <w:rFonts w:ascii="GHEA Grapalat" w:hAnsi="GHEA Grapalat" w:cs="Sylfaen"/>
          <w:b/>
          <w:lang w:val="hy-AM"/>
        </w:rPr>
      </w:pPr>
      <w:r w:rsidRPr="000863B1">
        <w:rPr>
          <w:rFonts w:ascii="GHEA Grapalat" w:hAnsi="GHEA Grapalat" w:cs="Sylfaen"/>
          <w:b/>
          <w:lang w:val="hy-AM"/>
        </w:rPr>
        <w:t xml:space="preserve">ԳՀ </w:t>
      </w:r>
      <w:r w:rsidR="00071D1C" w:rsidRPr="00F566BF">
        <w:rPr>
          <w:rFonts w:ascii="GHEA Grapalat" w:hAnsi="GHEA Grapalat" w:cs="Sylfaen"/>
          <w:b/>
          <w:lang w:val="hy-AM"/>
        </w:rPr>
        <w:t xml:space="preserve"> մրցույթի 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0863B1" w:rsidP="007678FA">
      <w:pPr>
        <w:ind w:left="-142" w:firstLine="142"/>
        <w:jc w:val="center"/>
        <w:rPr>
          <w:rFonts w:ascii="GHEA Grapalat" w:hAnsi="GHEA Grapalat"/>
          <w:b/>
          <w:lang w:val="hy-AM"/>
        </w:rPr>
      </w:pPr>
      <w:r w:rsidRPr="000863B1">
        <w:rPr>
          <w:rFonts w:ascii="GHEA Grapalat" w:hAnsi="GHEA Grapalat" w:cs="Sylfaen"/>
          <w:b/>
          <w:lang w:val="hy-AM"/>
        </w:rPr>
        <w:t>ՀԱՄԱՅՆՔԻ</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ԿԱՐԻՔՆԵՐԻ</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ՀԱՄԱՐ</w:t>
      </w:r>
      <w:r w:rsidR="007678FA" w:rsidRPr="00F566BF">
        <w:rPr>
          <w:rFonts w:ascii="GHEA Grapalat" w:hAnsi="GHEA Grapalat" w:cs="Times Armenian"/>
          <w:b/>
          <w:lang w:val="hy-AM"/>
        </w:rPr>
        <w:t xml:space="preserve"> </w:t>
      </w:r>
      <w:r w:rsidR="007678FA" w:rsidRPr="00F566BF">
        <w:rPr>
          <w:rFonts w:ascii="GHEA Grapalat" w:hAnsi="GHEA Grapalat" w:cs="Sylfaen"/>
          <w:b/>
          <w:lang w:val="hy-AM"/>
        </w:rPr>
        <w:t>-------------------------------------  ՄԱՏՈՒՑՄԱՆ</w:t>
      </w:r>
    </w:p>
    <w:p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cs="Sylfaen"/>
          <w:sz w:val="20"/>
          <w:u w:val="single"/>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2D4DC4" w:rsidRDefault="007678FA" w:rsidP="007678FA">
      <w:pPr>
        <w:pStyle w:val="BodyTextIndent3"/>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Default="000F7D9A" w:rsidP="00FC573A">
      <w:pPr>
        <w:ind w:firstLine="720"/>
        <w:jc w:val="both"/>
        <w:rPr>
          <w:rFonts w:ascii="GHEA Grapalat" w:hAnsi="GHEA Grapalat"/>
          <w:sz w:val="20"/>
          <w:lang w:val="hy-AM"/>
        </w:rPr>
      </w:pPr>
      <w:r w:rsidRPr="00F566BF">
        <w:rPr>
          <w:rFonts w:ascii="GHEA Grapalat" w:hAnsi="GHEA Grapalat"/>
          <w:sz w:val="20"/>
          <w:lang w:val="hy-AM"/>
        </w:rPr>
        <w:t>2.4.</w:t>
      </w:r>
      <w:r w:rsidR="000C1C95">
        <w:rPr>
          <w:rFonts w:ascii="GHEA Grapalat" w:hAnsi="GHEA Grapalat"/>
          <w:sz w:val="20"/>
          <w:lang w:val="hy-AM"/>
        </w:rPr>
        <w:t>4</w:t>
      </w:r>
      <w:r w:rsidR="000C1C95" w:rsidRPr="00F566BF">
        <w:rPr>
          <w:rFonts w:ascii="GHEA Grapalat" w:hAnsi="GHEA Grapalat"/>
          <w:sz w:val="20"/>
          <w:lang w:val="hy-AM"/>
        </w:rPr>
        <w:t xml:space="preserve"> </w:t>
      </w:r>
      <w:r w:rsidR="00CA13D1">
        <w:rPr>
          <w:rFonts w:ascii="GHEA Grapalat" w:hAnsi="GHEA Grapalat"/>
          <w:sz w:val="20"/>
          <w:lang w:val="hy-AM"/>
        </w:rPr>
        <w:t>Շ</w:t>
      </w:r>
      <w:r w:rsidR="00CA13D1" w:rsidRPr="002D4DC4">
        <w:rPr>
          <w:rFonts w:ascii="GHEA Grapalat" w:hAnsi="GHEA Grapalat"/>
          <w:sz w:val="20"/>
          <w:lang w:val="hy-AM"/>
        </w:rPr>
        <w:t xml:space="preserve">ինարարական </w:t>
      </w:r>
      <w:r w:rsidR="00FC573A" w:rsidRPr="002D4DC4">
        <w:rPr>
          <w:rFonts w:ascii="GHEA Grapalat" w:hAnsi="GHEA Grapalat"/>
          <w:sz w:val="20"/>
          <w:lang w:val="hy-AM"/>
        </w:rPr>
        <w:t xml:space="preserve">աշխատանքների </w:t>
      </w:r>
      <w:r w:rsidRPr="002D4DC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D4DC4">
        <w:rPr>
          <w:rFonts w:ascii="GHEA Grapalat" w:hAnsi="GHEA Grapalat"/>
          <w:sz w:val="20"/>
          <w:lang w:val="hy-AM"/>
        </w:rPr>
        <w:t>: Ընդ որում՝</w:t>
      </w:r>
    </w:p>
    <w:p w:rsidR="00FC573A" w:rsidRPr="002D4DC4" w:rsidRDefault="00FC573A" w:rsidP="00FC573A">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523B0" w:rsidRDefault="00FC573A" w:rsidP="00FC573A">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D4DC4">
        <w:rPr>
          <w:rFonts w:ascii="GHEA Grapalat" w:hAnsi="GHEA Grapalat"/>
          <w:sz w:val="20"/>
          <w:lang w:val="hy-AM"/>
        </w:rPr>
        <w:t>:</w:t>
      </w:r>
      <w:r w:rsidR="00B04B74">
        <w:rPr>
          <w:rStyle w:val="FootnoteReference"/>
          <w:rFonts w:ascii="GHEA Grapalat" w:hAnsi="GHEA Grapalat"/>
          <w:sz w:val="20"/>
          <w:lang w:val="hy-AM"/>
        </w:rPr>
        <w:footnoteReference w:customMarkFollows="1" w:id="15"/>
        <w:t>17</w:t>
      </w:r>
      <w:r w:rsidR="00B04B74" w:rsidRPr="002D4DC4">
        <w:rPr>
          <w:rFonts w:ascii="GHEA Grapalat" w:hAnsi="GHEA Grapalat"/>
          <w:sz w:val="20"/>
          <w:vertAlign w:val="superscript"/>
          <w:lang w:val="hy-AM"/>
        </w:rPr>
        <w:t xml:space="preserve"> </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rsidR="00B50E19"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FootnoteReference"/>
          <w:rFonts w:ascii="GHEA Grapalat" w:hAnsi="GHEA Grapalat" w:cs="Sylfaen"/>
          <w:color w:val="FFFFFF"/>
          <w:sz w:val="20"/>
          <w:lang w:val="hy-AM"/>
        </w:rPr>
        <w:t xml:space="preserve"> </w:t>
      </w:r>
      <w:r w:rsidR="000825DF">
        <w:rPr>
          <w:rStyle w:val="FootnoteReference"/>
          <w:rFonts w:ascii="GHEA Grapalat" w:hAnsi="GHEA Grapalat" w:cs="Sylfaen"/>
          <w:color w:val="FFFFFF"/>
          <w:sz w:val="20"/>
          <w:lang w:val="hy-AM"/>
        </w:rPr>
        <w:footnoteReference w:customMarkFollows="1" w:id="16"/>
        <w:t>17</w:t>
      </w:r>
      <w:r w:rsidRPr="00F566BF">
        <w:rPr>
          <w:rStyle w:val="FootnoteReference"/>
          <w:rFonts w:ascii="GHEA Grapalat" w:hAnsi="GHEA Grapalat" w:cs="Sylfaen"/>
          <w:color w:val="FFFFFF"/>
          <w:sz w:val="20"/>
          <w:lang w:val="hy-AM"/>
        </w:rPr>
        <w:footnoteReference w:id="17"/>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w:t>
      </w:r>
      <w:r w:rsidRPr="00F566BF">
        <w:rPr>
          <w:rFonts w:ascii="GHEA Grapalat" w:hAnsi="GHEA Grapalat" w:cs="Times Armenian"/>
          <w:sz w:val="20"/>
          <w:lang w:val="hy-AM"/>
        </w:rPr>
        <w:t xml:space="preserve"> </w:t>
      </w:r>
      <w:r w:rsidRPr="00F566BF">
        <w:rPr>
          <w:rFonts w:ascii="GHEA Grapalat" w:hAnsi="GHEA Grapalat" w:cs="Sylfaen"/>
          <w:sz w:val="20"/>
          <w:lang w:val="hy-AM"/>
        </w:rPr>
        <w:t>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w:t>
      </w:r>
      <w:r w:rsidRPr="00F566BF">
        <w:rPr>
          <w:rFonts w:ascii="GHEA Grapalat" w:hAnsi="GHEA Grapalat" w:cs="Times Armenian"/>
          <w:sz w:val="20"/>
          <w:lang w:val="hy-AM"/>
        </w:rPr>
        <w:t xml:space="preserve"> </w:t>
      </w:r>
      <w:r w:rsidRPr="00F566BF">
        <w:rPr>
          <w:rFonts w:ascii="GHEA Grapalat" w:hAnsi="GHEA Grapalat" w:cs="Sylfaen"/>
          <w:sz w:val="20"/>
          <w:lang w:val="hy-AM"/>
        </w:rPr>
        <w:t>բանկային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կանխավճար։ Կանխավճարի</w:t>
      </w:r>
      <w:r w:rsidRPr="00F566BF">
        <w:rPr>
          <w:rFonts w:ascii="GHEA Grapalat" w:hAnsi="GHEA Grapalat" w:cs="Times Armenian"/>
          <w:sz w:val="20"/>
          <w:lang w:val="hy-AM"/>
        </w:rPr>
        <w:t xml:space="preserve"> </w:t>
      </w:r>
      <w:r w:rsidRPr="00F566BF">
        <w:rPr>
          <w:rFonts w:ascii="GHEA Grapalat" w:hAnsi="GHEA Grapalat" w:cs="Sylfaen"/>
          <w:sz w:val="20"/>
          <w:lang w:val="hy-AM"/>
        </w:rPr>
        <w:t>մարումն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իրականացվում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sz w:val="20"/>
          <w:lang w:val="hy-AM"/>
        </w:rPr>
        <w:t>հանձնման-ընդունման արձանագրությունների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կատարվող</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վճարումներից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rsidR="007678FA" w:rsidRDefault="007678FA" w:rsidP="007678FA">
      <w:pPr>
        <w:ind w:firstLine="720"/>
        <w:jc w:val="both"/>
        <w:rPr>
          <w:rFonts w:ascii="GHEA Grapalat" w:hAnsi="GHEA Grapalat" w:cs="Sylfaen"/>
          <w:sz w:val="20"/>
          <w:lang w:val="hy-AM"/>
        </w:rPr>
      </w:pPr>
    </w:p>
    <w:p w:rsidR="00396F13" w:rsidRPr="00F566BF" w:rsidRDefault="00396F13"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FootnoteReference"/>
          <w:rFonts w:ascii="GHEA Grapalat" w:hAnsi="GHEA Grapalat" w:cs="Sylfaen"/>
          <w:color w:val="FFFFFF"/>
          <w:sz w:val="20"/>
          <w:lang w:val="hy-AM"/>
        </w:rPr>
        <w:footnoteReference w:id="18"/>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Default="007678FA" w:rsidP="007678FA">
      <w:pPr>
        <w:ind w:firstLine="709"/>
        <w:jc w:val="both"/>
        <w:rPr>
          <w:rFonts w:ascii="GHEA Grapalat" w:hAnsi="GHEA Grapalat"/>
          <w:sz w:val="20"/>
          <w:lang w:val="hy-AM"/>
        </w:rPr>
      </w:pPr>
      <w:r w:rsidRPr="002D4DC4">
        <w:rPr>
          <w:rFonts w:ascii="GHEA Grapalat" w:hAnsi="GHEA Grapalat"/>
          <w:sz w:val="20"/>
          <w:lang w:val="hy-AM"/>
        </w:rPr>
        <w:t xml:space="preserve"> </w:t>
      </w:r>
    </w:p>
    <w:p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FootnoteReference"/>
          <w:rFonts w:ascii="GHEA Grapalat" w:hAnsi="GHEA Grapalat" w:cs="Sylfaen"/>
          <w:color w:val="FFFFFF"/>
          <w:sz w:val="20"/>
          <w:lang w:val="hy-AM"/>
        </w:rPr>
        <w:footnoteReference w:id="19"/>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lastRenderedPageBreak/>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FootnoteReference"/>
          <w:rFonts w:ascii="GHEA Grapalat" w:hAnsi="GHEA Grapalat"/>
          <w:color w:val="FFFFFF"/>
          <w:sz w:val="20"/>
          <w:lang w:val="pt-BR"/>
        </w:rPr>
        <w:footnoteReference w:id="20"/>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FootnoteReference"/>
          <w:rFonts w:ascii="GHEA Grapalat" w:hAnsi="GHEA Grapalat"/>
          <w:color w:val="FFFFFF"/>
          <w:sz w:val="20"/>
          <w:lang w:val="pt-BR"/>
        </w:rPr>
        <w:footnoteReference w:id="21"/>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lastRenderedPageBreak/>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rsidR="00E528AD" w:rsidRPr="00B2544D" w:rsidRDefault="007678FA" w:rsidP="007678FA">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Pr>
          <w:rFonts w:ascii="GHEA Grapalat" w:hAnsi="GHEA Grapalat"/>
          <w:sz w:val="20"/>
          <w:szCs w:val="20"/>
          <w:lang w:val="hy-AM" w:eastAsia="ru-RU"/>
        </w:rPr>
        <w:t>քսանհինգ</w:t>
      </w:r>
      <w:r w:rsidR="00CD31D5"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w:t>
      </w:r>
      <w:r w:rsidR="00CD31D5" w:rsidRPr="002D4DC4">
        <w:rPr>
          <w:rFonts w:ascii="GHEA Grapalat" w:hAnsi="GHEA Grapalat"/>
          <w:sz w:val="20"/>
          <w:szCs w:val="20"/>
          <w:lang w:val="hy-AM" w:eastAsia="ru-RU"/>
        </w:rPr>
        <w:t>7</w:t>
      </w:r>
      <w:r w:rsidRPr="00F566BF">
        <w:rPr>
          <w:rFonts w:ascii="GHEA Grapalat" w:hAnsi="GHEA Grapalat"/>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00CD31D5"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Pr>
          <w:rStyle w:val="FootnoteReference"/>
          <w:rFonts w:ascii="GHEA Grapalat" w:hAnsi="GHEA Grapalat"/>
          <w:sz w:val="20"/>
          <w:szCs w:val="20"/>
          <w:lang w:val="hy-AM" w:eastAsia="ru-RU"/>
        </w:rPr>
        <w:footnoteReference w:customMarkFollows="1" w:id="22"/>
        <w:t>25</w:t>
      </w:r>
    </w:p>
    <w:p w:rsidR="00E528AD" w:rsidRPr="00CB6DA8" w:rsidRDefault="00E528AD" w:rsidP="00E528AD">
      <w:pPr>
        <w:tabs>
          <w:tab w:val="left" w:pos="1276"/>
        </w:tabs>
        <w:jc w:val="both"/>
        <w:rPr>
          <w:rFonts w:ascii="GHEA Grapalat" w:hAnsi="GHEA Grapalat" w:cs="Sylfaen"/>
          <w:sz w:val="20"/>
          <w:u w:val="single"/>
          <w:lang w:val="hy-AM"/>
        </w:rPr>
      </w:pPr>
    </w:p>
    <w:p w:rsidR="007678FA" w:rsidRPr="00F566BF" w:rsidRDefault="007678FA" w:rsidP="007678FA">
      <w:pPr>
        <w:ind w:firstLine="567"/>
        <w:jc w:val="both"/>
        <w:rPr>
          <w:rFonts w:ascii="GHEA Grapalat" w:hAnsi="GHEA Grapalat"/>
          <w:sz w:val="20"/>
          <w:szCs w:val="20"/>
          <w:lang w:val="hy-AM" w:eastAsia="ru-RU"/>
        </w:rPr>
      </w:pPr>
      <w:r w:rsidRPr="00F566BF">
        <w:rPr>
          <w:rStyle w:val="FootnoteReference"/>
          <w:rFonts w:ascii="GHEA Grapalat" w:hAnsi="GHEA Grapalat"/>
          <w:color w:val="FFFFFF"/>
          <w:sz w:val="20"/>
          <w:szCs w:val="20"/>
          <w:lang w:val="hy-AM" w:eastAsia="ru-RU"/>
        </w:rPr>
        <w:footnoteReference w:id="23"/>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F566BF" w:rsidTr="00E53C12">
        <w:tc>
          <w:tcPr>
            <w:tcW w:w="4536" w:type="dxa"/>
          </w:tcPr>
          <w:p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rsidR="007678FA" w:rsidRPr="00F566BF" w:rsidRDefault="007678FA" w:rsidP="00E53C12">
            <w:pPr>
              <w:jc w:val="cente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rsidR="007678FA" w:rsidRPr="00F566BF" w:rsidRDefault="007678FA" w:rsidP="007678FA">
      <w:pPr>
        <w:autoSpaceDE w:val="0"/>
        <w:autoSpaceDN w:val="0"/>
        <w:adjustRightInd w:val="0"/>
        <w:jc w:val="right"/>
        <w:rPr>
          <w:rFonts w:ascii="GHEA Grapalat" w:hAnsi="GHEA Grapalat" w:cs="TimesArmenianPSMT"/>
          <w:sz w:val="20"/>
          <w:szCs w:val="20"/>
          <w:lang w:val="nb-NO"/>
        </w:rPr>
      </w:pPr>
    </w:p>
    <w:p w:rsidR="007678FA" w:rsidRPr="00F566BF" w:rsidRDefault="007678FA" w:rsidP="007678FA">
      <w:pPr>
        <w:rPr>
          <w:rFonts w:ascii="GHEA Grapalat" w:hAnsi="GHEA Grapalat"/>
          <w:sz w:val="20"/>
          <w:szCs w:val="20"/>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0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2273"/>
        <w:gridCol w:w="1409"/>
        <w:gridCol w:w="966"/>
        <w:gridCol w:w="1127"/>
        <w:gridCol w:w="1127"/>
        <w:gridCol w:w="918"/>
        <w:gridCol w:w="1736"/>
      </w:tblGrid>
      <w:tr w:rsidR="007678FA" w:rsidRPr="00F566BF" w:rsidTr="000863B1">
        <w:tc>
          <w:tcPr>
            <w:tcW w:w="11007" w:type="dxa"/>
            <w:gridSpan w:val="8"/>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Ծառայության</w:t>
            </w:r>
          </w:p>
        </w:tc>
      </w:tr>
      <w:tr w:rsidR="007678FA" w:rsidRPr="00F566BF" w:rsidTr="000863B1">
        <w:trPr>
          <w:trHeight w:val="219"/>
        </w:trPr>
        <w:tc>
          <w:tcPr>
            <w:tcW w:w="1451"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2273"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տեխնիկական բնութագիրը</w:t>
            </w:r>
          </w:p>
        </w:tc>
        <w:tc>
          <w:tcPr>
            <w:tcW w:w="966"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ընդհանուր քանակը</w:t>
            </w:r>
          </w:p>
        </w:tc>
        <w:tc>
          <w:tcPr>
            <w:tcW w:w="2654" w:type="dxa"/>
            <w:gridSpan w:val="2"/>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մատուցման</w:t>
            </w:r>
          </w:p>
        </w:tc>
      </w:tr>
      <w:tr w:rsidR="007678FA" w:rsidRPr="00F566BF" w:rsidTr="000863B1">
        <w:trPr>
          <w:trHeight w:val="445"/>
        </w:trPr>
        <w:tc>
          <w:tcPr>
            <w:tcW w:w="1451" w:type="dxa"/>
            <w:vMerge/>
            <w:vAlign w:val="center"/>
          </w:tcPr>
          <w:p w:rsidR="007678FA" w:rsidRPr="00F566BF" w:rsidRDefault="007678FA" w:rsidP="00B7489D">
            <w:pPr>
              <w:jc w:val="center"/>
              <w:rPr>
                <w:rFonts w:ascii="GHEA Grapalat" w:hAnsi="GHEA Grapalat"/>
                <w:sz w:val="18"/>
              </w:rPr>
            </w:pPr>
          </w:p>
        </w:tc>
        <w:tc>
          <w:tcPr>
            <w:tcW w:w="2273" w:type="dxa"/>
            <w:vMerge/>
            <w:vAlign w:val="center"/>
          </w:tcPr>
          <w:p w:rsidR="007678FA" w:rsidRPr="00F566BF" w:rsidRDefault="007678FA" w:rsidP="00B7489D">
            <w:pPr>
              <w:jc w:val="center"/>
              <w:rPr>
                <w:rFonts w:ascii="GHEA Grapalat" w:hAnsi="GHEA Grapalat"/>
                <w:sz w:val="18"/>
              </w:rPr>
            </w:pPr>
          </w:p>
        </w:tc>
        <w:tc>
          <w:tcPr>
            <w:tcW w:w="1409" w:type="dxa"/>
            <w:vMerge/>
            <w:vAlign w:val="center"/>
          </w:tcPr>
          <w:p w:rsidR="007678FA" w:rsidRPr="00F566BF" w:rsidRDefault="007678FA" w:rsidP="00B7489D">
            <w:pPr>
              <w:jc w:val="center"/>
              <w:rPr>
                <w:rFonts w:ascii="GHEA Grapalat" w:hAnsi="GHEA Grapalat"/>
                <w:sz w:val="18"/>
              </w:rPr>
            </w:pPr>
          </w:p>
        </w:tc>
        <w:tc>
          <w:tcPr>
            <w:tcW w:w="966" w:type="dxa"/>
            <w:vMerge/>
            <w:vAlign w:val="center"/>
          </w:tcPr>
          <w:p w:rsidR="007678FA" w:rsidRPr="00F566BF" w:rsidRDefault="007678FA" w:rsidP="00B7489D">
            <w:pPr>
              <w:jc w:val="center"/>
              <w:rPr>
                <w:rFonts w:ascii="GHEA Grapalat" w:hAnsi="GHEA Grapalat"/>
                <w:sz w:val="18"/>
              </w:rPr>
            </w:pPr>
          </w:p>
        </w:tc>
        <w:tc>
          <w:tcPr>
            <w:tcW w:w="1127" w:type="dxa"/>
            <w:vMerge/>
            <w:vAlign w:val="center"/>
          </w:tcPr>
          <w:p w:rsidR="007678FA" w:rsidRPr="00F566BF" w:rsidRDefault="007678FA" w:rsidP="00B7489D">
            <w:pPr>
              <w:jc w:val="center"/>
              <w:rPr>
                <w:rFonts w:ascii="GHEA Grapalat" w:hAnsi="GHEA Grapalat"/>
                <w:sz w:val="18"/>
              </w:rPr>
            </w:pPr>
          </w:p>
        </w:tc>
        <w:tc>
          <w:tcPr>
            <w:tcW w:w="1127" w:type="dxa"/>
            <w:vMerge/>
            <w:vAlign w:val="center"/>
          </w:tcPr>
          <w:p w:rsidR="007678FA" w:rsidRPr="00F566BF" w:rsidRDefault="007678FA" w:rsidP="00B7489D">
            <w:pPr>
              <w:jc w:val="center"/>
              <w:rPr>
                <w:rFonts w:ascii="GHEA Grapalat" w:hAnsi="GHEA Grapalat"/>
                <w:sz w:val="18"/>
              </w:rPr>
            </w:pPr>
          </w:p>
        </w:tc>
        <w:tc>
          <w:tcPr>
            <w:tcW w:w="918" w:type="dxa"/>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հասցեն</w:t>
            </w:r>
          </w:p>
        </w:tc>
        <w:tc>
          <w:tcPr>
            <w:tcW w:w="1736" w:type="dxa"/>
            <w:vAlign w:val="center"/>
          </w:tcPr>
          <w:p w:rsidR="007678FA" w:rsidRPr="00F566BF" w:rsidRDefault="007678FA" w:rsidP="00B7489D">
            <w:pPr>
              <w:jc w:val="center"/>
              <w:rPr>
                <w:rFonts w:ascii="GHEA Grapalat" w:hAnsi="GHEA Grapalat"/>
                <w:sz w:val="18"/>
              </w:rPr>
            </w:pPr>
            <w:r w:rsidRPr="00F566BF">
              <w:rPr>
                <w:rFonts w:ascii="GHEA Grapalat" w:hAnsi="GHEA Grapalat"/>
                <w:sz w:val="18"/>
              </w:rPr>
              <w:t>Ժամկետը**</w:t>
            </w:r>
          </w:p>
        </w:tc>
      </w:tr>
      <w:tr w:rsidR="000A3F41" w:rsidRPr="00F566BF" w:rsidTr="000863B1">
        <w:trPr>
          <w:trHeight w:val="246"/>
        </w:trPr>
        <w:tc>
          <w:tcPr>
            <w:tcW w:w="1451" w:type="dxa"/>
            <w:vAlign w:val="center"/>
          </w:tcPr>
          <w:p w:rsidR="000A3F41" w:rsidRPr="00B7489D" w:rsidRDefault="000A3F41" w:rsidP="00B7489D">
            <w:pPr>
              <w:pStyle w:val="ListParagraph"/>
              <w:numPr>
                <w:ilvl w:val="0"/>
                <w:numId w:val="33"/>
              </w:numPr>
              <w:jc w:val="center"/>
              <w:rPr>
                <w:rFonts w:ascii="GHEA Grapalat" w:hAnsi="GHEA Grapalat"/>
                <w:sz w:val="20"/>
              </w:rPr>
            </w:pPr>
          </w:p>
        </w:tc>
        <w:tc>
          <w:tcPr>
            <w:tcW w:w="2273" w:type="dxa"/>
            <w:vAlign w:val="center"/>
          </w:tcPr>
          <w:p w:rsidR="000A3F41" w:rsidRPr="00E23644" w:rsidRDefault="000A3F41" w:rsidP="009D0C1F">
            <w:pPr>
              <w:pStyle w:val="BodyTextIndent2"/>
              <w:spacing w:line="240" w:lineRule="auto"/>
              <w:ind w:firstLine="0"/>
              <w:jc w:val="center"/>
              <w:rPr>
                <w:rFonts w:ascii="GHEA Grapalat" w:hAnsi="GHEA Grapalat"/>
                <w:sz w:val="18"/>
                <w:szCs w:val="18"/>
              </w:rPr>
            </w:pPr>
            <w:r w:rsidRPr="00E23644">
              <w:rPr>
                <w:rFonts w:ascii="GHEA Grapalat" w:hAnsi="GHEA Grapalat"/>
                <w:sz w:val="18"/>
                <w:szCs w:val="18"/>
              </w:rPr>
              <w:t>«Լապտերիկ» մանկապարտեզ, «Արձագանք» մանկապարտեզ, «Գոհար» մանկապարտեզ,</w:t>
            </w:r>
            <w:r w:rsidRPr="00E23644">
              <w:rPr>
                <w:rFonts w:ascii="Sylfaen" w:hAnsi="Sylfaen" w:cs="Sylfaen"/>
                <w:sz w:val="18"/>
                <w:szCs w:val="18"/>
              </w:rPr>
              <w:t xml:space="preserve"> </w:t>
            </w:r>
            <w:r w:rsidRPr="00E23644">
              <w:rPr>
                <w:rFonts w:ascii="GHEA Grapalat" w:hAnsi="GHEA Grapalat"/>
                <w:sz w:val="18"/>
                <w:szCs w:val="18"/>
              </w:rPr>
              <w:t>Փարոս» մանկապարտեզ,</w:t>
            </w:r>
            <w:r w:rsidRPr="00E23644">
              <w:rPr>
                <w:sz w:val="18"/>
                <w:szCs w:val="18"/>
              </w:rPr>
              <w:t xml:space="preserve"> </w:t>
            </w:r>
            <w:r w:rsidRPr="00E23644">
              <w:rPr>
                <w:rFonts w:ascii="GHEA Grapalat" w:hAnsi="GHEA Grapalat"/>
                <w:sz w:val="18"/>
                <w:szCs w:val="18"/>
              </w:rPr>
              <w:t>«Անի» մանկապարտեզ, «Կարմիր  գլխարկ» մանկապարտեզ,«Հենզել  և Գրետել» մանկապարտեզ,</w:t>
            </w:r>
            <w:r w:rsidRPr="00E23644">
              <w:rPr>
                <w:sz w:val="18"/>
                <w:szCs w:val="18"/>
              </w:rPr>
              <w:t xml:space="preserve"> </w:t>
            </w:r>
            <w:r w:rsidRPr="00E23644">
              <w:rPr>
                <w:rFonts w:ascii="GHEA Grapalat" w:hAnsi="GHEA Grapalat"/>
                <w:sz w:val="18"/>
                <w:szCs w:val="18"/>
              </w:rPr>
              <w:t>«Ձյունիկ» մանկապարտեզ,</w:t>
            </w:r>
            <w:r w:rsidRPr="00E23644">
              <w:rPr>
                <w:sz w:val="18"/>
                <w:szCs w:val="18"/>
              </w:rPr>
              <w:t xml:space="preserve"> </w:t>
            </w:r>
            <w:r w:rsidRPr="00E23644">
              <w:rPr>
                <w:rFonts w:ascii="GHEA Grapalat" w:hAnsi="GHEA Grapalat"/>
                <w:sz w:val="18"/>
                <w:szCs w:val="18"/>
              </w:rPr>
              <w:t>«Հուսո  Առագաստ» մանկապարտեզ,</w:t>
            </w:r>
            <w:r w:rsidRPr="00E23644">
              <w:rPr>
                <w:sz w:val="18"/>
                <w:szCs w:val="18"/>
              </w:rPr>
              <w:t xml:space="preserve"> </w:t>
            </w:r>
            <w:r w:rsidRPr="00E23644">
              <w:rPr>
                <w:rFonts w:ascii="GHEA Grapalat" w:hAnsi="GHEA Grapalat"/>
                <w:sz w:val="18"/>
                <w:szCs w:val="18"/>
              </w:rPr>
              <w:t xml:space="preserve">«Երազանք» մանկապարտեզ </w:t>
            </w:r>
            <w:r w:rsidRPr="00E23644">
              <w:rPr>
                <w:rFonts w:ascii="GHEA Grapalat" w:hAnsi="GHEA Grapalat"/>
                <w:sz w:val="18"/>
                <w:szCs w:val="18"/>
                <w:lang w:val="hy-AM"/>
              </w:rPr>
              <w:t>ՀՈԱԿ</w:t>
            </w:r>
            <w:r w:rsidRPr="00E23644">
              <w:rPr>
                <w:rFonts w:ascii="GHEA Grapalat" w:hAnsi="GHEA Grapalat"/>
                <w:sz w:val="18"/>
                <w:szCs w:val="18"/>
              </w:rPr>
              <w:t>ՆԵՐԻ որակի տեխնիկական հսկողության  խորհրդատվական  ծառայությունների  ձեռքբերում</w:t>
            </w:r>
          </w:p>
        </w:tc>
        <w:tc>
          <w:tcPr>
            <w:tcW w:w="1409" w:type="dxa"/>
            <w:vMerge w:val="restart"/>
            <w:vAlign w:val="center"/>
          </w:tcPr>
          <w:p w:rsidR="000A3F41" w:rsidRPr="00E23644" w:rsidRDefault="000A3F41" w:rsidP="00B7489D">
            <w:pPr>
              <w:pStyle w:val="BodyTextIndent2"/>
              <w:spacing w:line="240" w:lineRule="auto"/>
              <w:ind w:firstLine="0"/>
              <w:jc w:val="center"/>
              <w:rPr>
                <w:rFonts w:ascii="GHEA Grapalat" w:hAnsi="GHEA Grapalat"/>
                <w:sz w:val="18"/>
                <w:szCs w:val="18"/>
              </w:rPr>
            </w:pPr>
            <w:r>
              <w:rPr>
                <w:rFonts w:ascii="GHEA Grapalat" w:hAnsi="GHEA Grapalat"/>
              </w:rPr>
              <w:t>Տես Հավելված 1.1</w:t>
            </w:r>
          </w:p>
        </w:tc>
        <w:tc>
          <w:tcPr>
            <w:tcW w:w="966" w:type="dxa"/>
            <w:vAlign w:val="center"/>
          </w:tcPr>
          <w:p w:rsidR="000A3F41" w:rsidRPr="00F566BF" w:rsidRDefault="000A3F41" w:rsidP="00B7489D">
            <w:pPr>
              <w:jc w:val="center"/>
              <w:rPr>
                <w:rFonts w:ascii="GHEA Grapalat" w:hAnsi="GHEA Grapalat"/>
                <w:sz w:val="20"/>
              </w:rPr>
            </w:pPr>
            <w:r>
              <w:rPr>
                <w:rFonts w:ascii="GHEA Grapalat" w:hAnsi="GHEA Grapalat"/>
                <w:sz w:val="20"/>
              </w:rPr>
              <w:t>դրամ</w:t>
            </w:r>
          </w:p>
        </w:tc>
        <w:tc>
          <w:tcPr>
            <w:tcW w:w="1127" w:type="dxa"/>
            <w:vAlign w:val="center"/>
          </w:tcPr>
          <w:p w:rsidR="000A3F41" w:rsidRPr="00F566BF" w:rsidRDefault="000A3F41" w:rsidP="00B7489D">
            <w:pPr>
              <w:jc w:val="center"/>
              <w:rPr>
                <w:rFonts w:ascii="GHEA Grapalat" w:hAnsi="GHEA Grapalat"/>
                <w:sz w:val="20"/>
              </w:rPr>
            </w:pPr>
          </w:p>
        </w:tc>
        <w:tc>
          <w:tcPr>
            <w:tcW w:w="1127" w:type="dxa"/>
            <w:vAlign w:val="center"/>
          </w:tcPr>
          <w:p w:rsidR="000A3F41" w:rsidRPr="00F566BF" w:rsidRDefault="000A3F41" w:rsidP="00B7489D">
            <w:pPr>
              <w:jc w:val="center"/>
              <w:rPr>
                <w:rFonts w:ascii="GHEA Grapalat" w:hAnsi="GHEA Grapalat"/>
                <w:sz w:val="20"/>
              </w:rPr>
            </w:pPr>
            <w:r>
              <w:rPr>
                <w:rFonts w:ascii="GHEA Grapalat" w:hAnsi="GHEA Grapalat"/>
                <w:sz w:val="20"/>
              </w:rPr>
              <w:t>1</w:t>
            </w:r>
          </w:p>
        </w:tc>
        <w:tc>
          <w:tcPr>
            <w:tcW w:w="918" w:type="dxa"/>
            <w:vAlign w:val="center"/>
          </w:tcPr>
          <w:p w:rsidR="000A3F41" w:rsidRPr="00F566BF" w:rsidRDefault="000863B1" w:rsidP="00B7489D">
            <w:pPr>
              <w:jc w:val="center"/>
              <w:rPr>
                <w:rFonts w:ascii="GHEA Grapalat" w:hAnsi="GHEA Grapalat"/>
                <w:sz w:val="20"/>
              </w:rPr>
            </w:pPr>
            <w:r>
              <w:rPr>
                <w:rFonts w:ascii="GHEA Grapalat" w:hAnsi="GHEA Grapalat"/>
                <w:sz w:val="20"/>
              </w:rPr>
              <w:t>Ք. Գյումրի</w:t>
            </w:r>
          </w:p>
        </w:tc>
        <w:tc>
          <w:tcPr>
            <w:tcW w:w="1736" w:type="dxa"/>
            <w:vAlign w:val="center"/>
          </w:tcPr>
          <w:p w:rsidR="000A3F41" w:rsidRDefault="000A3F41" w:rsidP="009D0C1F">
            <w:pPr>
              <w:rPr>
                <w:rFonts w:ascii="GHEA Grapalat" w:hAnsi="GHEA Grapalat"/>
                <w:sz w:val="20"/>
                <w:szCs w:val="20"/>
              </w:rPr>
            </w:pPr>
            <w:r>
              <w:rPr>
                <w:rFonts w:ascii="GHEA Grapalat" w:hAnsi="GHEA Grapalat"/>
                <w:sz w:val="20"/>
                <w:szCs w:val="20"/>
                <w:lang w:val="ru-RU"/>
              </w:rPr>
              <w:t>Համաձայնագրի</w:t>
            </w:r>
            <w:r w:rsidRPr="000A3F41">
              <w:rPr>
                <w:rFonts w:ascii="GHEA Grapalat" w:hAnsi="GHEA Grapalat"/>
                <w:sz w:val="20"/>
                <w:szCs w:val="20"/>
              </w:rPr>
              <w:t xml:space="preserve"> </w:t>
            </w:r>
            <w:r>
              <w:rPr>
                <w:rFonts w:ascii="GHEA Grapalat" w:hAnsi="GHEA Grapalat"/>
                <w:sz w:val="20"/>
                <w:szCs w:val="20"/>
                <w:lang w:val="ru-RU"/>
              </w:rPr>
              <w:t>կնքման</w:t>
            </w:r>
            <w:r w:rsidRPr="000A3F41">
              <w:rPr>
                <w:rFonts w:ascii="GHEA Grapalat" w:hAnsi="GHEA Grapalat"/>
                <w:sz w:val="20"/>
                <w:szCs w:val="20"/>
              </w:rPr>
              <w:t xml:space="preserve"> </w:t>
            </w:r>
            <w:r>
              <w:rPr>
                <w:rFonts w:ascii="GHEA Grapalat" w:hAnsi="GHEA Grapalat"/>
                <w:sz w:val="20"/>
                <w:szCs w:val="20"/>
                <w:lang w:val="ru-RU"/>
              </w:rPr>
              <w:t>օրվանից</w:t>
            </w:r>
            <w:r w:rsidRPr="000A3F41">
              <w:rPr>
                <w:rFonts w:ascii="GHEA Grapalat" w:hAnsi="GHEA Grapalat"/>
                <w:sz w:val="20"/>
                <w:szCs w:val="20"/>
              </w:rPr>
              <w:t xml:space="preserve"> </w:t>
            </w:r>
            <w:r>
              <w:rPr>
                <w:rFonts w:ascii="GHEA Grapalat" w:hAnsi="GHEA Grapalat"/>
                <w:sz w:val="20"/>
                <w:szCs w:val="20"/>
                <w:lang w:val="pt-BR"/>
              </w:rPr>
              <w:t xml:space="preserve">45 </w:t>
            </w:r>
            <w:r>
              <w:rPr>
                <w:rFonts w:ascii="GHEA Grapalat" w:hAnsi="GHEA Grapalat"/>
                <w:sz w:val="20"/>
                <w:szCs w:val="20"/>
                <w:lang w:val="ru-RU"/>
              </w:rPr>
              <w:t>օրացուցային</w:t>
            </w:r>
            <w:r w:rsidRPr="000A3F41">
              <w:rPr>
                <w:rFonts w:ascii="GHEA Grapalat" w:hAnsi="GHEA Grapalat"/>
                <w:sz w:val="20"/>
                <w:szCs w:val="20"/>
              </w:rPr>
              <w:t xml:space="preserve"> </w:t>
            </w:r>
            <w:r>
              <w:rPr>
                <w:rFonts w:ascii="GHEA Grapalat" w:hAnsi="GHEA Grapalat"/>
                <w:sz w:val="20"/>
                <w:szCs w:val="20"/>
                <w:lang w:val="ru-RU"/>
              </w:rPr>
              <w:t>օր</w:t>
            </w:r>
          </w:p>
          <w:p w:rsidR="000863B1" w:rsidRPr="000863B1" w:rsidRDefault="000863B1" w:rsidP="009D0C1F">
            <w:pPr>
              <w:rPr>
                <w:rFonts w:ascii="GHEA Grapalat" w:hAnsi="GHEA Grapalat"/>
                <w:sz w:val="20"/>
                <w:szCs w:val="20"/>
              </w:rPr>
            </w:pPr>
            <w:r>
              <w:rPr>
                <w:rFonts w:ascii="GHEA Grapalat" w:hAnsi="GHEA Grapalat"/>
                <w:sz w:val="20"/>
                <w:szCs w:val="20"/>
              </w:rPr>
              <w:t>/մինչ շինարարական աշխատանքի ավարտը/</w:t>
            </w:r>
          </w:p>
        </w:tc>
      </w:tr>
      <w:tr w:rsidR="000863B1" w:rsidRPr="00B7489D" w:rsidTr="000863B1">
        <w:tc>
          <w:tcPr>
            <w:tcW w:w="1451" w:type="dxa"/>
            <w:vAlign w:val="center"/>
          </w:tcPr>
          <w:p w:rsidR="000863B1" w:rsidRPr="00B7489D" w:rsidRDefault="000863B1" w:rsidP="00B7489D">
            <w:pPr>
              <w:pStyle w:val="ListParagraph"/>
              <w:numPr>
                <w:ilvl w:val="0"/>
                <w:numId w:val="33"/>
              </w:numPr>
              <w:jc w:val="center"/>
              <w:rPr>
                <w:rFonts w:ascii="GHEA Grapalat" w:hAnsi="GHEA Grapalat"/>
                <w:sz w:val="20"/>
              </w:rPr>
            </w:pPr>
          </w:p>
        </w:tc>
        <w:tc>
          <w:tcPr>
            <w:tcW w:w="2273" w:type="dxa"/>
            <w:vAlign w:val="center"/>
          </w:tcPr>
          <w:p w:rsidR="000863B1" w:rsidRPr="003B2EE7" w:rsidRDefault="000863B1" w:rsidP="009D0C1F">
            <w:pPr>
              <w:pStyle w:val="BodyTextIndent2"/>
              <w:spacing w:line="240" w:lineRule="auto"/>
              <w:ind w:firstLine="0"/>
              <w:jc w:val="center"/>
              <w:rPr>
                <w:rFonts w:ascii="GHEA Grapalat" w:hAnsi="GHEA Grapalat"/>
              </w:rPr>
            </w:pPr>
            <w:r w:rsidRPr="006961E4">
              <w:rPr>
                <w:rFonts w:ascii="GHEA Grapalat" w:hAnsi="GHEA Grapalat"/>
                <w:sz w:val="18"/>
                <w:szCs w:val="18"/>
              </w:rPr>
              <w:t>Գործարանային նրբ. շենք 65 թիվ 10 բնակարան, Կազաճի պոստ 231 շենք թիվ 7 բնակարան, Կամո 75 ա շենք թիվ 35 բնակարան, Անտառավան 5-րդ թաղամաս 18գ շենք, թիվ 41</w:t>
            </w:r>
            <w:r>
              <w:rPr>
                <w:rFonts w:ascii="GHEA Grapalat" w:hAnsi="GHEA Grapalat"/>
                <w:sz w:val="18"/>
                <w:szCs w:val="18"/>
              </w:rPr>
              <w:t>,</w:t>
            </w:r>
            <w:r w:rsidRPr="006961E4">
              <w:rPr>
                <w:rFonts w:ascii="GHEA Grapalat" w:hAnsi="GHEA Grapalat"/>
                <w:sz w:val="18"/>
                <w:szCs w:val="18"/>
              </w:rPr>
              <w:t xml:space="preserve"> Պարույր Սևակ շենք 6 բնակարան 33, Տ. Ճարտարապետ փողոց 13 շենք թիվ 29</w:t>
            </w:r>
            <w:r>
              <w:rPr>
                <w:rFonts w:ascii="GHEA Grapalat" w:hAnsi="GHEA Grapalat"/>
                <w:sz w:val="18"/>
                <w:szCs w:val="18"/>
              </w:rPr>
              <w:t xml:space="preserve"> բնակարն,</w:t>
            </w:r>
            <w:r>
              <w:rPr>
                <w:rFonts w:ascii="Sylfaen" w:hAnsi="Sylfaen" w:cs="Sylfaen"/>
              </w:rPr>
              <w:t xml:space="preserve"> </w:t>
            </w:r>
            <w:r w:rsidRPr="00A944B6">
              <w:rPr>
                <w:rFonts w:ascii="GHEA Grapalat" w:hAnsi="GHEA Grapalat"/>
                <w:sz w:val="18"/>
                <w:szCs w:val="18"/>
              </w:rPr>
              <w:t>Մ. Խորենացի 46/1 շենք թիվ 2 բնակարան, Մ. Խորենացի 46/1 շենքի թիվ 4 բնակարան, Մ. Խորենացի 46/1 շենքի թիվ 13 բնակարան, Մ. Խորենացի 46/1 շենքի թիվ 18 բնակարան, Մ. Խորենացի 46/1 շենքի թիվ 30</w:t>
            </w:r>
            <w:r>
              <w:rPr>
                <w:rFonts w:ascii="GHEA Grapalat" w:hAnsi="GHEA Grapalat"/>
                <w:sz w:val="18"/>
                <w:szCs w:val="18"/>
              </w:rPr>
              <w:t>,</w:t>
            </w:r>
            <w:r w:rsidRPr="006961E4">
              <w:rPr>
                <w:rFonts w:ascii="GHEA Grapalat" w:hAnsi="GHEA Grapalat"/>
                <w:sz w:val="18"/>
                <w:szCs w:val="18"/>
              </w:rPr>
              <w:t xml:space="preserve"> . Հալաբյան 5/2 </w:t>
            </w:r>
            <w:r w:rsidRPr="006961E4">
              <w:rPr>
                <w:rFonts w:ascii="GHEA Grapalat" w:hAnsi="GHEA Grapalat"/>
                <w:sz w:val="18"/>
                <w:szCs w:val="18"/>
              </w:rPr>
              <w:lastRenderedPageBreak/>
              <w:t>շենք թիվ 50 բնակարան, Կ. Հալաբյան շենք 8 թիվ 11 բնակարան, Մուշ 2 թաղամաս 4/39 շենք թիվ 32 բնակարանների</w:t>
            </w:r>
            <w:r>
              <w:rPr>
                <w:rFonts w:ascii="GHEA Grapalat" w:hAnsi="GHEA Grapalat"/>
                <w:sz w:val="18"/>
                <w:szCs w:val="18"/>
              </w:rPr>
              <w:t xml:space="preserve"> </w:t>
            </w:r>
            <w:r w:rsidRPr="00534018">
              <w:rPr>
                <w:rFonts w:ascii="GHEA Grapalat" w:hAnsi="GHEA Grapalat"/>
                <w:sz w:val="18"/>
                <w:szCs w:val="18"/>
              </w:rPr>
              <w:t>որակի տեխնիկական հսկողության  խորհրդատվական  ծառայությունների  ձեռքբերում</w:t>
            </w:r>
          </w:p>
        </w:tc>
        <w:tc>
          <w:tcPr>
            <w:tcW w:w="1409" w:type="dxa"/>
            <w:vMerge/>
            <w:vAlign w:val="center"/>
          </w:tcPr>
          <w:p w:rsidR="000863B1" w:rsidRPr="003B2EE7" w:rsidRDefault="000863B1" w:rsidP="00B7489D">
            <w:pPr>
              <w:pStyle w:val="BodyTextIndent2"/>
              <w:spacing w:line="240" w:lineRule="auto"/>
              <w:ind w:firstLine="0"/>
              <w:jc w:val="center"/>
              <w:rPr>
                <w:rFonts w:ascii="GHEA Grapalat" w:hAnsi="GHEA Grapalat"/>
              </w:rPr>
            </w:pPr>
          </w:p>
        </w:tc>
        <w:tc>
          <w:tcPr>
            <w:tcW w:w="966" w:type="dxa"/>
            <w:vAlign w:val="center"/>
          </w:tcPr>
          <w:p w:rsidR="000863B1" w:rsidRPr="00F566BF" w:rsidRDefault="000863B1" w:rsidP="00B7489D">
            <w:pPr>
              <w:jc w:val="center"/>
              <w:rPr>
                <w:rFonts w:ascii="GHEA Grapalat" w:hAnsi="GHEA Grapalat"/>
                <w:sz w:val="20"/>
              </w:rPr>
            </w:pPr>
            <w:r>
              <w:rPr>
                <w:rFonts w:ascii="GHEA Grapalat" w:hAnsi="GHEA Grapalat"/>
                <w:sz w:val="20"/>
              </w:rPr>
              <w:t>դրամ</w:t>
            </w:r>
          </w:p>
        </w:tc>
        <w:tc>
          <w:tcPr>
            <w:tcW w:w="1127" w:type="dxa"/>
            <w:vAlign w:val="center"/>
          </w:tcPr>
          <w:p w:rsidR="000863B1" w:rsidRPr="00B7489D" w:rsidRDefault="000863B1" w:rsidP="00B7489D">
            <w:pPr>
              <w:jc w:val="center"/>
              <w:rPr>
                <w:rFonts w:ascii="GHEA Grapalat" w:hAnsi="GHEA Grapalat"/>
                <w:sz w:val="20"/>
                <w:lang w:val="af-ZA"/>
              </w:rPr>
            </w:pPr>
          </w:p>
        </w:tc>
        <w:tc>
          <w:tcPr>
            <w:tcW w:w="1127" w:type="dxa"/>
            <w:vAlign w:val="center"/>
          </w:tcPr>
          <w:p w:rsidR="000863B1" w:rsidRPr="00B7489D" w:rsidRDefault="000863B1" w:rsidP="00B7489D">
            <w:pPr>
              <w:jc w:val="center"/>
              <w:rPr>
                <w:rFonts w:ascii="GHEA Grapalat" w:hAnsi="GHEA Grapalat"/>
                <w:sz w:val="20"/>
                <w:lang w:val="af-ZA"/>
              </w:rPr>
            </w:pPr>
            <w:r>
              <w:rPr>
                <w:rFonts w:ascii="GHEA Grapalat" w:hAnsi="GHEA Grapalat"/>
                <w:sz w:val="20"/>
                <w:lang w:val="af-ZA"/>
              </w:rPr>
              <w:t>1</w:t>
            </w:r>
          </w:p>
        </w:tc>
        <w:tc>
          <w:tcPr>
            <w:tcW w:w="918" w:type="dxa"/>
            <w:vAlign w:val="center"/>
          </w:tcPr>
          <w:p w:rsidR="000863B1" w:rsidRPr="00F566BF" w:rsidRDefault="000863B1" w:rsidP="009D0C1F">
            <w:pPr>
              <w:jc w:val="center"/>
              <w:rPr>
                <w:rFonts w:ascii="GHEA Grapalat" w:hAnsi="GHEA Grapalat"/>
                <w:sz w:val="20"/>
              </w:rPr>
            </w:pPr>
            <w:r>
              <w:rPr>
                <w:rFonts w:ascii="GHEA Grapalat" w:hAnsi="GHEA Grapalat"/>
                <w:sz w:val="20"/>
              </w:rPr>
              <w:t>Ք. Գյումրի</w:t>
            </w:r>
          </w:p>
        </w:tc>
        <w:tc>
          <w:tcPr>
            <w:tcW w:w="1736" w:type="dxa"/>
            <w:vAlign w:val="center"/>
          </w:tcPr>
          <w:p w:rsidR="000863B1" w:rsidRDefault="000863B1" w:rsidP="009D0C1F">
            <w:pPr>
              <w:rPr>
                <w:rFonts w:ascii="GHEA Grapalat" w:hAnsi="GHEA Grapalat"/>
                <w:sz w:val="20"/>
                <w:szCs w:val="20"/>
              </w:rPr>
            </w:pPr>
            <w:r>
              <w:rPr>
                <w:rFonts w:ascii="GHEA Grapalat" w:hAnsi="GHEA Grapalat"/>
                <w:sz w:val="20"/>
                <w:szCs w:val="20"/>
                <w:lang w:val="ru-RU"/>
              </w:rPr>
              <w:t>Համաձայնագրի</w:t>
            </w:r>
            <w:r w:rsidRPr="000A3F41">
              <w:rPr>
                <w:rFonts w:ascii="GHEA Grapalat" w:hAnsi="GHEA Grapalat"/>
                <w:sz w:val="20"/>
                <w:szCs w:val="20"/>
                <w:lang w:val="af-ZA"/>
              </w:rPr>
              <w:t xml:space="preserve"> </w:t>
            </w:r>
            <w:r>
              <w:rPr>
                <w:rFonts w:ascii="GHEA Grapalat" w:hAnsi="GHEA Grapalat"/>
                <w:sz w:val="20"/>
                <w:szCs w:val="20"/>
                <w:lang w:val="ru-RU"/>
              </w:rPr>
              <w:t>կնքման</w:t>
            </w:r>
            <w:r w:rsidRPr="000A3F41">
              <w:rPr>
                <w:rFonts w:ascii="GHEA Grapalat" w:hAnsi="GHEA Grapalat"/>
                <w:sz w:val="20"/>
                <w:szCs w:val="20"/>
                <w:lang w:val="af-ZA"/>
              </w:rPr>
              <w:t xml:space="preserve"> </w:t>
            </w:r>
            <w:r>
              <w:rPr>
                <w:rFonts w:ascii="GHEA Grapalat" w:hAnsi="GHEA Grapalat"/>
                <w:sz w:val="20"/>
                <w:szCs w:val="20"/>
                <w:lang w:val="ru-RU"/>
              </w:rPr>
              <w:t>օրվանից</w:t>
            </w:r>
            <w:r w:rsidRPr="000A3F41">
              <w:rPr>
                <w:rFonts w:ascii="GHEA Grapalat" w:hAnsi="GHEA Grapalat"/>
                <w:sz w:val="20"/>
                <w:szCs w:val="20"/>
                <w:lang w:val="af-ZA"/>
              </w:rPr>
              <w:t xml:space="preserve"> </w:t>
            </w:r>
            <w:r>
              <w:rPr>
                <w:rFonts w:ascii="GHEA Grapalat" w:hAnsi="GHEA Grapalat"/>
                <w:sz w:val="20"/>
                <w:szCs w:val="20"/>
                <w:lang w:val="pt-BR"/>
              </w:rPr>
              <w:t xml:space="preserve">45 </w:t>
            </w:r>
            <w:r>
              <w:rPr>
                <w:rFonts w:ascii="GHEA Grapalat" w:hAnsi="GHEA Grapalat"/>
                <w:sz w:val="20"/>
                <w:szCs w:val="20"/>
                <w:lang w:val="ru-RU"/>
              </w:rPr>
              <w:t>օրացուցային</w:t>
            </w:r>
            <w:r w:rsidRPr="000A3F41">
              <w:rPr>
                <w:rFonts w:ascii="GHEA Grapalat" w:hAnsi="GHEA Grapalat"/>
                <w:sz w:val="20"/>
                <w:szCs w:val="20"/>
                <w:lang w:val="af-ZA"/>
              </w:rPr>
              <w:t xml:space="preserve"> </w:t>
            </w:r>
            <w:r>
              <w:rPr>
                <w:rFonts w:ascii="GHEA Grapalat" w:hAnsi="GHEA Grapalat"/>
                <w:sz w:val="20"/>
                <w:szCs w:val="20"/>
                <w:lang w:val="ru-RU"/>
              </w:rPr>
              <w:t>օր</w:t>
            </w:r>
          </w:p>
          <w:p w:rsidR="000863B1" w:rsidRPr="000863B1" w:rsidRDefault="000863B1" w:rsidP="009D0C1F">
            <w:pPr>
              <w:rPr>
                <w:rFonts w:ascii="GHEA Grapalat" w:hAnsi="GHEA Grapalat"/>
                <w:sz w:val="20"/>
                <w:szCs w:val="20"/>
              </w:rPr>
            </w:pPr>
            <w:r>
              <w:rPr>
                <w:rFonts w:ascii="GHEA Grapalat" w:hAnsi="GHEA Grapalat"/>
                <w:sz w:val="20"/>
                <w:szCs w:val="20"/>
              </w:rPr>
              <w:t>/մինչ շինարարական աշխատանքի ավարտը/</w:t>
            </w:r>
          </w:p>
        </w:tc>
      </w:tr>
      <w:tr w:rsidR="000863B1" w:rsidRPr="00B7489D" w:rsidTr="000863B1">
        <w:tc>
          <w:tcPr>
            <w:tcW w:w="1451" w:type="dxa"/>
            <w:vAlign w:val="center"/>
          </w:tcPr>
          <w:p w:rsidR="000863B1" w:rsidRPr="00B7489D" w:rsidRDefault="000863B1" w:rsidP="00B7489D">
            <w:pPr>
              <w:pStyle w:val="ListParagraph"/>
              <w:numPr>
                <w:ilvl w:val="0"/>
                <w:numId w:val="33"/>
              </w:numPr>
              <w:jc w:val="center"/>
              <w:rPr>
                <w:rFonts w:ascii="GHEA Grapalat" w:hAnsi="GHEA Grapalat"/>
                <w:sz w:val="20"/>
                <w:lang w:val="af-ZA"/>
              </w:rPr>
            </w:pPr>
          </w:p>
        </w:tc>
        <w:tc>
          <w:tcPr>
            <w:tcW w:w="2273" w:type="dxa"/>
            <w:vAlign w:val="center"/>
          </w:tcPr>
          <w:p w:rsidR="000863B1" w:rsidRPr="003B2EE7" w:rsidRDefault="000863B1" w:rsidP="009D0C1F">
            <w:pPr>
              <w:pStyle w:val="BodyTextIndent2"/>
              <w:spacing w:line="240" w:lineRule="auto"/>
              <w:ind w:firstLine="0"/>
              <w:jc w:val="center"/>
              <w:rPr>
                <w:rFonts w:ascii="GHEA Grapalat" w:hAnsi="GHEA Grapalat"/>
              </w:rPr>
            </w:pPr>
            <w:r w:rsidRPr="006961E4">
              <w:rPr>
                <w:rFonts w:ascii="GHEA Grapalat" w:hAnsi="GHEA Grapalat"/>
                <w:sz w:val="18"/>
                <w:szCs w:val="18"/>
              </w:rPr>
              <w:t>Աբովյան փ. 232 հասցեում պատկերասրահի փայտե պաշգամբի վերականգման և Գյումրի համայնքի Աբովյան փ. 133/6 հասցեում տիկնիկային թատրոնի մասնակի վերանորոգման</w:t>
            </w:r>
            <w:r>
              <w:rPr>
                <w:rFonts w:ascii="GHEA Grapalat" w:hAnsi="GHEA Grapalat"/>
                <w:sz w:val="18"/>
                <w:szCs w:val="18"/>
              </w:rPr>
              <w:t>,</w:t>
            </w:r>
            <w:r>
              <w:rPr>
                <w:rFonts w:ascii="Sylfaen" w:hAnsi="Sylfaen" w:cs="Sylfaen"/>
              </w:rPr>
              <w:t xml:space="preserve"> </w:t>
            </w:r>
            <w:r w:rsidRPr="00E52A7F">
              <w:rPr>
                <w:rFonts w:ascii="GHEA Grapalat" w:hAnsi="GHEA Grapalat"/>
                <w:sz w:val="18"/>
                <w:szCs w:val="18"/>
              </w:rPr>
              <w:t>Գյումրի համայնքի Ստեփան Ալիխանյանի անվան տիկնիկային թատրոնի շենքի տանիքի վերականգման</w:t>
            </w:r>
            <w:r>
              <w:rPr>
                <w:rFonts w:ascii="GHEA Grapalat" w:hAnsi="GHEA Grapalat"/>
                <w:sz w:val="18"/>
                <w:szCs w:val="18"/>
              </w:rPr>
              <w:t xml:space="preserve"> </w:t>
            </w:r>
            <w:r w:rsidRPr="00534018">
              <w:rPr>
                <w:rFonts w:ascii="GHEA Grapalat" w:hAnsi="GHEA Grapalat"/>
                <w:sz w:val="18"/>
                <w:szCs w:val="18"/>
              </w:rPr>
              <w:t>որակի տեխնիկական հսկողության  խորհրդատվական  ծառայությունների  ձեռքբերում</w:t>
            </w:r>
          </w:p>
        </w:tc>
        <w:tc>
          <w:tcPr>
            <w:tcW w:w="1409" w:type="dxa"/>
            <w:vMerge/>
            <w:vAlign w:val="center"/>
          </w:tcPr>
          <w:p w:rsidR="000863B1" w:rsidRPr="003B2EE7" w:rsidRDefault="000863B1" w:rsidP="00B7489D">
            <w:pPr>
              <w:pStyle w:val="BodyTextIndent2"/>
              <w:spacing w:line="240" w:lineRule="auto"/>
              <w:ind w:firstLine="0"/>
              <w:jc w:val="center"/>
              <w:rPr>
                <w:rFonts w:ascii="GHEA Grapalat" w:hAnsi="GHEA Grapalat"/>
              </w:rPr>
            </w:pPr>
          </w:p>
        </w:tc>
        <w:tc>
          <w:tcPr>
            <w:tcW w:w="966" w:type="dxa"/>
            <w:vAlign w:val="center"/>
          </w:tcPr>
          <w:p w:rsidR="000863B1" w:rsidRPr="00F566BF" w:rsidRDefault="000863B1" w:rsidP="00B7489D">
            <w:pPr>
              <w:jc w:val="center"/>
              <w:rPr>
                <w:rFonts w:ascii="GHEA Grapalat" w:hAnsi="GHEA Grapalat"/>
                <w:sz w:val="20"/>
              </w:rPr>
            </w:pPr>
            <w:r>
              <w:rPr>
                <w:rFonts w:ascii="GHEA Grapalat" w:hAnsi="GHEA Grapalat"/>
                <w:sz w:val="20"/>
              </w:rPr>
              <w:t>դրամ</w:t>
            </w:r>
          </w:p>
        </w:tc>
        <w:tc>
          <w:tcPr>
            <w:tcW w:w="1127" w:type="dxa"/>
            <w:vAlign w:val="center"/>
          </w:tcPr>
          <w:p w:rsidR="000863B1" w:rsidRPr="00B7489D" w:rsidRDefault="000863B1" w:rsidP="00B7489D">
            <w:pPr>
              <w:jc w:val="center"/>
              <w:rPr>
                <w:rFonts w:ascii="GHEA Grapalat" w:hAnsi="GHEA Grapalat"/>
                <w:sz w:val="20"/>
                <w:lang w:val="af-ZA"/>
              </w:rPr>
            </w:pPr>
          </w:p>
        </w:tc>
        <w:tc>
          <w:tcPr>
            <w:tcW w:w="1127" w:type="dxa"/>
            <w:vAlign w:val="center"/>
          </w:tcPr>
          <w:p w:rsidR="000863B1" w:rsidRPr="00B7489D" w:rsidRDefault="000863B1" w:rsidP="00B7489D">
            <w:pPr>
              <w:jc w:val="center"/>
              <w:rPr>
                <w:rFonts w:ascii="GHEA Grapalat" w:hAnsi="GHEA Grapalat"/>
                <w:sz w:val="20"/>
                <w:lang w:val="af-ZA"/>
              </w:rPr>
            </w:pPr>
            <w:r>
              <w:rPr>
                <w:rFonts w:ascii="GHEA Grapalat" w:hAnsi="GHEA Grapalat"/>
                <w:sz w:val="20"/>
                <w:lang w:val="af-ZA"/>
              </w:rPr>
              <w:t>1</w:t>
            </w:r>
          </w:p>
        </w:tc>
        <w:tc>
          <w:tcPr>
            <w:tcW w:w="918" w:type="dxa"/>
            <w:vAlign w:val="center"/>
          </w:tcPr>
          <w:p w:rsidR="000863B1" w:rsidRPr="00F566BF" w:rsidRDefault="000863B1" w:rsidP="009D0C1F">
            <w:pPr>
              <w:jc w:val="center"/>
              <w:rPr>
                <w:rFonts w:ascii="GHEA Grapalat" w:hAnsi="GHEA Grapalat"/>
                <w:sz w:val="20"/>
              </w:rPr>
            </w:pPr>
            <w:r>
              <w:rPr>
                <w:rFonts w:ascii="GHEA Grapalat" w:hAnsi="GHEA Grapalat"/>
                <w:sz w:val="20"/>
              </w:rPr>
              <w:t>Ք. Գյումրի</w:t>
            </w:r>
          </w:p>
        </w:tc>
        <w:tc>
          <w:tcPr>
            <w:tcW w:w="1736" w:type="dxa"/>
            <w:vAlign w:val="center"/>
          </w:tcPr>
          <w:p w:rsidR="000863B1" w:rsidRDefault="000863B1" w:rsidP="009D0C1F">
            <w:pPr>
              <w:rPr>
                <w:rFonts w:ascii="GHEA Grapalat" w:hAnsi="GHEA Grapalat"/>
                <w:sz w:val="20"/>
                <w:szCs w:val="20"/>
              </w:rPr>
            </w:pPr>
            <w:r>
              <w:rPr>
                <w:rFonts w:ascii="GHEA Grapalat" w:hAnsi="GHEA Grapalat"/>
                <w:sz w:val="20"/>
                <w:szCs w:val="20"/>
                <w:lang w:val="ru-RU"/>
              </w:rPr>
              <w:t>Համաձայնագրի</w:t>
            </w:r>
            <w:r w:rsidRPr="00F0253A">
              <w:rPr>
                <w:rFonts w:ascii="GHEA Grapalat" w:hAnsi="GHEA Grapalat"/>
                <w:sz w:val="20"/>
                <w:szCs w:val="20"/>
                <w:lang w:val="af-ZA"/>
              </w:rPr>
              <w:t xml:space="preserve"> </w:t>
            </w:r>
            <w:r>
              <w:rPr>
                <w:rFonts w:ascii="GHEA Grapalat" w:hAnsi="GHEA Grapalat"/>
                <w:sz w:val="20"/>
                <w:szCs w:val="20"/>
                <w:lang w:val="ru-RU"/>
              </w:rPr>
              <w:t>կնքման</w:t>
            </w:r>
            <w:r w:rsidRPr="00F0253A">
              <w:rPr>
                <w:rFonts w:ascii="GHEA Grapalat" w:hAnsi="GHEA Grapalat"/>
                <w:sz w:val="20"/>
                <w:szCs w:val="20"/>
                <w:lang w:val="af-ZA"/>
              </w:rPr>
              <w:t xml:space="preserve"> </w:t>
            </w:r>
            <w:r>
              <w:rPr>
                <w:rFonts w:ascii="GHEA Grapalat" w:hAnsi="GHEA Grapalat"/>
                <w:sz w:val="20"/>
                <w:szCs w:val="20"/>
                <w:lang w:val="ru-RU"/>
              </w:rPr>
              <w:t>օրվանից</w:t>
            </w:r>
            <w:r w:rsidRPr="00F0253A">
              <w:rPr>
                <w:rFonts w:ascii="GHEA Grapalat" w:hAnsi="GHEA Grapalat"/>
                <w:sz w:val="20"/>
                <w:szCs w:val="20"/>
                <w:lang w:val="af-ZA"/>
              </w:rPr>
              <w:t xml:space="preserve"> </w:t>
            </w:r>
            <w:r>
              <w:rPr>
                <w:rFonts w:ascii="GHEA Grapalat" w:hAnsi="GHEA Grapalat"/>
                <w:sz w:val="20"/>
                <w:szCs w:val="20"/>
                <w:lang w:val="pt-BR"/>
              </w:rPr>
              <w:t>4</w:t>
            </w:r>
            <w:r w:rsidRPr="00F0253A">
              <w:rPr>
                <w:rFonts w:ascii="GHEA Grapalat" w:hAnsi="GHEA Grapalat"/>
                <w:sz w:val="20"/>
                <w:szCs w:val="20"/>
                <w:lang w:val="af-ZA"/>
              </w:rPr>
              <w:t>0</w:t>
            </w:r>
            <w:r>
              <w:rPr>
                <w:rFonts w:ascii="GHEA Grapalat" w:hAnsi="GHEA Grapalat"/>
                <w:sz w:val="20"/>
                <w:szCs w:val="20"/>
                <w:lang w:val="pt-BR"/>
              </w:rPr>
              <w:t xml:space="preserve"> </w:t>
            </w:r>
            <w:r>
              <w:rPr>
                <w:rFonts w:ascii="GHEA Grapalat" w:hAnsi="GHEA Grapalat"/>
                <w:sz w:val="20"/>
                <w:szCs w:val="20"/>
                <w:lang w:val="ru-RU"/>
              </w:rPr>
              <w:t>օրացուցային</w:t>
            </w:r>
            <w:r w:rsidRPr="00F0253A">
              <w:rPr>
                <w:rFonts w:ascii="GHEA Grapalat" w:hAnsi="GHEA Grapalat"/>
                <w:sz w:val="20"/>
                <w:szCs w:val="20"/>
                <w:lang w:val="af-ZA"/>
              </w:rPr>
              <w:t xml:space="preserve"> </w:t>
            </w:r>
            <w:r>
              <w:rPr>
                <w:rFonts w:ascii="GHEA Grapalat" w:hAnsi="GHEA Grapalat"/>
                <w:sz w:val="20"/>
                <w:szCs w:val="20"/>
                <w:lang w:val="ru-RU"/>
              </w:rPr>
              <w:t>օր</w:t>
            </w:r>
          </w:p>
          <w:p w:rsidR="000863B1" w:rsidRPr="000863B1" w:rsidRDefault="000863B1" w:rsidP="009D0C1F">
            <w:pPr>
              <w:rPr>
                <w:rFonts w:ascii="GHEA Grapalat" w:hAnsi="GHEA Grapalat"/>
                <w:sz w:val="20"/>
                <w:szCs w:val="20"/>
              </w:rPr>
            </w:pPr>
            <w:r>
              <w:rPr>
                <w:rFonts w:ascii="GHEA Grapalat" w:hAnsi="GHEA Grapalat"/>
                <w:sz w:val="20"/>
                <w:szCs w:val="20"/>
              </w:rPr>
              <w:t>/մինչ շինարարական աշխատանքի ավարտը/</w:t>
            </w:r>
          </w:p>
        </w:tc>
      </w:tr>
      <w:tr w:rsidR="000863B1" w:rsidRPr="00B7489D" w:rsidTr="000863B1">
        <w:tc>
          <w:tcPr>
            <w:tcW w:w="1451" w:type="dxa"/>
            <w:vAlign w:val="center"/>
          </w:tcPr>
          <w:p w:rsidR="000863B1" w:rsidRPr="00B7489D" w:rsidRDefault="000863B1" w:rsidP="00B7489D">
            <w:pPr>
              <w:pStyle w:val="ListParagraph"/>
              <w:numPr>
                <w:ilvl w:val="0"/>
                <w:numId w:val="33"/>
              </w:numPr>
              <w:jc w:val="center"/>
              <w:rPr>
                <w:rFonts w:ascii="GHEA Grapalat" w:hAnsi="GHEA Grapalat"/>
                <w:sz w:val="20"/>
                <w:lang w:val="af-ZA"/>
              </w:rPr>
            </w:pPr>
          </w:p>
        </w:tc>
        <w:tc>
          <w:tcPr>
            <w:tcW w:w="2273" w:type="dxa"/>
            <w:vAlign w:val="center"/>
          </w:tcPr>
          <w:p w:rsidR="000863B1" w:rsidRPr="001B4265" w:rsidRDefault="000863B1" w:rsidP="009D0C1F">
            <w:pPr>
              <w:pStyle w:val="BodyTextIndent2"/>
              <w:spacing w:line="240" w:lineRule="auto"/>
              <w:ind w:firstLine="0"/>
              <w:jc w:val="center"/>
              <w:rPr>
                <w:rFonts w:ascii="GHEA Grapalat" w:hAnsi="GHEA Grapalat"/>
                <w:sz w:val="18"/>
                <w:szCs w:val="18"/>
              </w:rPr>
            </w:pPr>
            <w:r w:rsidRPr="001B4265">
              <w:rPr>
                <w:rFonts w:ascii="GHEA Grapalat" w:hAnsi="GHEA Grapalat"/>
                <w:sz w:val="18"/>
                <w:szCs w:val="18"/>
              </w:rPr>
              <w:t>Գյումրի համայնքի ՄՈՒՇ-2  թաղամաս N7-1 հասցեի բազմաբնակարան շենքի էներգաարդյունավետ արդիականացման,</w:t>
            </w:r>
            <w:r w:rsidRPr="001B4265">
              <w:rPr>
                <w:rFonts w:ascii="Sylfaen" w:hAnsi="Sylfaen" w:cs="Sylfaen"/>
                <w:sz w:val="18"/>
                <w:szCs w:val="18"/>
              </w:rPr>
              <w:t xml:space="preserve"> </w:t>
            </w:r>
            <w:r w:rsidRPr="001B4265">
              <w:rPr>
                <w:rFonts w:ascii="GHEA Grapalat" w:hAnsi="GHEA Grapalat"/>
                <w:sz w:val="18"/>
                <w:szCs w:val="18"/>
              </w:rPr>
              <w:t>Գյումրի համայնքի ԱՆԻ թաղամաս Պ.Սևակի փողոց N1 հասցեի բազմաբնակարան շենքի էներգաարդյունավետ արդիականացման,</w:t>
            </w:r>
            <w:r w:rsidRPr="001B4265">
              <w:rPr>
                <w:rFonts w:ascii="Sylfaen" w:hAnsi="Sylfaen" w:cs="Sylfaen"/>
                <w:sz w:val="18"/>
                <w:szCs w:val="18"/>
              </w:rPr>
              <w:t xml:space="preserve"> </w:t>
            </w:r>
            <w:r w:rsidRPr="001B4265">
              <w:rPr>
                <w:rFonts w:ascii="GHEA Grapalat" w:hAnsi="GHEA Grapalat"/>
                <w:sz w:val="18"/>
                <w:szCs w:val="18"/>
              </w:rPr>
              <w:t>Գյումրի համայնքի ԱՆԻ թաղամաս Ե.Չարենցի փողոց7ա հասցեի բազմաբնակարան շենքի էներգաարդյունավետ արդիականացման որակի տեխնիկական հսկողության  խորհրդատվական  ծառայությունների  ձեռքբերում</w:t>
            </w:r>
          </w:p>
        </w:tc>
        <w:tc>
          <w:tcPr>
            <w:tcW w:w="1409" w:type="dxa"/>
            <w:vMerge/>
            <w:vAlign w:val="center"/>
          </w:tcPr>
          <w:p w:rsidR="000863B1" w:rsidRPr="001B4265" w:rsidRDefault="000863B1" w:rsidP="00B7489D">
            <w:pPr>
              <w:pStyle w:val="BodyTextIndent2"/>
              <w:spacing w:line="240" w:lineRule="auto"/>
              <w:ind w:firstLine="0"/>
              <w:jc w:val="center"/>
              <w:rPr>
                <w:rFonts w:ascii="GHEA Grapalat" w:hAnsi="GHEA Grapalat"/>
                <w:sz w:val="18"/>
                <w:szCs w:val="18"/>
              </w:rPr>
            </w:pPr>
          </w:p>
        </w:tc>
        <w:tc>
          <w:tcPr>
            <w:tcW w:w="966" w:type="dxa"/>
            <w:vAlign w:val="center"/>
          </w:tcPr>
          <w:p w:rsidR="000863B1" w:rsidRPr="00F566BF" w:rsidRDefault="000863B1" w:rsidP="00B7489D">
            <w:pPr>
              <w:jc w:val="center"/>
              <w:rPr>
                <w:rFonts w:ascii="GHEA Grapalat" w:hAnsi="GHEA Grapalat"/>
                <w:sz w:val="20"/>
              </w:rPr>
            </w:pPr>
            <w:r>
              <w:rPr>
                <w:rFonts w:ascii="GHEA Grapalat" w:hAnsi="GHEA Grapalat"/>
                <w:sz w:val="20"/>
              </w:rPr>
              <w:t>դրամ</w:t>
            </w:r>
          </w:p>
        </w:tc>
        <w:tc>
          <w:tcPr>
            <w:tcW w:w="1127" w:type="dxa"/>
            <w:vAlign w:val="center"/>
          </w:tcPr>
          <w:p w:rsidR="000863B1" w:rsidRPr="00B7489D" w:rsidRDefault="000863B1" w:rsidP="00B7489D">
            <w:pPr>
              <w:jc w:val="center"/>
              <w:rPr>
                <w:rFonts w:ascii="GHEA Grapalat" w:hAnsi="GHEA Grapalat"/>
                <w:sz w:val="20"/>
                <w:lang w:val="af-ZA"/>
              </w:rPr>
            </w:pPr>
          </w:p>
        </w:tc>
        <w:tc>
          <w:tcPr>
            <w:tcW w:w="1127" w:type="dxa"/>
            <w:vAlign w:val="center"/>
          </w:tcPr>
          <w:p w:rsidR="000863B1" w:rsidRPr="00B7489D" w:rsidRDefault="000863B1" w:rsidP="00B7489D">
            <w:pPr>
              <w:jc w:val="center"/>
              <w:rPr>
                <w:rFonts w:ascii="GHEA Grapalat" w:hAnsi="GHEA Grapalat"/>
                <w:sz w:val="20"/>
                <w:lang w:val="af-ZA"/>
              </w:rPr>
            </w:pPr>
            <w:r>
              <w:rPr>
                <w:rFonts w:ascii="GHEA Grapalat" w:hAnsi="GHEA Grapalat"/>
                <w:sz w:val="20"/>
                <w:lang w:val="af-ZA"/>
              </w:rPr>
              <w:t>1</w:t>
            </w:r>
          </w:p>
        </w:tc>
        <w:tc>
          <w:tcPr>
            <w:tcW w:w="918" w:type="dxa"/>
            <w:vAlign w:val="center"/>
          </w:tcPr>
          <w:p w:rsidR="000863B1" w:rsidRPr="00F566BF" w:rsidRDefault="000863B1" w:rsidP="009D0C1F">
            <w:pPr>
              <w:jc w:val="center"/>
              <w:rPr>
                <w:rFonts w:ascii="GHEA Grapalat" w:hAnsi="GHEA Grapalat"/>
                <w:sz w:val="20"/>
              </w:rPr>
            </w:pPr>
            <w:r>
              <w:rPr>
                <w:rFonts w:ascii="GHEA Grapalat" w:hAnsi="GHEA Grapalat"/>
                <w:sz w:val="20"/>
              </w:rPr>
              <w:t>Ք. Գյումրի</w:t>
            </w:r>
          </w:p>
        </w:tc>
        <w:tc>
          <w:tcPr>
            <w:tcW w:w="1736" w:type="dxa"/>
            <w:vAlign w:val="center"/>
          </w:tcPr>
          <w:p w:rsidR="000863B1" w:rsidRDefault="000863B1" w:rsidP="00F0253A">
            <w:pPr>
              <w:rPr>
                <w:rFonts w:ascii="GHEA Grapalat" w:hAnsi="GHEA Grapalat"/>
                <w:sz w:val="20"/>
                <w:szCs w:val="20"/>
              </w:rPr>
            </w:pPr>
            <w:r>
              <w:rPr>
                <w:rFonts w:ascii="GHEA Grapalat" w:hAnsi="GHEA Grapalat"/>
                <w:sz w:val="20"/>
                <w:szCs w:val="20"/>
                <w:lang w:val="ru-RU"/>
              </w:rPr>
              <w:t>Համաձայնագրի</w:t>
            </w:r>
            <w:r w:rsidRPr="00F0253A">
              <w:rPr>
                <w:rFonts w:ascii="GHEA Grapalat" w:hAnsi="GHEA Grapalat"/>
                <w:sz w:val="20"/>
                <w:szCs w:val="20"/>
                <w:lang w:val="af-ZA"/>
              </w:rPr>
              <w:t xml:space="preserve"> </w:t>
            </w:r>
            <w:r>
              <w:rPr>
                <w:rFonts w:ascii="GHEA Grapalat" w:hAnsi="GHEA Grapalat"/>
                <w:sz w:val="20"/>
                <w:szCs w:val="20"/>
                <w:lang w:val="ru-RU"/>
              </w:rPr>
              <w:t>կնքման</w:t>
            </w:r>
            <w:r w:rsidRPr="00F0253A">
              <w:rPr>
                <w:rFonts w:ascii="GHEA Grapalat" w:hAnsi="GHEA Grapalat"/>
                <w:sz w:val="20"/>
                <w:szCs w:val="20"/>
                <w:lang w:val="af-ZA"/>
              </w:rPr>
              <w:t xml:space="preserve"> </w:t>
            </w:r>
            <w:r>
              <w:rPr>
                <w:rFonts w:ascii="GHEA Grapalat" w:hAnsi="GHEA Grapalat"/>
                <w:sz w:val="20"/>
                <w:szCs w:val="20"/>
                <w:lang w:val="ru-RU"/>
              </w:rPr>
              <w:t>օրվանից</w:t>
            </w:r>
            <w:r w:rsidRPr="00F0253A">
              <w:rPr>
                <w:rFonts w:ascii="GHEA Grapalat" w:hAnsi="GHEA Grapalat"/>
                <w:sz w:val="20"/>
                <w:szCs w:val="20"/>
                <w:lang w:val="af-ZA"/>
              </w:rPr>
              <w:t xml:space="preserve"> </w:t>
            </w:r>
            <w:r>
              <w:rPr>
                <w:rFonts w:ascii="GHEA Grapalat" w:hAnsi="GHEA Grapalat"/>
                <w:sz w:val="20"/>
                <w:szCs w:val="20"/>
                <w:lang w:val="ru-RU"/>
              </w:rPr>
              <w:t xml:space="preserve">6 </w:t>
            </w:r>
            <w:r>
              <w:rPr>
                <w:rFonts w:ascii="GHEA Grapalat" w:hAnsi="GHEA Grapalat"/>
                <w:sz w:val="20"/>
                <w:szCs w:val="20"/>
              </w:rPr>
              <w:t>ամիս</w:t>
            </w:r>
          </w:p>
          <w:p w:rsidR="000863B1" w:rsidRPr="00F0253A" w:rsidRDefault="000863B1" w:rsidP="00F0253A">
            <w:pPr>
              <w:rPr>
                <w:rFonts w:ascii="GHEA Grapalat" w:hAnsi="GHEA Grapalat"/>
                <w:sz w:val="20"/>
                <w:szCs w:val="20"/>
              </w:rPr>
            </w:pPr>
            <w:r>
              <w:rPr>
                <w:rFonts w:ascii="GHEA Grapalat" w:hAnsi="GHEA Grapalat"/>
                <w:sz w:val="20"/>
                <w:szCs w:val="20"/>
              </w:rPr>
              <w:t>/մինչ շինարարական աշխատանքի ավարտը/</w:t>
            </w:r>
          </w:p>
        </w:tc>
      </w:tr>
    </w:tbl>
    <w:p w:rsidR="007678FA" w:rsidRPr="00B7489D" w:rsidRDefault="007678FA" w:rsidP="007678FA">
      <w:pPr>
        <w:jc w:val="center"/>
        <w:rPr>
          <w:rFonts w:ascii="GHEA Grapalat" w:hAnsi="GHEA Grapalat"/>
          <w:sz w:val="20"/>
          <w:lang w:val="af-ZA"/>
        </w:rPr>
      </w:pPr>
    </w:p>
    <w:p w:rsidR="007678FA" w:rsidRPr="00F566BF" w:rsidRDefault="007678FA" w:rsidP="007678FA">
      <w:pPr>
        <w:jc w:val="both"/>
        <w:rPr>
          <w:rFonts w:ascii="GHEA Grapalat" w:hAnsi="GHEA Grapalat"/>
          <w:sz w:val="20"/>
        </w:rPr>
      </w:pPr>
      <w:r w:rsidRPr="00B7489D">
        <w:rPr>
          <w:rFonts w:ascii="GHEA Grapalat" w:hAnsi="GHEA Grapalat"/>
          <w:sz w:val="20"/>
          <w:lang w:val="af-ZA"/>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rsidR="007678FA" w:rsidRPr="00F566BF" w:rsidRDefault="007678FA" w:rsidP="007678FA">
      <w:pPr>
        <w:jc w:val="both"/>
        <w:rPr>
          <w:rFonts w:ascii="GHEA Grapalat" w:hAnsi="GHEA Grapalat"/>
          <w:i/>
          <w:sz w:val="20"/>
        </w:rPr>
      </w:pPr>
      <w:r w:rsidRPr="00F566BF">
        <w:rPr>
          <w:rFonts w:ascii="GHEA Grapalat" w:hAnsi="GHEA Grapalat"/>
          <w:i/>
          <w:sz w:val="20"/>
        </w:rPr>
        <w:t xml:space="preserve">** </w:t>
      </w:r>
      <w:r w:rsidRPr="00F566BF">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678FA" w:rsidRPr="00F566BF" w:rsidRDefault="007678FA" w:rsidP="007678FA">
      <w:pPr>
        <w:jc w:val="both"/>
        <w:rPr>
          <w:rFonts w:ascii="GHEA Grapalat" w:hAnsi="GHEA Grapalat"/>
          <w:sz w:val="20"/>
        </w:rPr>
      </w:pPr>
    </w:p>
    <w:p w:rsidR="007678FA" w:rsidRPr="00F566BF" w:rsidRDefault="007678FA" w:rsidP="007678FA">
      <w:pPr>
        <w:jc w:val="both"/>
        <w:rPr>
          <w:rFonts w:ascii="GHEA Grapalat" w:hAnsi="GHEA Grapalat"/>
          <w:sz w:val="20"/>
        </w:rPr>
      </w:pPr>
    </w:p>
    <w:p w:rsidR="007678FA" w:rsidRPr="00F566BF" w:rsidRDefault="007678FA" w:rsidP="007678FA">
      <w:pPr>
        <w:jc w:val="center"/>
        <w:rPr>
          <w:rFonts w:ascii="GHEA Grapalat" w:hAnsi="GHEA Grapalat"/>
          <w:sz w:val="20"/>
        </w:rPr>
      </w:pPr>
    </w:p>
    <w:p w:rsidR="00F0253A" w:rsidRDefault="00F0253A" w:rsidP="005E7CE7">
      <w:pPr>
        <w:autoSpaceDE w:val="0"/>
        <w:autoSpaceDN w:val="0"/>
        <w:adjustRightInd w:val="0"/>
        <w:jc w:val="right"/>
        <w:rPr>
          <w:rFonts w:ascii="GHEA Grapalat" w:hAnsi="GHEA Grapalat"/>
          <w:sz w:val="20"/>
        </w:rPr>
      </w:pPr>
      <w:r>
        <w:rPr>
          <w:rFonts w:ascii="GHEA Grapalat" w:hAnsi="GHEA Grapalat"/>
          <w:sz w:val="20"/>
        </w:rPr>
        <w:t>Հավելված 1.1</w:t>
      </w:r>
    </w:p>
    <w:p w:rsidR="00F0253A" w:rsidRDefault="00F0253A" w:rsidP="005E7CE7">
      <w:pPr>
        <w:autoSpaceDE w:val="0"/>
        <w:autoSpaceDN w:val="0"/>
        <w:adjustRightInd w:val="0"/>
        <w:jc w:val="right"/>
        <w:rPr>
          <w:rFonts w:ascii="GHEA Grapalat" w:hAnsi="GHEA Grapalat"/>
          <w:sz w:val="20"/>
        </w:rPr>
      </w:pPr>
    </w:p>
    <w:p w:rsidR="00F0253A" w:rsidRDefault="00F0253A" w:rsidP="005E7CE7">
      <w:pPr>
        <w:autoSpaceDE w:val="0"/>
        <w:autoSpaceDN w:val="0"/>
        <w:adjustRightInd w:val="0"/>
        <w:jc w:val="right"/>
        <w:rPr>
          <w:rFonts w:ascii="GHEA Grapalat" w:hAnsi="GHEA Grapalat"/>
          <w:sz w:val="20"/>
        </w:rPr>
      </w:pPr>
    </w:p>
    <w:p w:rsidR="00F0253A" w:rsidRPr="00F0253A" w:rsidRDefault="00F0253A" w:rsidP="00F0253A">
      <w:pPr>
        <w:pStyle w:val="NormalWeb"/>
        <w:shd w:val="clear" w:color="auto" w:fill="FFFFFF"/>
        <w:spacing w:before="0" w:beforeAutospacing="0" w:after="0" w:afterAutospacing="0"/>
        <w:jc w:val="center"/>
        <w:rPr>
          <w:rFonts w:ascii="Arial LatArm" w:hAnsi="Arial LatArm"/>
          <w:color w:val="222222"/>
          <w:sz w:val="20"/>
          <w:szCs w:val="20"/>
        </w:rPr>
      </w:pPr>
      <w:r w:rsidRPr="00F0253A">
        <w:rPr>
          <w:rFonts w:ascii="GHEA Grapalat" w:hAnsi="GHEA Grapalat"/>
          <w:color w:val="222222"/>
          <w:sz w:val="20"/>
          <w:szCs w:val="20"/>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w:t>
      </w:r>
      <w:r w:rsidR="000863B1">
        <w:rPr>
          <w:rFonts w:ascii="GHEA Grapalat" w:hAnsi="GHEA Grapalat"/>
          <w:color w:val="222222"/>
          <w:sz w:val="20"/>
          <w:szCs w:val="20"/>
        </w:rPr>
        <w:t xml:space="preserve">, </w:t>
      </w:r>
      <w:r w:rsidR="000863B1" w:rsidRPr="000863B1">
        <w:rPr>
          <w:rFonts w:ascii="GHEA Grapalat" w:hAnsi="GHEA Grapalat"/>
          <w:color w:val="222222"/>
          <w:sz w:val="20"/>
          <w:szCs w:val="20"/>
        </w:rPr>
        <w:t>բազմաբնակարան շենք</w:t>
      </w:r>
      <w:r w:rsidR="000863B1">
        <w:rPr>
          <w:rFonts w:ascii="GHEA Grapalat" w:hAnsi="GHEA Grapalat"/>
          <w:color w:val="222222"/>
          <w:sz w:val="20"/>
          <w:szCs w:val="20"/>
        </w:rPr>
        <w:t>եր</w:t>
      </w:r>
      <w:r w:rsidR="000863B1" w:rsidRPr="000863B1">
        <w:rPr>
          <w:rFonts w:ascii="GHEA Grapalat" w:hAnsi="GHEA Grapalat"/>
          <w:color w:val="222222"/>
          <w:sz w:val="20"/>
          <w:szCs w:val="20"/>
        </w:rPr>
        <w:t>ի էներգաարդյունավետ արդիականացման</w:t>
      </w:r>
      <w:r w:rsidR="000863B1">
        <w:rPr>
          <w:rFonts w:ascii="GHEA Grapalat" w:hAnsi="GHEA Grapalat"/>
          <w:color w:val="222222"/>
          <w:sz w:val="20"/>
          <w:szCs w:val="20"/>
        </w:rPr>
        <w:t xml:space="preserve"> </w:t>
      </w:r>
      <w:r w:rsidRPr="00F0253A">
        <w:rPr>
          <w:rFonts w:ascii="GHEA Grapalat" w:hAnsi="GHEA Grapalat"/>
          <w:color w:val="222222"/>
          <w:sz w:val="20"/>
          <w:szCs w:val="20"/>
        </w:rPr>
        <w:t xml:space="preserve"> </w:t>
      </w:r>
      <w:r w:rsidR="000863B1" w:rsidRPr="00F0253A">
        <w:rPr>
          <w:rFonts w:ascii="GHEA Grapalat" w:hAnsi="GHEA Grapalat"/>
          <w:color w:val="222222"/>
          <w:sz w:val="20"/>
          <w:szCs w:val="20"/>
        </w:rPr>
        <w:t xml:space="preserve">աշխատանքների </w:t>
      </w:r>
      <w:r w:rsidRPr="00F0253A">
        <w:rPr>
          <w:rFonts w:ascii="GHEA Grapalat" w:hAnsi="GHEA Grapalat"/>
          <w:color w:val="222222"/>
          <w:sz w:val="20"/>
          <w:szCs w:val="20"/>
        </w:rPr>
        <w:t>իրականացումը անհրաժեշտ որակով և ինժեներական նախագծերին, տեխնիկական առանձնահատկություններին և այլ պայմանագրային փաստաթղթերին համապատասխան:</w:t>
      </w:r>
    </w:p>
    <w:p w:rsidR="00F0253A" w:rsidRPr="00F0253A" w:rsidRDefault="00F0253A" w:rsidP="00F0253A">
      <w:pPr>
        <w:pStyle w:val="NormalWeb"/>
        <w:shd w:val="clear" w:color="auto" w:fill="FFFFFF"/>
        <w:spacing w:before="0" w:beforeAutospacing="0" w:after="0" w:afterAutospacing="0"/>
        <w:jc w:val="center"/>
        <w:rPr>
          <w:rFonts w:ascii="Arial LatArm" w:hAnsi="Arial LatArm"/>
          <w:color w:val="222222"/>
          <w:sz w:val="20"/>
          <w:szCs w:val="20"/>
        </w:rPr>
      </w:pPr>
      <w:r w:rsidRPr="00F0253A">
        <w:rPr>
          <w:rFonts w:ascii="GHEA Grapalat" w:hAnsi="GHEA Grapalat"/>
          <w:color w:val="222222"/>
          <w:sz w:val="20"/>
          <w:szCs w:val="20"/>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rsidR="00F0253A" w:rsidRPr="00F0253A" w:rsidRDefault="00F0253A" w:rsidP="00F0253A">
      <w:pPr>
        <w:pStyle w:val="NormalWeb"/>
        <w:shd w:val="clear" w:color="auto" w:fill="FFFFFF"/>
        <w:spacing w:before="0" w:beforeAutospacing="0" w:after="0" w:afterAutospacing="0"/>
        <w:jc w:val="center"/>
        <w:rPr>
          <w:rFonts w:ascii="Arial LatArm" w:hAnsi="Arial LatArm"/>
          <w:color w:val="222222"/>
          <w:sz w:val="20"/>
          <w:szCs w:val="20"/>
        </w:rPr>
      </w:pPr>
      <w:r w:rsidRPr="00F0253A">
        <w:rPr>
          <w:rFonts w:ascii="GHEA Grapalat" w:hAnsi="GHEA Grapalat"/>
          <w:color w:val="222222"/>
          <w:sz w:val="20"/>
          <w:szCs w:val="20"/>
        </w:rPr>
        <w:t>3. Տեխնիկական հսկողություն իրականացնողի հիմնական պարտականություններն են՝</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rPr>
        <w:t></w:t>
      </w:r>
      <w:r w:rsidRPr="00F0253A">
        <w:rPr>
          <w:color w:val="222222"/>
          <w:sz w:val="20"/>
          <w:szCs w:val="20"/>
        </w:rPr>
        <w:t>          </w:t>
      </w:r>
      <w:r w:rsidRPr="00F0253A">
        <w:rPr>
          <w:rFonts w:ascii="GHEA Grapalat" w:hAnsi="GHEA Grapalat"/>
          <w:color w:val="222222"/>
          <w:sz w:val="20"/>
          <w:szCs w:val="20"/>
        </w:rPr>
        <w:t>շինարարության սկզբից մինչև ավարտն ընկած ժամանակահատվածում պարբերաբար լուսանկարահանել շինարարության օբյեկտի վիճակը,</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rPr>
        <w:t></w:t>
      </w:r>
      <w:r w:rsidRPr="00F0253A">
        <w:rPr>
          <w:color w:val="222222"/>
          <w:sz w:val="20"/>
          <w:szCs w:val="20"/>
        </w:rPr>
        <w:t>          </w:t>
      </w:r>
      <w:r w:rsidRPr="00F0253A">
        <w:rPr>
          <w:rFonts w:ascii="GHEA Grapalat" w:hAnsi="GHEA Grapalat"/>
          <w:color w:val="222222"/>
          <w:sz w:val="20"/>
          <w:szCs w:val="20"/>
        </w:rPr>
        <w:t>ապահովել կատարվող աշխատանքների համապատասխանությունը շինարարական նորմերին և կանոններին,</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rPr>
        <w:t></w:t>
      </w:r>
      <w:r w:rsidRPr="00F0253A">
        <w:rPr>
          <w:color w:val="222222"/>
          <w:sz w:val="20"/>
          <w:szCs w:val="20"/>
        </w:rPr>
        <w:t>          </w:t>
      </w:r>
      <w:r w:rsidRPr="00F0253A">
        <w:rPr>
          <w:rFonts w:ascii="GHEA Grapalat" w:hAnsi="GHEA Grapalat"/>
          <w:color w:val="222222"/>
          <w:sz w:val="20"/>
          <w:szCs w:val="20"/>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rPr>
        <w:t></w:t>
      </w:r>
      <w:r w:rsidRPr="00F0253A">
        <w:rPr>
          <w:color w:val="222222"/>
          <w:sz w:val="20"/>
          <w:szCs w:val="20"/>
        </w:rPr>
        <w:t>          </w:t>
      </w:r>
      <w:r w:rsidRPr="00F0253A">
        <w:rPr>
          <w:rFonts w:ascii="GHEA Grapalat" w:hAnsi="GHEA Grapalat"/>
          <w:color w:val="222222"/>
          <w:sz w:val="20"/>
          <w:szCs w:val="20"/>
        </w:rPr>
        <w:t>ստուգել և հաստատել բանվորական գծագրերը ՝նախապատրաստված Կապալառուի կողմից,</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rPr>
        <w:t></w:t>
      </w:r>
      <w:r w:rsidRPr="00F0253A">
        <w:rPr>
          <w:color w:val="222222"/>
          <w:sz w:val="20"/>
          <w:szCs w:val="20"/>
        </w:rPr>
        <w:t>          </w:t>
      </w:r>
      <w:r w:rsidRPr="00F0253A">
        <w:rPr>
          <w:rFonts w:ascii="GHEA Grapalat" w:hAnsi="GHEA Grapalat"/>
          <w:color w:val="222222"/>
          <w:sz w:val="20"/>
          <w:szCs w:val="20"/>
        </w:rPr>
        <w:t>ստուգել և վերահսկել նյութերի որակը և շինարարական աշխատանքների ընթացքը, որպեսզի ապահովվի մասնագրերում և պայմանագրային մյուս փաստաթղթերին համապատասխանությունը: Արգելել կամ փոփոխել այն նյութերը, որոնք չեն համապատասխանում անհրաժեշտ պայմաններին,</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rPr>
        <w:t></w:t>
      </w:r>
      <w:r w:rsidRPr="00F0253A">
        <w:rPr>
          <w:color w:val="222222"/>
          <w:sz w:val="20"/>
          <w:szCs w:val="20"/>
        </w:rPr>
        <w:t>          </w:t>
      </w:r>
      <w:r w:rsidRPr="00F0253A">
        <w:rPr>
          <w:rFonts w:ascii="GHEA Grapalat" w:hAnsi="GHEA Grapalat"/>
          <w:color w:val="222222"/>
          <w:sz w:val="20"/>
          <w:szCs w:val="20"/>
        </w:rPr>
        <w:t>վերահսկել և գնահատել շին.աշխատանքների գործընթացը, որպեսզի ապահովվի շին. աշխատանքների ավարտը՝ համաձայն պայմանագրի մեջ նշված ժամանակացույցի,</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rPr>
        <w:t>ստուգել բոլոր այն փորձարկումների արդյունքները, որոնք անհրաժեշտ են որակի ապահովման համար: Ստուգել բոլոր հաշվարկները որոնք անհրաժեշտ են համապատասխան վճարումներն իրականացնելու համար,</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ստուգել բոլոր ծավալային չափերը և հաշվարկները, որոնք անհրաժեշտ են վճարման համար,</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կատարել որակի և քանակի հսկումը, այն աշխատանքների անհրաժեշտ փորձարկումները, որոնք կատարվում են կապալի պայմանագրի իրականացման շրջանակում,</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գտնել շինարարության ժամանակ առաջացող խնդիրները և առաջարկել այն գործողությունները, որոնք անհրաժեշտ կլինեն աշխատանքները արագացնելու և աշխատանքային ժամանակացույցը պահպանելու համար,</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կատարել անհրաժեշտ գրառումներ, որոնք անհրաժեշտ են պայմանագրի ընթացքի վերահսկման համար (ընդգրկելով կատարված աշխատանքների հավաստագրերը և այլ անհրաժեշտ փաստաթղթեր),</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ստուգել և անհրաժեշտության դեպքում կատարել փոփոխություններ Կապալառուի կողմից նախապատրաստված բանվորական նախագծերի մեջ,</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կատարել աշխատանքների ծավալների չափագրումներ և մասնակցել կատարողական փաստաթղթերի կազմմանը և հաստատմանը,</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Պատվիրատուի ցուցումով չափագրել կատարման ենթակա աշխատանքները,</w:t>
      </w:r>
    </w:p>
    <w:p w:rsidR="00F0253A" w:rsidRPr="00F0253A" w:rsidRDefault="00F0253A" w:rsidP="00F0253A">
      <w:pPr>
        <w:pStyle w:val="NormalWeb"/>
        <w:shd w:val="clear" w:color="auto" w:fill="FFFFFF"/>
        <w:spacing w:before="0" w:beforeAutospacing="0" w:after="0" w:afterAutospacing="0"/>
        <w:ind w:left="720"/>
        <w:jc w:val="center"/>
        <w:rPr>
          <w:rFonts w:ascii="Arial LatArm" w:hAnsi="Arial LatArm"/>
          <w:color w:val="222222"/>
          <w:sz w:val="20"/>
          <w:szCs w:val="20"/>
        </w:rPr>
      </w:pPr>
      <w:r w:rsidRPr="00F0253A">
        <w:rPr>
          <w:rFonts w:ascii="Symbol" w:hAnsi="Symbol"/>
          <w:color w:val="222222"/>
          <w:sz w:val="20"/>
          <w:szCs w:val="20"/>
          <w:lang w:val="hy-AM"/>
        </w:rPr>
        <w:t></w:t>
      </w:r>
      <w:r w:rsidRPr="00F0253A">
        <w:rPr>
          <w:color w:val="222222"/>
          <w:sz w:val="20"/>
          <w:szCs w:val="20"/>
          <w:lang w:val="hy-AM"/>
        </w:rPr>
        <w:t>          </w:t>
      </w:r>
      <w:r w:rsidRPr="00F0253A">
        <w:rPr>
          <w:rFonts w:ascii="GHEA Grapalat" w:hAnsi="GHEA Grapalat"/>
          <w:color w:val="222222"/>
          <w:sz w:val="20"/>
          <w:szCs w:val="20"/>
          <w:lang w:val="hy-AM"/>
        </w:rPr>
        <w:t>Շինարարության ողջ ընթացքում ապահովել տեխ. հսկիչի մշտական ներկայությունը օբյեկտներում:</w:t>
      </w:r>
    </w:p>
    <w:p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5E7CE7" w:rsidRDefault="005E7CE7" w:rsidP="005E7CE7">
      <w:pPr>
        <w:jc w:val="right"/>
        <w:rPr>
          <w:rFonts w:ascii="GHEA Grapalat" w:hAnsi="GHEA Grapalat"/>
          <w:i/>
          <w:sz w:val="18"/>
          <w:lang w:val="hy-AM"/>
        </w:rPr>
      </w:pPr>
    </w:p>
    <w:p w:rsidR="005E7CE7" w:rsidRDefault="005E7CE7" w:rsidP="005E7CE7">
      <w:pPr>
        <w:jc w:val="right"/>
        <w:rPr>
          <w:rFonts w:ascii="GHEA Grapalat" w:hAnsi="GHEA Grapalat"/>
          <w:i/>
          <w:sz w:val="18"/>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tabs>
          <w:tab w:val="left" w:pos="9540"/>
        </w:tabs>
        <w:rPr>
          <w:rFonts w:ascii="GHEA Grapalat" w:hAnsi="GHEA Grapalat"/>
          <w:sz w:val="20"/>
        </w:rPr>
      </w:pPr>
    </w:p>
    <w:p w:rsidR="007678FA" w:rsidRPr="00F566BF" w:rsidRDefault="007678FA" w:rsidP="007678FA">
      <w:pPr>
        <w:tabs>
          <w:tab w:val="left" w:pos="9540"/>
        </w:tabs>
        <w:rPr>
          <w:rFonts w:ascii="GHEA Grapalat" w:hAnsi="GHEA Grapalat"/>
          <w:sz w:val="20"/>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2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249"/>
        <w:gridCol w:w="1980"/>
        <w:gridCol w:w="384"/>
        <w:gridCol w:w="464"/>
        <w:gridCol w:w="464"/>
        <w:gridCol w:w="464"/>
        <w:gridCol w:w="464"/>
        <w:gridCol w:w="464"/>
        <w:gridCol w:w="464"/>
        <w:gridCol w:w="464"/>
        <w:gridCol w:w="418"/>
        <w:gridCol w:w="720"/>
        <w:gridCol w:w="450"/>
        <w:gridCol w:w="450"/>
        <w:gridCol w:w="900"/>
      </w:tblGrid>
      <w:tr w:rsidR="007678FA" w:rsidRPr="00F566BF" w:rsidTr="000A3F41">
        <w:tc>
          <w:tcPr>
            <w:tcW w:w="11250" w:type="dxa"/>
            <w:gridSpan w:val="16"/>
            <w:vAlign w:val="center"/>
          </w:tcPr>
          <w:p w:rsidR="007678FA" w:rsidRPr="00F566BF" w:rsidRDefault="007678FA" w:rsidP="000A3F41">
            <w:pPr>
              <w:rPr>
                <w:rFonts w:ascii="GHEA Grapalat" w:hAnsi="GHEA Grapalat"/>
                <w:sz w:val="18"/>
                <w:lang w:val="es-ES"/>
              </w:rPr>
            </w:pPr>
            <w:r w:rsidRPr="00F566BF">
              <w:rPr>
                <w:rFonts w:ascii="GHEA Grapalat" w:hAnsi="GHEA Grapalat"/>
                <w:sz w:val="18"/>
                <w:lang w:val="es-ES"/>
              </w:rPr>
              <w:t>Ծառայության</w:t>
            </w:r>
          </w:p>
        </w:tc>
      </w:tr>
      <w:tr w:rsidR="007678FA" w:rsidRPr="0027561A" w:rsidTr="000A3F41">
        <w:tc>
          <w:tcPr>
            <w:tcW w:w="1451" w:type="dxa"/>
            <w:vAlign w:val="center"/>
          </w:tcPr>
          <w:p w:rsidR="007678FA" w:rsidRPr="00F566BF" w:rsidRDefault="007678FA" w:rsidP="000A3F41">
            <w:pP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249" w:type="dxa"/>
            <w:vAlign w:val="center"/>
          </w:tcPr>
          <w:p w:rsidR="007678FA" w:rsidRPr="00F566BF" w:rsidRDefault="007678FA" w:rsidP="000A3F41">
            <w:pPr>
              <w:rPr>
                <w:rFonts w:ascii="GHEA Grapalat" w:hAnsi="GHEA Grapalat"/>
                <w:sz w:val="18"/>
                <w:lang w:val="es-ES"/>
              </w:rPr>
            </w:pP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980" w:type="dxa"/>
            <w:vAlign w:val="center"/>
          </w:tcPr>
          <w:p w:rsidR="007678FA" w:rsidRPr="00F566BF" w:rsidRDefault="007678FA" w:rsidP="000A3F41">
            <w:pPr>
              <w:rPr>
                <w:rFonts w:ascii="GHEA Grapalat" w:hAnsi="GHEA Grapalat"/>
                <w:sz w:val="18"/>
                <w:lang w:val="es-ES"/>
              </w:rPr>
            </w:pPr>
            <w:r w:rsidRPr="00F566BF">
              <w:rPr>
                <w:rFonts w:ascii="GHEA Grapalat" w:hAnsi="GHEA Grapalat"/>
                <w:sz w:val="18"/>
              </w:rPr>
              <w:t>անվանումը</w:t>
            </w:r>
          </w:p>
        </w:tc>
        <w:tc>
          <w:tcPr>
            <w:tcW w:w="6570" w:type="dxa"/>
            <w:gridSpan w:val="13"/>
            <w:vAlign w:val="center"/>
          </w:tcPr>
          <w:p w:rsidR="007678FA" w:rsidRPr="00F566BF" w:rsidRDefault="007678FA" w:rsidP="000A3F41">
            <w:pPr>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0A3F41">
              <w:rPr>
                <w:rFonts w:ascii="GHEA Grapalat" w:hAnsi="GHEA Grapalat"/>
                <w:sz w:val="18"/>
                <w:lang w:val="es-ES"/>
              </w:rPr>
              <w:t>22</w:t>
            </w:r>
            <w:r w:rsidRPr="00F566BF">
              <w:rPr>
                <w:rFonts w:ascii="GHEA Grapalat" w:hAnsi="GHEA Grapalat"/>
                <w:sz w:val="18"/>
                <w:lang w:val="es-ES"/>
              </w:rPr>
              <w:t>թ-ին` ըստ ամիսների, այդ թվում**</w:t>
            </w:r>
          </w:p>
        </w:tc>
      </w:tr>
      <w:tr w:rsidR="007678FA" w:rsidRPr="00F566BF" w:rsidTr="000A3F41">
        <w:trPr>
          <w:trHeight w:val="1538"/>
        </w:trPr>
        <w:tc>
          <w:tcPr>
            <w:tcW w:w="1451" w:type="dxa"/>
            <w:vAlign w:val="center"/>
          </w:tcPr>
          <w:p w:rsidR="007678FA" w:rsidRPr="00F566BF" w:rsidRDefault="007678FA" w:rsidP="000A3F41">
            <w:pPr>
              <w:rPr>
                <w:rFonts w:ascii="GHEA Grapalat" w:hAnsi="GHEA Grapalat"/>
                <w:sz w:val="20"/>
                <w:lang w:val="es-ES"/>
              </w:rPr>
            </w:pPr>
          </w:p>
        </w:tc>
        <w:tc>
          <w:tcPr>
            <w:tcW w:w="1249" w:type="dxa"/>
            <w:vAlign w:val="center"/>
          </w:tcPr>
          <w:p w:rsidR="007678FA" w:rsidRPr="00F566BF" w:rsidRDefault="007678FA" w:rsidP="000A3F41">
            <w:pPr>
              <w:rPr>
                <w:rFonts w:ascii="GHEA Grapalat" w:hAnsi="GHEA Grapalat"/>
                <w:sz w:val="20"/>
                <w:lang w:val="es-ES"/>
              </w:rPr>
            </w:pPr>
          </w:p>
        </w:tc>
        <w:tc>
          <w:tcPr>
            <w:tcW w:w="1980" w:type="dxa"/>
            <w:vAlign w:val="center"/>
          </w:tcPr>
          <w:p w:rsidR="007678FA" w:rsidRPr="00F566BF" w:rsidRDefault="007678FA" w:rsidP="000A3F41">
            <w:pPr>
              <w:rPr>
                <w:rFonts w:ascii="GHEA Grapalat" w:hAnsi="GHEA Grapalat"/>
                <w:sz w:val="20"/>
                <w:lang w:val="es-ES"/>
              </w:rPr>
            </w:pPr>
          </w:p>
        </w:tc>
        <w:tc>
          <w:tcPr>
            <w:tcW w:w="38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7678FA" w:rsidRPr="00F566BF" w:rsidRDefault="007678FA" w:rsidP="000A3F41">
            <w:pPr>
              <w:ind w:left="113" w:right="-7"/>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7678FA" w:rsidRPr="00F566BF" w:rsidRDefault="007678FA" w:rsidP="000A3F41">
            <w:pPr>
              <w:ind w:left="113" w:right="-7"/>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օգոստոս</w:t>
            </w:r>
          </w:p>
        </w:tc>
        <w:tc>
          <w:tcPr>
            <w:tcW w:w="418"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720"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50"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50" w:type="dxa"/>
            <w:textDirection w:val="btLr"/>
            <w:vAlign w:val="center"/>
          </w:tcPr>
          <w:p w:rsidR="007678FA" w:rsidRPr="00F566BF" w:rsidRDefault="007678FA" w:rsidP="000A3F41">
            <w:pPr>
              <w:ind w:left="113" w:right="-7"/>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00" w:type="dxa"/>
            <w:vAlign w:val="center"/>
          </w:tcPr>
          <w:p w:rsidR="007678FA" w:rsidRPr="00F566BF" w:rsidRDefault="007678FA" w:rsidP="000A3F41">
            <w:pPr>
              <w:ind w:right="-1"/>
              <w:rPr>
                <w:rFonts w:ascii="GHEA Grapalat" w:hAnsi="GHEA Grapalat"/>
                <w:sz w:val="18"/>
                <w:szCs w:val="22"/>
                <w:lang w:val="pt-BR"/>
              </w:rPr>
            </w:pPr>
            <w:r w:rsidRPr="00F566BF">
              <w:rPr>
                <w:rFonts w:ascii="GHEA Grapalat" w:hAnsi="GHEA Grapalat" w:cs="Sylfaen"/>
                <w:sz w:val="18"/>
                <w:szCs w:val="22"/>
                <w:lang w:val="pt-BR"/>
              </w:rPr>
              <w:t>Ընդամենը</w:t>
            </w:r>
          </w:p>
          <w:p w:rsidR="007678FA" w:rsidRPr="00F566BF" w:rsidRDefault="007678FA" w:rsidP="000A3F41">
            <w:pPr>
              <w:rPr>
                <w:rFonts w:ascii="GHEA Grapalat" w:hAnsi="GHEA Grapalat"/>
                <w:sz w:val="18"/>
                <w:lang w:val="es-ES"/>
              </w:rPr>
            </w:pPr>
          </w:p>
        </w:tc>
      </w:tr>
      <w:tr w:rsidR="000A3F41" w:rsidRPr="000A3F41" w:rsidTr="000A3F41">
        <w:trPr>
          <w:trHeight w:val="924"/>
        </w:trPr>
        <w:tc>
          <w:tcPr>
            <w:tcW w:w="1451" w:type="dxa"/>
            <w:vAlign w:val="center"/>
          </w:tcPr>
          <w:p w:rsidR="000A3F41" w:rsidRPr="00F566BF" w:rsidRDefault="000A3F41" w:rsidP="000A3F41">
            <w:pPr>
              <w:rPr>
                <w:rFonts w:ascii="GHEA Grapalat" w:hAnsi="GHEA Grapalat"/>
                <w:sz w:val="20"/>
                <w:lang w:val="es-ES"/>
              </w:rPr>
            </w:pPr>
            <w:r>
              <w:rPr>
                <w:rFonts w:ascii="GHEA Grapalat" w:hAnsi="GHEA Grapalat"/>
                <w:sz w:val="20"/>
                <w:lang w:val="es-ES"/>
              </w:rPr>
              <w:t>1</w:t>
            </w:r>
          </w:p>
        </w:tc>
        <w:tc>
          <w:tcPr>
            <w:tcW w:w="1249" w:type="dxa"/>
            <w:vAlign w:val="center"/>
          </w:tcPr>
          <w:p w:rsidR="000A3F41" w:rsidRDefault="000A3F41" w:rsidP="000A3F41">
            <w:pPr>
              <w:rPr>
                <w:rFonts w:ascii="GHEA Grapalat" w:hAnsi="GHEA Grapalat"/>
                <w:sz w:val="20"/>
              </w:rPr>
            </w:pPr>
          </w:p>
          <w:p w:rsidR="000A3F41" w:rsidRPr="00F566BF" w:rsidRDefault="000A3F41" w:rsidP="000A3F41">
            <w:pPr>
              <w:rPr>
                <w:rFonts w:ascii="GHEA Grapalat" w:hAnsi="GHEA Grapalat"/>
                <w:sz w:val="20"/>
                <w:lang w:val="es-ES"/>
              </w:rPr>
            </w:pPr>
            <w:r w:rsidRPr="00675A59">
              <w:rPr>
                <w:rFonts w:ascii="GHEA Grapalat" w:hAnsi="GHEA Grapalat"/>
                <w:sz w:val="20"/>
              </w:rPr>
              <w:t>71241200</w:t>
            </w:r>
          </w:p>
        </w:tc>
        <w:tc>
          <w:tcPr>
            <w:tcW w:w="1980" w:type="dxa"/>
            <w:vAlign w:val="center"/>
          </w:tcPr>
          <w:p w:rsidR="000A3F41" w:rsidRPr="00E23644" w:rsidRDefault="000A3F41" w:rsidP="000A3F41">
            <w:pPr>
              <w:pStyle w:val="BodyTextIndent2"/>
              <w:spacing w:line="240" w:lineRule="auto"/>
              <w:ind w:firstLine="0"/>
              <w:jc w:val="left"/>
              <w:rPr>
                <w:rFonts w:ascii="GHEA Grapalat" w:hAnsi="GHEA Grapalat"/>
                <w:sz w:val="18"/>
                <w:szCs w:val="18"/>
              </w:rPr>
            </w:pPr>
            <w:r w:rsidRPr="00E23644">
              <w:rPr>
                <w:rFonts w:ascii="GHEA Grapalat" w:hAnsi="GHEA Grapalat"/>
                <w:sz w:val="18"/>
                <w:szCs w:val="18"/>
              </w:rPr>
              <w:t>«Լապտերիկ» մանկապարտեզ, «Արձագանք» մանկապարտեզ, «Գոհար» մանկապարտեզ,</w:t>
            </w:r>
            <w:r w:rsidRPr="00E23644">
              <w:rPr>
                <w:rFonts w:ascii="Sylfaen" w:hAnsi="Sylfaen" w:cs="Sylfaen"/>
                <w:sz w:val="18"/>
                <w:szCs w:val="18"/>
              </w:rPr>
              <w:t xml:space="preserve"> </w:t>
            </w:r>
            <w:r w:rsidRPr="00E23644">
              <w:rPr>
                <w:rFonts w:ascii="GHEA Grapalat" w:hAnsi="GHEA Grapalat"/>
                <w:sz w:val="18"/>
                <w:szCs w:val="18"/>
              </w:rPr>
              <w:t>Փարոս» մանկապարտեզ,</w:t>
            </w:r>
            <w:r w:rsidRPr="00E23644">
              <w:rPr>
                <w:sz w:val="18"/>
                <w:szCs w:val="18"/>
              </w:rPr>
              <w:t xml:space="preserve"> </w:t>
            </w:r>
            <w:r w:rsidRPr="00E23644">
              <w:rPr>
                <w:rFonts w:ascii="GHEA Grapalat" w:hAnsi="GHEA Grapalat"/>
                <w:sz w:val="18"/>
                <w:szCs w:val="18"/>
              </w:rPr>
              <w:t>«Անի» մանկապարտեզ, «Կարմիր  գլխարկ» մանկապարտեզ,«Հենզել  և Գրետել» մանկապարտեզ,</w:t>
            </w:r>
            <w:r w:rsidRPr="00E23644">
              <w:rPr>
                <w:sz w:val="18"/>
                <w:szCs w:val="18"/>
              </w:rPr>
              <w:t xml:space="preserve"> </w:t>
            </w:r>
            <w:r w:rsidRPr="00E23644">
              <w:rPr>
                <w:rFonts w:ascii="GHEA Grapalat" w:hAnsi="GHEA Grapalat"/>
                <w:sz w:val="18"/>
                <w:szCs w:val="18"/>
              </w:rPr>
              <w:t>«Ձյունիկ» մանկապարտեզ,</w:t>
            </w:r>
            <w:r w:rsidRPr="00E23644">
              <w:rPr>
                <w:sz w:val="18"/>
                <w:szCs w:val="18"/>
              </w:rPr>
              <w:t xml:space="preserve"> </w:t>
            </w:r>
            <w:r w:rsidRPr="00E23644">
              <w:rPr>
                <w:rFonts w:ascii="GHEA Grapalat" w:hAnsi="GHEA Grapalat"/>
                <w:sz w:val="18"/>
                <w:szCs w:val="18"/>
              </w:rPr>
              <w:t>«Հուսո  Առագաստ» մանկապարտեզ,</w:t>
            </w:r>
            <w:r w:rsidRPr="00E23644">
              <w:rPr>
                <w:sz w:val="18"/>
                <w:szCs w:val="18"/>
              </w:rPr>
              <w:t xml:space="preserve"> </w:t>
            </w:r>
            <w:r w:rsidRPr="00E23644">
              <w:rPr>
                <w:rFonts w:ascii="GHEA Grapalat" w:hAnsi="GHEA Grapalat"/>
                <w:sz w:val="18"/>
                <w:szCs w:val="18"/>
              </w:rPr>
              <w:t xml:space="preserve">«Երազանք» մանկապարտեզ </w:t>
            </w:r>
            <w:r w:rsidRPr="00E23644">
              <w:rPr>
                <w:rFonts w:ascii="GHEA Grapalat" w:hAnsi="GHEA Grapalat"/>
                <w:sz w:val="18"/>
                <w:szCs w:val="18"/>
                <w:lang w:val="hy-AM"/>
              </w:rPr>
              <w:t>ՀՈԱԿ</w:t>
            </w:r>
            <w:r w:rsidRPr="00E23644">
              <w:rPr>
                <w:rFonts w:ascii="GHEA Grapalat" w:hAnsi="GHEA Grapalat"/>
                <w:sz w:val="18"/>
                <w:szCs w:val="18"/>
              </w:rPr>
              <w:t>ՆԵՐԻ որակի տեխնիկական հսկողության  խորհրդատվական  ծառայությունների  ձեռքբերում</w:t>
            </w:r>
          </w:p>
        </w:tc>
        <w:tc>
          <w:tcPr>
            <w:tcW w:w="38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3866" w:type="dxa"/>
            <w:gridSpan w:val="7"/>
            <w:vAlign w:val="center"/>
          </w:tcPr>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Default="000A3F41" w:rsidP="000A3F41">
            <w:pPr>
              <w:rPr>
                <w:rFonts w:ascii="GHEA Grapalat" w:hAnsi="GHEA Grapalat" w:cs="Sylfaen"/>
                <w:i/>
                <w:color w:val="FF0000"/>
                <w:sz w:val="18"/>
                <w:szCs w:val="18"/>
                <w:lang w:val="pt-BR"/>
              </w:rPr>
            </w:pPr>
          </w:p>
          <w:p w:rsidR="000A3F41" w:rsidRPr="00EB173A" w:rsidRDefault="000A3F41" w:rsidP="000A3F41">
            <w:pPr>
              <w:rPr>
                <w:rFonts w:ascii="GHEA Grapalat" w:hAnsi="GHEA Grapalat" w:cs="Sylfaen"/>
                <w:i/>
                <w:color w:val="FF0000"/>
                <w:sz w:val="18"/>
                <w:szCs w:val="18"/>
                <w:lang w:val="pt-BR"/>
              </w:rPr>
            </w:pPr>
            <w:r w:rsidRPr="00EB173A">
              <w:rPr>
                <w:rFonts w:ascii="GHEA Grapalat" w:hAnsi="GHEA Grapalat" w:cs="Sylfaen"/>
                <w:i/>
                <w:color w:val="FF0000"/>
                <w:sz w:val="18"/>
                <w:szCs w:val="18"/>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A3F41" w:rsidRPr="00F566BF" w:rsidRDefault="000A3F41" w:rsidP="000A3F41">
            <w:pPr>
              <w:rPr>
                <w:rFonts w:ascii="GHEA Grapalat" w:hAnsi="GHEA Grapalat" w:cs="Arial"/>
                <w:sz w:val="18"/>
                <w:szCs w:val="18"/>
                <w:lang w:val="pt-BR"/>
              </w:rPr>
            </w:pPr>
          </w:p>
        </w:tc>
      </w:tr>
      <w:tr w:rsidR="000A3F41" w:rsidRPr="000A3F41" w:rsidTr="000A3F41">
        <w:trPr>
          <w:trHeight w:val="915"/>
        </w:trPr>
        <w:tc>
          <w:tcPr>
            <w:tcW w:w="1451" w:type="dxa"/>
            <w:vAlign w:val="center"/>
          </w:tcPr>
          <w:p w:rsidR="000A3F41" w:rsidRPr="00F566BF" w:rsidRDefault="000A3F41" w:rsidP="000A3F41">
            <w:pPr>
              <w:rPr>
                <w:rFonts w:ascii="GHEA Grapalat" w:hAnsi="GHEA Grapalat"/>
                <w:sz w:val="20"/>
                <w:lang w:val="es-ES"/>
              </w:rPr>
            </w:pPr>
            <w:r>
              <w:rPr>
                <w:rFonts w:ascii="GHEA Grapalat" w:hAnsi="GHEA Grapalat"/>
                <w:sz w:val="20"/>
                <w:lang w:val="es-ES"/>
              </w:rPr>
              <w:t>2</w:t>
            </w:r>
          </w:p>
        </w:tc>
        <w:tc>
          <w:tcPr>
            <w:tcW w:w="1249" w:type="dxa"/>
            <w:vAlign w:val="center"/>
          </w:tcPr>
          <w:p w:rsidR="000A3F41" w:rsidRPr="000A3F41" w:rsidRDefault="000A3F41" w:rsidP="000A3F41">
            <w:pPr>
              <w:rPr>
                <w:rFonts w:ascii="GHEA Grapalat" w:hAnsi="GHEA Grapalat"/>
                <w:sz w:val="20"/>
                <w:lang w:val="es-ES"/>
              </w:rPr>
            </w:pPr>
          </w:p>
          <w:p w:rsidR="000A3F41" w:rsidRPr="00F566BF" w:rsidRDefault="000A3F41" w:rsidP="000A3F41">
            <w:pPr>
              <w:rPr>
                <w:rFonts w:ascii="GHEA Grapalat" w:hAnsi="GHEA Grapalat"/>
                <w:sz w:val="20"/>
                <w:lang w:val="es-ES"/>
              </w:rPr>
            </w:pPr>
            <w:r w:rsidRPr="00675A59">
              <w:rPr>
                <w:rFonts w:ascii="GHEA Grapalat" w:hAnsi="GHEA Grapalat"/>
                <w:sz w:val="20"/>
              </w:rPr>
              <w:t>71241200</w:t>
            </w:r>
            <w:r>
              <w:rPr>
                <w:rFonts w:ascii="GHEA Grapalat" w:hAnsi="GHEA Grapalat"/>
                <w:sz w:val="20"/>
              </w:rPr>
              <w:t>/1</w:t>
            </w:r>
          </w:p>
        </w:tc>
        <w:tc>
          <w:tcPr>
            <w:tcW w:w="1980" w:type="dxa"/>
            <w:vAlign w:val="center"/>
          </w:tcPr>
          <w:p w:rsidR="000A3F41" w:rsidRPr="003B2EE7" w:rsidRDefault="000A3F41" w:rsidP="000A3F41">
            <w:pPr>
              <w:pStyle w:val="BodyTextIndent2"/>
              <w:spacing w:line="240" w:lineRule="auto"/>
              <w:ind w:firstLine="0"/>
              <w:jc w:val="left"/>
              <w:rPr>
                <w:rFonts w:ascii="GHEA Grapalat" w:hAnsi="GHEA Grapalat"/>
              </w:rPr>
            </w:pPr>
            <w:r w:rsidRPr="006961E4">
              <w:rPr>
                <w:rFonts w:ascii="GHEA Grapalat" w:hAnsi="GHEA Grapalat"/>
                <w:sz w:val="18"/>
                <w:szCs w:val="18"/>
              </w:rPr>
              <w:t>Գործարանային նրբ. շենք 65 թիվ 10 բնակարան, Կազաճի պոստ 231 շենք թիվ 7 բնակարան, Կամո 75 ա շենք թիվ 35 բնակարան, Անտառավան 5-րդ թաղամաս 18գ շենք, թիվ 41</w:t>
            </w:r>
            <w:r>
              <w:rPr>
                <w:rFonts w:ascii="GHEA Grapalat" w:hAnsi="GHEA Grapalat"/>
                <w:sz w:val="18"/>
                <w:szCs w:val="18"/>
              </w:rPr>
              <w:t>,</w:t>
            </w:r>
            <w:r w:rsidRPr="006961E4">
              <w:rPr>
                <w:rFonts w:ascii="GHEA Grapalat" w:hAnsi="GHEA Grapalat"/>
                <w:sz w:val="18"/>
                <w:szCs w:val="18"/>
              </w:rPr>
              <w:t xml:space="preserve"> Պարույր Սևակ շենք 6 բնակարան 33, Տ. Ճարտարապետ փողոց 13 շենք թիվ </w:t>
            </w:r>
            <w:r w:rsidRPr="006961E4">
              <w:rPr>
                <w:rFonts w:ascii="GHEA Grapalat" w:hAnsi="GHEA Grapalat"/>
                <w:sz w:val="18"/>
                <w:szCs w:val="18"/>
              </w:rPr>
              <w:lastRenderedPageBreak/>
              <w:t>29</w:t>
            </w:r>
            <w:r>
              <w:rPr>
                <w:rFonts w:ascii="GHEA Grapalat" w:hAnsi="GHEA Grapalat"/>
                <w:sz w:val="18"/>
                <w:szCs w:val="18"/>
              </w:rPr>
              <w:t xml:space="preserve"> բնակարն,</w:t>
            </w:r>
            <w:r>
              <w:rPr>
                <w:rFonts w:ascii="Sylfaen" w:hAnsi="Sylfaen" w:cs="Sylfaen"/>
              </w:rPr>
              <w:t xml:space="preserve"> </w:t>
            </w:r>
            <w:r w:rsidRPr="00A944B6">
              <w:rPr>
                <w:rFonts w:ascii="GHEA Grapalat" w:hAnsi="GHEA Grapalat"/>
                <w:sz w:val="18"/>
                <w:szCs w:val="18"/>
              </w:rPr>
              <w:t>Մ. Խորենացի 46/1 շենք թիվ 2 բնակարան, Մ. Խորենացի 46/1 շենքի թիվ 4 բնակարան, Մ. Խորենացի 46/1 շենքի թիվ 13 բնակարան, Մ. Խորենացի 46/1 շենքի թիվ 18 բնակարան, Մ. Խորենացի 46/1 շենքի թիվ 30</w:t>
            </w:r>
            <w:r>
              <w:rPr>
                <w:rFonts w:ascii="GHEA Grapalat" w:hAnsi="GHEA Grapalat"/>
                <w:sz w:val="18"/>
                <w:szCs w:val="18"/>
              </w:rPr>
              <w:t>,</w:t>
            </w:r>
            <w:r w:rsidRPr="006961E4">
              <w:rPr>
                <w:rFonts w:ascii="GHEA Grapalat" w:hAnsi="GHEA Grapalat"/>
                <w:sz w:val="18"/>
                <w:szCs w:val="18"/>
              </w:rPr>
              <w:t xml:space="preserve"> . Հալաբյան 5/2 շենք թիվ 50 բնակարան, Կ. Հալաբյան շենք 8 թիվ 11 բնակարան, Մուշ 2 թաղամաս 4/39 շենք թիվ 32 բնակարանների</w:t>
            </w:r>
            <w:r>
              <w:rPr>
                <w:rFonts w:ascii="GHEA Grapalat" w:hAnsi="GHEA Grapalat"/>
                <w:sz w:val="18"/>
                <w:szCs w:val="18"/>
              </w:rPr>
              <w:t xml:space="preserve"> </w:t>
            </w:r>
            <w:r w:rsidRPr="00534018">
              <w:rPr>
                <w:rFonts w:ascii="GHEA Grapalat" w:hAnsi="GHEA Grapalat"/>
                <w:sz w:val="18"/>
                <w:szCs w:val="18"/>
              </w:rPr>
              <w:t>որակի տեխնիկական հսկողության  խորհրդատվական  ծառայությունների  ձեռքբերում</w:t>
            </w:r>
          </w:p>
        </w:tc>
        <w:tc>
          <w:tcPr>
            <w:tcW w:w="38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3866" w:type="dxa"/>
            <w:gridSpan w:val="7"/>
            <w:vAlign w:val="center"/>
          </w:tcPr>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Pr="00EB173A" w:rsidRDefault="000A3F41" w:rsidP="009D0C1F">
            <w:pPr>
              <w:rPr>
                <w:rFonts w:ascii="GHEA Grapalat" w:hAnsi="GHEA Grapalat" w:cs="Sylfaen"/>
                <w:i/>
                <w:color w:val="FF0000"/>
                <w:sz w:val="18"/>
                <w:szCs w:val="18"/>
                <w:lang w:val="pt-BR"/>
              </w:rPr>
            </w:pPr>
            <w:r w:rsidRPr="00EB173A">
              <w:rPr>
                <w:rFonts w:ascii="GHEA Grapalat" w:hAnsi="GHEA Grapalat" w:cs="Sylfaen"/>
                <w:i/>
                <w:color w:val="FF0000"/>
                <w:sz w:val="18"/>
                <w:szCs w:val="18"/>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A3F41" w:rsidRPr="00F566BF" w:rsidRDefault="000A3F41" w:rsidP="009D0C1F">
            <w:pPr>
              <w:rPr>
                <w:rFonts w:ascii="GHEA Grapalat" w:hAnsi="GHEA Grapalat" w:cs="Arial"/>
                <w:sz w:val="18"/>
                <w:szCs w:val="18"/>
                <w:lang w:val="pt-BR"/>
              </w:rPr>
            </w:pPr>
          </w:p>
        </w:tc>
      </w:tr>
      <w:tr w:rsidR="000A3F41" w:rsidRPr="000A3F41" w:rsidTr="000A3F41">
        <w:trPr>
          <w:trHeight w:val="519"/>
        </w:trPr>
        <w:tc>
          <w:tcPr>
            <w:tcW w:w="1451" w:type="dxa"/>
            <w:vAlign w:val="center"/>
          </w:tcPr>
          <w:p w:rsidR="000A3F41" w:rsidRPr="00F566BF" w:rsidRDefault="000A3F41" w:rsidP="000A3F41">
            <w:pPr>
              <w:rPr>
                <w:rFonts w:ascii="GHEA Grapalat" w:hAnsi="GHEA Grapalat"/>
                <w:sz w:val="20"/>
                <w:lang w:val="es-ES"/>
              </w:rPr>
            </w:pPr>
            <w:r>
              <w:rPr>
                <w:rFonts w:ascii="GHEA Grapalat" w:hAnsi="GHEA Grapalat"/>
                <w:sz w:val="20"/>
                <w:lang w:val="es-ES"/>
              </w:rPr>
              <w:lastRenderedPageBreak/>
              <w:t>3</w:t>
            </w:r>
          </w:p>
        </w:tc>
        <w:tc>
          <w:tcPr>
            <w:tcW w:w="1249" w:type="dxa"/>
            <w:vAlign w:val="center"/>
          </w:tcPr>
          <w:p w:rsidR="000A3F41" w:rsidRPr="000A3F41" w:rsidRDefault="000A3F41" w:rsidP="000A3F41">
            <w:pPr>
              <w:rPr>
                <w:rFonts w:ascii="GHEA Grapalat" w:hAnsi="GHEA Grapalat"/>
                <w:sz w:val="20"/>
                <w:lang w:val="af-ZA"/>
              </w:rPr>
            </w:pPr>
          </w:p>
          <w:p w:rsidR="000A3F41" w:rsidRPr="00F566BF" w:rsidRDefault="000A3F41" w:rsidP="000A3F41">
            <w:pPr>
              <w:rPr>
                <w:rFonts w:ascii="GHEA Grapalat" w:hAnsi="GHEA Grapalat"/>
                <w:sz w:val="20"/>
                <w:lang w:val="es-ES"/>
              </w:rPr>
            </w:pPr>
            <w:r w:rsidRPr="00675A59">
              <w:rPr>
                <w:rFonts w:ascii="GHEA Grapalat" w:hAnsi="GHEA Grapalat"/>
                <w:sz w:val="20"/>
              </w:rPr>
              <w:t>71241200</w:t>
            </w:r>
            <w:r>
              <w:rPr>
                <w:rFonts w:ascii="GHEA Grapalat" w:hAnsi="GHEA Grapalat"/>
                <w:sz w:val="20"/>
              </w:rPr>
              <w:t>/2</w:t>
            </w:r>
          </w:p>
        </w:tc>
        <w:tc>
          <w:tcPr>
            <w:tcW w:w="1980" w:type="dxa"/>
            <w:vAlign w:val="center"/>
          </w:tcPr>
          <w:p w:rsidR="000A3F41" w:rsidRPr="003B2EE7" w:rsidRDefault="000A3F41" w:rsidP="000A3F41">
            <w:pPr>
              <w:pStyle w:val="BodyTextIndent2"/>
              <w:spacing w:line="240" w:lineRule="auto"/>
              <w:ind w:firstLine="0"/>
              <w:jc w:val="left"/>
              <w:rPr>
                <w:rFonts w:ascii="GHEA Grapalat" w:hAnsi="GHEA Grapalat"/>
              </w:rPr>
            </w:pPr>
            <w:r w:rsidRPr="006961E4">
              <w:rPr>
                <w:rFonts w:ascii="GHEA Grapalat" w:hAnsi="GHEA Grapalat"/>
                <w:sz w:val="18"/>
                <w:szCs w:val="18"/>
              </w:rPr>
              <w:t>Աբովյան փ. 232 հասցեում պատկերասրահի փայտե պաշգամբի վերականգման և Գյումրի համայնքի Աբովյան փ. 133/6 հասցեում տիկնիկային թատրոնի մասնակի վերանորոգման</w:t>
            </w:r>
            <w:r>
              <w:rPr>
                <w:rFonts w:ascii="GHEA Grapalat" w:hAnsi="GHEA Grapalat"/>
                <w:sz w:val="18"/>
                <w:szCs w:val="18"/>
              </w:rPr>
              <w:t>,</w:t>
            </w:r>
            <w:r>
              <w:rPr>
                <w:rFonts w:ascii="Sylfaen" w:hAnsi="Sylfaen" w:cs="Sylfaen"/>
              </w:rPr>
              <w:t xml:space="preserve"> </w:t>
            </w:r>
            <w:r w:rsidRPr="00E52A7F">
              <w:rPr>
                <w:rFonts w:ascii="GHEA Grapalat" w:hAnsi="GHEA Grapalat"/>
                <w:sz w:val="18"/>
                <w:szCs w:val="18"/>
              </w:rPr>
              <w:t>Գյումրի համայնքի Ստեփան Ալիխանյանի անվան տիկնիկային թատրոնի շենքի տանիքի վերականգման</w:t>
            </w:r>
            <w:r>
              <w:rPr>
                <w:rFonts w:ascii="GHEA Grapalat" w:hAnsi="GHEA Grapalat"/>
                <w:sz w:val="18"/>
                <w:szCs w:val="18"/>
              </w:rPr>
              <w:t xml:space="preserve"> </w:t>
            </w:r>
            <w:r w:rsidRPr="00534018">
              <w:rPr>
                <w:rFonts w:ascii="GHEA Grapalat" w:hAnsi="GHEA Grapalat"/>
                <w:sz w:val="18"/>
                <w:szCs w:val="18"/>
              </w:rPr>
              <w:t>որակի տեխնիկական հսկողության  խորհրդատվական  ծառայությունների  ձեռքբերում</w:t>
            </w:r>
          </w:p>
        </w:tc>
        <w:tc>
          <w:tcPr>
            <w:tcW w:w="38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3866" w:type="dxa"/>
            <w:gridSpan w:val="7"/>
            <w:vAlign w:val="center"/>
          </w:tcPr>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Pr="00EB173A" w:rsidRDefault="000A3F41" w:rsidP="009D0C1F">
            <w:pPr>
              <w:rPr>
                <w:rFonts w:ascii="GHEA Grapalat" w:hAnsi="GHEA Grapalat" w:cs="Sylfaen"/>
                <w:i/>
                <w:color w:val="FF0000"/>
                <w:sz w:val="18"/>
                <w:szCs w:val="18"/>
                <w:lang w:val="pt-BR"/>
              </w:rPr>
            </w:pPr>
            <w:r w:rsidRPr="00EB173A">
              <w:rPr>
                <w:rFonts w:ascii="GHEA Grapalat" w:hAnsi="GHEA Grapalat" w:cs="Sylfaen"/>
                <w:i/>
                <w:color w:val="FF0000"/>
                <w:sz w:val="18"/>
                <w:szCs w:val="18"/>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A3F41" w:rsidRPr="00F566BF" w:rsidRDefault="000A3F41" w:rsidP="009D0C1F">
            <w:pPr>
              <w:rPr>
                <w:rFonts w:ascii="GHEA Grapalat" w:hAnsi="GHEA Grapalat" w:cs="Arial"/>
                <w:sz w:val="18"/>
                <w:szCs w:val="18"/>
                <w:lang w:val="pt-BR"/>
              </w:rPr>
            </w:pPr>
          </w:p>
        </w:tc>
      </w:tr>
      <w:tr w:rsidR="000A3F41" w:rsidRPr="000A3F41" w:rsidTr="000A3F41">
        <w:trPr>
          <w:trHeight w:val="519"/>
        </w:trPr>
        <w:tc>
          <w:tcPr>
            <w:tcW w:w="1451" w:type="dxa"/>
            <w:vAlign w:val="center"/>
          </w:tcPr>
          <w:p w:rsidR="000A3F41" w:rsidRPr="00F566BF" w:rsidRDefault="000A3F41" w:rsidP="000A3F41">
            <w:pPr>
              <w:rPr>
                <w:rFonts w:ascii="GHEA Grapalat" w:hAnsi="GHEA Grapalat"/>
                <w:sz w:val="20"/>
                <w:lang w:val="es-ES"/>
              </w:rPr>
            </w:pPr>
            <w:r>
              <w:rPr>
                <w:rFonts w:ascii="GHEA Grapalat" w:hAnsi="GHEA Grapalat"/>
                <w:sz w:val="20"/>
                <w:lang w:val="es-ES"/>
              </w:rPr>
              <w:t>4</w:t>
            </w:r>
          </w:p>
        </w:tc>
        <w:tc>
          <w:tcPr>
            <w:tcW w:w="1249" w:type="dxa"/>
            <w:vAlign w:val="center"/>
          </w:tcPr>
          <w:p w:rsidR="000A3F41" w:rsidRPr="000A3F41" w:rsidRDefault="000A3F41" w:rsidP="000A3F41">
            <w:pPr>
              <w:rPr>
                <w:rFonts w:ascii="GHEA Grapalat" w:hAnsi="GHEA Grapalat"/>
                <w:sz w:val="20"/>
                <w:lang w:val="es-ES"/>
              </w:rPr>
            </w:pPr>
          </w:p>
          <w:p w:rsidR="000A3F41" w:rsidRPr="00F566BF" w:rsidRDefault="000A3F41" w:rsidP="000A3F41">
            <w:pPr>
              <w:rPr>
                <w:rFonts w:ascii="GHEA Grapalat" w:hAnsi="GHEA Grapalat"/>
                <w:sz w:val="20"/>
                <w:lang w:val="es-ES"/>
              </w:rPr>
            </w:pPr>
            <w:r w:rsidRPr="00675A59">
              <w:rPr>
                <w:rFonts w:ascii="GHEA Grapalat" w:hAnsi="GHEA Grapalat"/>
                <w:sz w:val="20"/>
              </w:rPr>
              <w:t>71241200</w:t>
            </w:r>
            <w:r>
              <w:rPr>
                <w:rFonts w:ascii="GHEA Grapalat" w:hAnsi="GHEA Grapalat"/>
                <w:sz w:val="20"/>
              </w:rPr>
              <w:t>/3</w:t>
            </w:r>
          </w:p>
        </w:tc>
        <w:tc>
          <w:tcPr>
            <w:tcW w:w="1980" w:type="dxa"/>
            <w:vAlign w:val="center"/>
          </w:tcPr>
          <w:p w:rsidR="000A3F41" w:rsidRPr="001B4265" w:rsidRDefault="000A3F41" w:rsidP="000A3F41">
            <w:pPr>
              <w:pStyle w:val="BodyTextIndent2"/>
              <w:spacing w:line="240" w:lineRule="auto"/>
              <w:ind w:firstLine="0"/>
              <w:jc w:val="left"/>
              <w:rPr>
                <w:rFonts w:ascii="GHEA Grapalat" w:hAnsi="GHEA Grapalat"/>
                <w:sz w:val="18"/>
                <w:szCs w:val="18"/>
              </w:rPr>
            </w:pPr>
            <w:r w:rsidRPr="001B4265">
              <w:rPr>
                <w:rFonts w:ascii="GHEA Grapalat" w:hAnsi="GHEA Grapalat"/>
                <w:sz w:val="18"/>
                <w:szCs w:val="18"/>
              </w:rPr>
              <w:t>Գյումրի համայնքի ՄՈՒՇ-2  թաղամաս N7-1 հասցեի բազմաբնակարան շենքի էներգաարդյունավետ արդիականացման,</w:t>
            </w:r>
            <w:r w:rsidRPr="001B4265">
              <w:rPr>
                <w:rFonts w:ascii="Sylfaen" w:hAnsi="Sylfaen" w:cs="Sylfaen"/>
                <w:sz w:val="18"/>
                <w:szCs w:val="18"/>
              </w:rPr>
              <w:t xml:space="preserve"> </w:t>
            </w:r>
            <w:r w:rsidRPr="001B4265">
              <w:rPr>
                <w:rFonts w:ascii="GHEA Grapalat" w:hAnsi="GHEA Grapalat"/>
                <w:sz w:val="18"/>
                <w:szCs w:val="18"/>
              </w:rPr>
              <w:t xml:space="preserve">Գյումրի համայնքի ԱՆԻ թաղամաս Պ.Սևակի փողոց N1 </w:t>
            </w:r>
            <w:r w:rsidRPr="001B4265">
              <w:rPr>
                <w:rFonts w:ascii="GHEA Grapalat" w:hAnsi="GHEA Grapalat"/>
                <w:sz w:val="18"/>
                <w:szCs w:val="18"/>
              </w:rPr>
              <w:lastRenderedPageBreak/>
              <w:t>հասցեի բազմաբնակարան շենքի էներգաարդյունավետ արդիականացման,</w:t>
            </w:r>
            <w:r w:rsidRPr="001B4265">
              <w:rPr>
                <w:rFonts w:ascii="Sylfaen" w:hAnsi="Sylfaen" w:cs="Sylfaen"/>
                <w:sz w:val="18"/>
                <w:szCs w:val="18"/>
              </w:rPr>
              <w:t xml:space="preserve"> </w:t>
            </w:r>
            <w:r w:rsidRPr="001B4265">
              <w:rPr>
                <w:rFonts w:ascii="GHEA Grapalat" w:hAnsi="GHEA Grapalat"/>
                <w:sz w:val="18"/>
                <w:szCs w:val="18"/>
              </w:rPr>
              <w:t>Գյումրի համայնքի ԱՆԻ թաղամաս Ե.Չարենցի փողոց7ա հասցեի բազմաբնակարան շենքի էներգաարդյունավետ արդիականացման որակի տեխնիկական հսկողության  խորհրդատվական  ծառայությունների  ձեռքբերում</w:t>
            </w:r>
          </w:p>
        </w:tc>
        <w:tc>
          <w:tcPr>
            <w:tcW w:w="38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464" w:type="dxa"/>
            <w:vAlign w:val="center"/>
          </w:tcPr>
          <w:p w:rsidR="000A3F41" w:rsidRPr="00F566BF" w:rsidRDefault="000A3F41" w:rsidP="000A3F41">
            <w:pPr>
              <w:rPr>
                <w:rFonts w:ascii="GHEA Grapalat" w:hAnsi="GHEA Grapalat" w:cs="Arial"/>
                <w:sz w:val="18"/>
                <w:szCs w:val="18"/>
                <w:lang w:val="pt-BR"/>
              </w:rPr>
            </w:pPr>
          </w:p>
        </w:tc>
        <w:tc>
          <w:tcPr>
            <w:tcW w:w="3866" w:type="dxa"/>
            <w:gridSpan w:val="7"/>
            <w:vAlign w:val="center"/>
          </w:tcPr>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Default="000A3F41" w:rsidP="009D0C1F">
            <w:pPr>
              <w:rPr>
                <w:rFonts w:ascii="GHEA Grapalat" w:hAnsi="GHEA Grapalat" w:cs="Sylfaen"/>
                <w:i/>
                <w:color w:val="FF0000"/>
                <w:sz w:val="18"/>
                <w:szCs w:val="18"/>
                <w:lang w:val="pt-BR"/>
              </w:rPr>
            </w:pPr>
          </w:p>
          <w:p w:rsidR="000A3F41" w:rsidRPr="00EB173A" w:rsidRDefault="000A3F41" w:rsidP="009D0C1F">
            <w:pPr>
              <w:rPr>
                <w:rFonts w:ascii="GHEA Grapalat" w:hAnsi="GHEA Grapalat" w:cs="Sylfaen"/>
                <w:i/>
                <w:color w:val="FF0000"/>
                <w:sz w:val="18"/>
                <w:szCs w:val="18"/>
                <w:lang w:val="pt-BR"/>
              </w:rPr>
            </w:pPr>
            <w:r w:rsidRPr="00EB173A">
              <w:rPr>
                <w:rFonts w:ascii="GHEA Grapalat" w:hAnsi="GHEA Grapalat" w:cs="Sylfaen"/>
                <w:i/>
                <w:color w:val="FF0000"/>
                <w:sz w:val="18"/>
                <w:szCs w:val="18"/>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A3F41" w:rsidRPr="00F566BF" w:rsidRDefault="000A3F41" w:rsidP="009D0C1F">
            <w:pPr>
              <w:rPr>
                <w:rFonts w:ascii="GHEA Grapalat" w:hAnsi="GHEA Grapalat" w:cs="Arial"/>
                <w:sz w:val="18"/>
                <w:szCs w:val="18"/>
                <w:lang w:val="pt-BR"/>
              </w:rPr>
            </w:pPr>
          </w:p>
        </w:tc>
      </w:tr>
    </w:tbl>
    <w:p w:rsidR="007678FA" w:rsidRPr="000A3F41" w:rsidRDefault="007678FA" w:rsidP="007678FA">
      <w:pPr>
        <w:rPr>
          <w:rFonts w:ascii="GHEA Grapalat" w:hAnsi="GHEA Grapalat"/>
          <w:i/>
          <w:sz w:val="18"/>
          <w:szCs w:val="18"/>
          <w:lang w:val="es-ES"/>
        </w:rPr>
      </w:pPr>
    </w:p>
    <w:p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8"/>
        <w:gridCol w:w="14"/>
        <w:gridCol w:w="5098"/>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27561A" w:rsidTr="00E53C12">
        <w:trPr>
          <w:tblCellSpacing w:w="7" w:type="dxa"/>
          <w:jc w:val="center"/>
        </w:trPr>
        <w:tc>
          <w:tcPr>
            <w:tcW w:w="0" w:type="auto"/>
            <w:vAlign w:val="center"/>
          </w:tcPr>
          <w:p w:rsidR="007678FA" w:rsidRPr="00F566BF" w:rsidRDefault="00064AB9" w:rsidP="00E53C12">
            <w:pPr>
              <w:jc w:val="center"/>
              <w:rPr>
                <w:rFonts w:ascii="GHEA Grapalat" w:hAnsi="GHEA Grapalat"/>
                <w:iCs/>
                <w:color w:val="000000"/>
                <w:sz w:val="21"/>
                <w:szCs w:val="21"/>
                <w:lang w:val="pt-BR"/>
              </w:rPr>
            </w:pPr>
            <w:r w:rsidRPr="00064AB9">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BodyTextIndent"/>
        <w:spacing w:line="240" w:lineRule="auto"/>
        <w:ind w:firstLine="0"/>
        <w:jc w:val="center"/>
        <w:rPr>
          <w:b/>
          <w:bCs/>
          <w:iCs/>
          <w:lang w:val="es-ES"/>
        </w:rPr>
      </w:pPr>
    </w:p>
    <w:p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BodyTextIndent"/>
        <w:spacing w:line="240" w:lineRule="auto"/>
        <w:ind w:firstLine="0"/>
        <w:rPr>
          <w:iCs/>
          <w:lang w:val="es-ES"/>
        </w:rPr>
      </w:pP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NormalWeb"/>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ԱԿՏ  N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r w:rsidRPr="00F566BF">
        <w:rPr>
          <w:rFonts w:ascii="GHEA Grapalat" w:hAnsi="GHEA Grapalat" w:cs="Sylfaen"/>
        </w:rPr>
        <w:t xml:space="preserve"> </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rPr>
        <w:t xml:space="preserve">                                            </w:t>
      </w:r>
      <w:r w:rsidRPr="00F566BF">
        <w:rPr>
          <w:rFonts w:ascii="GHEA Grapalat" w:hAnsi="GHEA Grapalat" w:cs="Sylfaen"/>
          <w:sz w:val="12"/>
          <w:szCs w:val="12"/>
        </w:rPr>
        <w:t xml:space="preserve">Պատվիրատուի անունը     </w:t>
      </w:r>
      <w:r w:rsidRPr="00F566BF">
        <w:rPr>
          <w:rFonts w:ascii="GHEA Grapalat" w:hAnsi="GHEA Grapalat" w:cs="Sylfaen"/>
          <w:sz w:val="16"/>
          <w:szCs w:val="16"/>
        </w:rPr>
        <w:t xml:space="preserve">                                                           </w:t>
      </w:r>
      <w:r w:rsidRPr="00F566BF">
        <w:rPr>
          <w:rFonts w:ascii="GHEA Grapalat" w:hAnsi="GHEA Grapalat" w:cs="Sylfaen"/>
          <w:sz w:val="12"/>
          <w:szCs w:val="12"/>
        </w:rPr>
        <w:t>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szCs w:val="20"/>
        </w:rPr>
        <w:t xml:space="preserve"> </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rPr>
      </w:pPr>
    </w:p>
    <w:p w:rsidR="007678FA" w:rsidRPr="003C22C8" w:rsidRDefault="007678FA" w:rsidP="007678FA">
      <w:pPr>
        <w:pStyle w:val="norm"/>
        <w:spacing w:line="240" w:lineRule="auto"/>
        <w:ind w:firstLine="284"/>
        <w:jc w:val="right"/>
        <w:rPr>
          <w:rFonts w:ascii="GHEA Grapalat" w:hAnsi="GHEA Grapalat"/>
          <w:b/>
          <w:sz w:val="20"/>
        </w:rPr>
      </w:pPr>
    </w:p>
    <w:p w:rsidR="007678FA" w:rsidRPr="003C22C8" w:rsidRDefault="007678FA" w:rsidP="007678FA">
      <w:pPr>
        <w:pStyle w:val="BodyTextIndent"/>
        <w:jc w:val="right"/>
        <w:rPr>
          <w:rFonts w:ascii="GHEA Grapalat" w:hAnsi="GHEA Grapalat" w:cs="Sylfaen"/>
          <w:i w:val="0"/>
          <w:lang w:val="en-US"/>
        </w:rPr>
        <w:sectPr w:rsidR="007678FA" w:rsidRPr="003C22C8" w:rsidSect="00E53C12">
          <w:pgSz w:w="11906" w:h="16838" w:code="9"/>
          <w:pgMar w:top="720" w:right="663" w:bottom="533" w:left="1140" w:header="561" w:footer="561" w:gutter="0"/>
          <w:cols w:space="720"/>
        </w:sectPr>
      </w:pPr>
    </w:p>
    <w:p w:rsidR="00071D1C" w:rsidRPr="005E1F72" w:rsidRDefault="00071D1C" w:rsidP="007678FA">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8F0" w:rsidRDefault="009B78F0">
      <w:r>
        <w:separator/>
      </w:r>
    </w:p>
  </w:endnote>
  <w:endnote w:type="continuationSeparator" w:id="1">
    <w:p w:rsidR="009B78F0" w:rsidRDefault="009B7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8F0" w:rsidRDefault="009B78F0">
      <w:r>
        <w:separator/>
      </w:r>
    </w:p>
  </w:footnote>
  <w:footnote w:type="continuationSeparator" w:id="1">
    <w:p w:rsidR="009B78F0" w:rsidRDefault="009B78F0">
      <w:r>
        <w:continuationSeparator/>
      </w:r>
    </w:p>
  </w:footnote>
  <w:footnote w:id="2">
    <w:p w:rsidR="0027561A" w:rsidRPr="0081432D" w:rsidRDefault="0027561A" w:rsidP="00F13297">
      <w:pPr>
        <w:pStyle w:val="FootnoteText"/>
        <w:rPr>
          <w:rFonts w:ascii="Calibri" w:hAnsi="Calibri"/>
          <w:sz w:val="16"/>
          <w:szCs w:val="16"/>
        </w:rPr>
      </w:pPr>
    </w:p>
  </w:footnote>
  <w:footnote w:id="3">
    <w:p w:rsidR="0027561A" w:rsidDel="000677B2" w:rsidRDefault="0027561A" w:rsidP="00AE224E">
      <w:pPr>
        <w:pStyle w:val="FootnoteText"/>
        <w:jc w:val="both"/>
        <w:rPr>
          <w:del w:id="4" w:author="Sergey Shahnazaryan" w:date="2019-10-25T09:28:00Z"/>
        </w:rPr>
      </w:pPr>
      <w:r>
        <w:rPr>
          <w:vertAlign w:val="superscript"/>
        </w:rPr>
        <w:t>7</w:t>
      </w:r>
      <w:r w:rsidRPr="00CC3A77">
        <w:rPr>
          <w:rStyle w:val="FootnoteReference"/>
          <w:i/>
          <w:color w:val="FFFFFF"/>
        </w:rPr>
        <w:footnoteRef/>
      </w:r>
      <w:r w:rsidRPr="003053EF">
        <w:t xml:space="preserve"> </w:t>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27561A" w:rsidRPr="00357E6C" w:rsidRDefault="0027561A">
      <w:pPr>
        <w:pStyle w:val="FootnoteText"/>
      </w:pPr>
      <w:r w:rsidRPr="00CE432D">
        <w:rPr>
          <w:rStyle w:val="FootnoteReference"/>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rsidR="0027561A" w:rsidRPr="00CE432D" w:rsidRDefault="0027561A" w:rsidP="00571F29">
      <w:pPr>
        <w:pStyle w:val="FootnoteText"/>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27561A" w:rsidRPr="00F012D9" w:rsidRDefault="0027561A" w:rsidP="00F012D9">
      <w:pPr>
        <w:pStyle w:val="FootnoteText"/>
        <w:jc w:val="both"/>
        <w:rPr>
          <w:rFonts w:ascii="GHEA Grapalat" w:hAnsi="GHEA Grapalat" w:cs="Sylfaen"/>
          <w:i/>
          <w:sz w:val="16"/>
          <w:szCs w:val="16"/>
        </w:rPr>
      </w:pPr>
    </w:p>
    <w:p w:rsidR="0027561A" w:rsidRPr="009E1D1C" w:rsidRDefault="0027561A" w:rsidP="00615D8F">
      <w:pPr>
        <w:pStyle w:val="FootnoteText"/>
        <w:rPr>
          <w:rFonts w:asciiTheme="minorHAnsi" w:hAnsiTheme="minorHAnsi"/>
          <w:vertAlign w:val="superscript"/>
          <w:lang w:val="hy-AM"/>
        </w:rPr>
      </w:pPr>
    </w:p>
    <w:p w:rsidR="0027561A" w:rsidRPr="00F012D9" w:rsidRDefault="0027561A" w:rsidP="00F012D9">
      <w:pPr>
        <w:pStyle w:val="FootnoteText"/>
        <w:rPr>
          <w:rFonts w:ascii="GHEA Grapalat" w:hAnsi="GHEA Grapalat" w:cs="Sylfaen"/>
          <w:i/>
          <w:sz w:val="16"/>
          <w:szCs w:val="16"/>
        </w:rPr>
      </w:pPr>
    </w:p>
    <w:p w:rsidR="0027561A" w:rsidRPr="00915006" w:rsidRDefault="0027561A" w:rsidP="00615D8F">
      <w:pPr>
        <w:pStyle w:val="FootnoteText"/>
        <w:rPr>
          <w:rFonts w:ascii="GHEA Grapalat" w:hAnsi="GHEA Grapalat" w:cs="Sylfaen"/>
          <w:i/>
          <w:sz w:val="16"/>
          <w:szCs w:val="16"/>
        </w:rPr>
      </w:pPr>
    </w:p>
  </w:footnote>
  <w:footnote w:id="7">
    <w:p w:rsidR="0027561A" w:rsidRPr="008519CC" w:rsidRDefault="0027561A" w:rsidP="00E33218">
      <w:pPr>
        <w:pStyle w:val="FootnoteText"/>
        <w:rPr>
          <w:rFonts w:ascii="GHEA Grapalat" w:hAnsi="GHEA Grapalat" w:cs="Sylfaen"/>
          <w:i/>
          <w:sz w:val="16"/>
          <w:szCs w:val="16"/>
          <w:lang w:val="hy-AM"/>
        </w:rPr>
      </w:pPr>
      <w:r w:rsidRPr="000F51AB">
        <w:rPr>
          <w:rStyle w:val="FootnoteReference"/>
          <w:color w:val="FFFFFF"/>
        </w:rPr>
        <w:footnoteRef/>
      </w:r>
    </w:p>
    <w:p w:rsidR="0027561A" w:rsidRPr="008519CC" w:rsidRDefault="0027561A">
      <w:pPr>
        <w:pStyle w:val="FootnoteText"/>
        <w:rPr>
          <w:rFonts w:ascii="Times New Roman" w:hAnsi="Times New Roman"/>
          <w:vertAlign w:val="superscript"/>
          <w:lang w:val="hy-AM"/>
        </w:rPr>
      </w:pPr>
    </w:p>
  </w:footnote>
  <w:footnote w:id="8">
    <w:p w:rsidR="0027561A" w:rsidRPr="0027561A" w:rsidRDefault="0027561A">
      <w:pPr>
        <w:pStyle w:val="FootnoteText"/>
        <w:rPr>
          <w:lang w:val="hy-AM"/>
        </w:rPr>
      </w:pPr>
      <w:r w:rsidRPr="0027561A">
        <w:rPr>
          <w:rStyle w:val="FootnoteReference"/>
          <w:lang w:val="hy-AM"/>
        </w:rPr>
        <w:t>14</w:t>
      </w:r>
      <w:r w:rsidRPr="0027561A">
        <w:rPr>
          <w:lang w:val="hy-AM"/>
        </w:rPr>
        <w:t xml:space="preserve"> </w:t>
      </w:r>
      <w:r w:rsidRPr="0027561A">
        <w:rPr>
          <w:rFonts w:ascii="GHEA Grapalat" w:hAnsi="GHEA Grapalat" w:cs="Sylfaen"/>
          <w:i/>
          <w:sz w:val="16"/>
          <w:szCs w:val="16"/>
          <w:lang w:val="hy-AM"/>
        </w:rPr>
        <w:t xml:space="preserve">Սույն կետը խմբագրվում է ըստ համապատասխան </w:t>
      </w:r>
      <w:r w:rsidRPr="00CE432D">
        <w:rPr>
          <w:rFonts w:ascii="GHEA Grapalat" w:hAnsi="GHEA Grapalat" w:cs="Sylfaen"/>
          <w:i/>
          <w:sz w:val="16"/>
          <w:szCs w:val="16"/>
          <w:lang w:val="hy-AM"/>
        </w:rPr>
        <w:t>պ</w:t>
      </w:r>
      <w:r w:rsidRPr="0027561A">
        <w:rPr>
          <w:rFonts w:ascii="GHEA Grapalat" w:hAnsi="GHEA Grapalat" w:cs="Sylfaen"/>
          <w:i/>
          <w:sz w:val="16"/>
          <w:szCs w:val="16"/>
          <w:lang w:val="hy-AM"/>
        </w:rPr>
        <w:t>ատվիրատուի</w:t>
      </w:r>
    </w:p>
  </w:footnote>
  <w:footnote w:id="9">
    <w:p w:rsidR="0027561A" w:rsidRPr="00EC2CDE" w:rsidRDefault="0027561A" w:rsidP="00EF4630">
      <w:pPr>
        <w:pStyle w:val="FootnoteText"/>
        <w:jc w:val="both"/>
        <w:rPr>
          <w:rFonts w:ascii="Sylfaen" w:hAnsi="Sylfaen" w:cs="Sylfaen"/>
          <w:lang w:val="af-ZA"/>
        </w:rPr>
      </w:pPr>
      <w:r w:rsidRPr="0027561A">
        <w:rPr>
          <w:rStyle w:val="FootnoteReference"/>
          <w:lang w:val="hy-AM"/>
        </w:rPr>
        <w:t>15</w:t>
      </w:r>
      <w:r w:rsidRPr="0027561A">
        <w:rPr>
          <w:lang w:val="hy-AM"/>
        </w:rPr>
        <w:t xml:space="preserve"> </w:t>
      </w:r>
      <w:r w:rsidRPr="003053EF">
        <w:rPr>
          <w:rFonts w:ascii="GHEA Grapalat" w:hAnsi="GHEA Grapalat" w:cs="Sylfaen"/>
          <w:i/>
          <w:sz w:val="16"/>
          <w:szCs w:val="16"/>
          <w:lang w:val="es-ES" w:eastAsia="en-US"/>
        </w:rPr>
        <w:t xml:space="preserve">Համատեղ </w:t>
      </w:r>
      <w:r w:rsidRPr="0027561A">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27561A" w:rsidRPr="0027561A" w:rsidRDefault="0027561A">
      <w:pPr>
        <w:pStyle w:val="FootnoteText"/>
        <w:rPr>
          <w:lang w:val="af-ZA"/>
        </w:rPr>
      </w:pPr>
      <w:r w:rsidRPr="0027561A">
        <w:rPr>
          <w:rStyle w:val="FootnoteReference"/>
          <w:lang w:val="af-ZA"/>
        </w:rPr>
        <w:t>16</w:t>
      </w:r>
      <w:r w:rsidRPr="0027561A">
        <w:rPr>
          <w:lang w:val="af-ZA"/>
        </w:rPr>
        <w:t xml:space="preserve"> </w:t>
      </w:r>
      <w:r w:rsidRPr="003053EF">
        <w:rPr>
          <w:rFonts w:ascii="GHEA Grapalat" w:hAnsi="GHEA Grapalat" w:cs="Sylfaen"/>
          <w:i/>
          <w:sz w:val="16"/>
          <w:szCs w:val="16"/>
        </w:rPr>
        <w:t>Եթե</w:t>
      </w:r>
      <w:r w:rsidRPr="002D4DC4">
        <w:rPr>
          <w:rFonts w:ascii="GHEA Grapalat" w:hAnsi="GHEA Grapalat" w:cs="Sylfaen"/>
          <w:i/>
          <w:sz w:val="16"/>
          <w:szCs w:val="16"/>
          <w:lang w:val="af-ZA"/>
        </w:rPr>
        <w:t xml:space="preserve"> </w:t>
      </w:r>
      <w:r>
        <w:rPr>
          <w:rFonts w:ascii="GHEA Grapalat" w:hAnsi="GHEA Grapalat" w:cs="Sylfaen"/>
          <w:i/>
          <w:sz w:val="16"/>
          <w:szCs w:val="16"/>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rPr>
        <w:t>հայտի</w:t>
      </w:r>
      <w:r w:rsidRPr="002D4DC4">
        <w:rPr>
          <w:rFonts w:ascii="GHEA Grapalat" w:hAnsi="GHEA Grapalat" w:cs="Sylfaen"/>
          <w:i/>
          <w:sz w:val="16"/>
          <w:szCs w:val="16"/>
          <w:lang w:val="af-ZA"/>
        </w:rPr>
        <w:t xml:space="preserve"> </w:t>
      </w:r>
      <w:r>
        <w:rPr>
          <w:rFonts w:ascii="GHEA Grapalat" w:hAnsi="GHEA Grapalat" w:cs="Sylfaen"/>
          <w:i/>
          <w:sz w:val="16"/>
          <w:szCs w:val="16"/>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rPr>
        <w:t>պահանջ</w:t>
      </w:r>
      <w:r w:rsidRPr="002D4DC4">
        <w:rPr>
          <w:rFonts w:ascii="GHEA Grapalat" w:hAnsi="GHEA Grapalat" w:cs="Sylfaen"/>
          <w:i/>
          <w:sz w:val="16"/>
          <w:szCs w:val="16"/>
          <w:lang w:val="af-ZA"/>
        </w:rPr>
        <w:t xml:space="preserve"> </w:t>
      </w:r>
      <w:r>
        <w:rPr>
          <w:rFonts w:ascii="GHEA Grapalat" w:hAnsi="GHEA Grapalat" w:cs="Sylfaen"/>
          <w:i/>
          <w:sz w:val="16"/>
          <w:szCs w:val="16"/>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rPr>
        <w:t>չէ</w:t>
      </w:r>
      <w:r w:rsidRPr="002D4DC4">
        <w:rPr>
          <w:rFonts w:ascii="GHEA Grapalat" w:hAnsi="GHEA Grapalat" w:cs="Sylfaen"/>
          <w:i/>
          <w:sz w:val="16"/>
          <w:szCs w:val="16"/>
          <w:lang w:val="af-ZA"/>
        </w:rPr>
        <w:t xml:space="preserve">, </w:t>
      </w:r>
      <w:r>
        <w:rPr>
          <w:rFonts w:ascii="GHEA Grapalat" w:hAnsi="GHEA Grapalat" w:cs="Sylfaen"/>
          <w:i/>
          <w:sz w:val="16"/>
          <w:szCs w:val="16"/>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rPr>
        <w:t>է</w:t>
      </w:r>
      <w:r w:rsidRPr="002D4DC4">
        <w:rPr>
          <w:rFonts w:ascii="GHEA Grapalat" w:hAnsi="GHEA Grapalat" w:cs="Sylfaen"/>
          <w:i/>
          <w:sz w:val="16"/>
          <w:szCs w:val="16"/>
          <w:lang w:val="af-ZA"/>
        </w:rPr>
        <w:t>:</w:t>
      </w:r>
    </w:p>
  </w:footnote>
  <w:footnote w:id="11">
    <w:p w:rsidR="0027561A" w:rsidRPr="002D4DC4" w:rsidRDefault="0027561A" w:rsidP="00E74BF6">
      <w:pPr>
        <w:pStyle w:val="FootnoteText"/>
        <w:jc w:val="both"/>
        <w:rPr>
          <w:lang w:val="af-ZA"/>
        </w:rPr>
      </w:pPr>
    </w:p>
  </w:footnote>
  <w:footnote w:id="12">
    <w:p w:rsidR="0027561A" w:rsidRPr="00B01C80" w:rsidRDefault="0027561A" w:rsidP="0002782D">
      <w:pPr>
        <w:pStyle w:val="NormalWeb"/>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3">
    <w:p w:rsidR="0027561A" w:rsidRPr="002A4619" w:rsidRDefault="0027561A" w:rsidP="00B2572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27561A" w:rsidRDefault="0027561A" w:rsidP="00821851">
      <w:pPr>
        <w:jc w:val="both"/>
        <w:rPr>
          <w:rFonts w:ascii="GHEA Grapalat" w:hAnsi="GHEA Grapalat"/>
          <w:i/>
          <w:sz w:val="16"/>
          <w:szCs w:val="16"/>
          <w:lang w:val="hy-AM" w:eastAsia="ru-RU"/>
        </w:rPr>
      </w:pPr>
    </w:p>
    <w:p w:rsidR="0027561A" w:rsidRDefault="0027561A"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27561A" w:rsidRPr="00821851" w:rsidRDefault="0027561A"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27561A" w:rsidRPr="00821851" w:rsidRDefault="0027561A" w:rsidP="00821851">
      <w:pPr>
        <w:jc w:val="both"/>
        <w:rPr>
          <w:rFonts w:ascii="GHEA Grapalat" w:hAnsi="GHEA Grapalat"/>
          <w:i/>
          <w:sz w:val="16"/>
          <w:szCs w:val="16"/>
          <w:lang w:val="hy-AM" w:eastAsia="ru-RU"/>
        </w:rPr>
      </w:pPr>
    </w:p>
    <w:p w:rsidR="0027561A" w:rsidRPr="00821851" w:rsidRDefault="0027561A"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27561A" w:rsidRPr="00821851" w:rsidRDefault="0027561A"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27561A" w:rsidRPr="00821851" w:rsidRDefault="0027561A" w:rsidP="00821851">
      <w:pPr>
        <w:pStyle w:val="FootnoteText"/>
        <w:rPr>
          <w:rFonts w:ascii="GHEA Grapalat" w:hAnsi="GHEA Grapalat"/>
          <w:i/>
          <w:sz w:val="16"/>
          <w:szCs w:val="16"/>
          <w:lang w:val="hy-AM"/>
        </w:rPr>
      </w:pPr>
    </w:p>
    <w:p w:rsidR="0027561A" w:rsidRPr="00821851" w:rsidRDefault="0027561A"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27561A" w:rsidRPr="00821851" w:rsidRDefault="0027561A" w:rsidP="00821851">
      <w:pPr>
        <w:jc w:val="both"/>
        <w:rPr>
          <w:rFonts w:ascii="GHEA Grapalat" w:hAnsi="GHEA Grapalat"/>
          <w:i/>
          <w:sz w:val="16"/>
          <w:szCs w:val="16"/>
          <w:lang w:val="hy-AM" w:eastAsia="ru-RU"/>
        </w:rPr>
      </w:pPr>
    </w:p>
    <w:p w:rsidR="0027561A" w:rsidRPr="00821851" w:rsidRDefault="0027561A" w:rsidP="00821851">
      <w:pPr>
        <w:jc w:val="both"/>
        <w:rPr>
          <w:rFonts w:asciiTheme="minorHAnsi" w:hAnsiTheme="minorHAnsi"/>
          <w:lang w:val="hy-AM"/>
        </w:rPr>
      </w:pPr>
    </w:p>
    <w:p w:rsidR="0027561A" w:rsidRPr="00821851" w:rsidRDefault="0027561A" w:rsidP="00CE3A99">
      <w:pPr>
        <w:jc w:val="both"/>
        <w:rPr>
          <w:rFonts w:ascii="GHEA Grapalat" w:hAnsi="GHEA Grapalat" w:cs="Sylfaen"/>
          <w:sz w:val="20"/>
          <w:lang w:val="hy-AM"/>
        </w:rPr>
      </w:pPr>
    </w:p>
  </w:footnote>
  <w:footnote w:id="14">
    <w:p w:rsidR="0027561A" w:rsidRPr="001E7733" w:rsidRDefault="0027561A"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27561A" w:rsidRPr="0015088E" w:rsidRDefault="0027561A"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27561A" w:rsidRPr="001E7733" w:rsidDel="00856FDE" w:rsidRDefault="0027561A" w:rsidP="00B2572B">
      <w:pPr>
        <w:pStyle w:val="FootnoteText"/>
        <w:rPr>
          <w:del w:id="11" w:author="User" w:date="2019-05-26T09:57:00Z"/>
          <w:i/>
          <w:lang w:val="af-ZA"/>
        </w:rPr>
      </w:pPr>
    </w:p>
  </w:footnote>
  <w:footnote w:id="15">
    <w:p w:rsidR="0027561A" w:rsidRPr="00DF6AA5" w:rsidRDefault="0027561A" w:rsidP="00DF6AA5">
      <w:pPr>
        <w:pStyle w:val="FootnoteText"/>
        <w:jc w:val="both"/>
        <w:rPr>
          <w:rFonts w:ascii="Times New Roman" w:hAnsi="Times New Roman"/>
          <w:vertAlign w:val="superscript"/>
          <w:lang w:val="af-ZA"/>
        </w:rPr>
      </w:pPr>
      <w:r w:rsidRPr="0027561A">
        <w:rPr>
          <w:rStyle w:val="FootnoteReference"/>
          <w:lang w:val="af-ZA"/>
        </w:rPr>
        <w:t>17</w:t>
      </w:r>
      <w:r w:rsidRPr="0027561A">
        <w:rPr>
          <w:lang w:val="af-ZA"/>
        </w:rPr>
        <w:t xml:space="preserve"> </w:t>
      </w:r>
      <w:r w:rsidRPr="009E1D1C">
        <w:rPr>
          <w:rFonts w:ascii="GHEA Grapalat" w:hAnsi="GHEA Grapalat"/>
          <w:i/>
          <w:sz w:val="16"/>
          <w:szCs w:val="24"/>
          <w:highlight w:val="yellow"/>
          <w:lang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rsidR="0027561A" w:rsidRPr="00DF6AA5" w:rsidRDefault="0027561A">
      <w:pPr>
        <w:pStyle w:val="FootnoteText"/>
        <w:rPr>
          <w:rFonts w:ascii="Sylfaen" w:hAnsi="Sylfaen"/>
          <w:lang w:val="af-ZA"/>
        </w:rPr>
      </w:pPr>
    </w:p>
  </w:footnote>
  <w:footnote w:id="16">
    <w:p w:rsidR="0027561A" w:rsidRPr="00D35832" w:rsidRDefault="0027561A">
      <w:pPr>
        <w:pStyle w:val="FootnoteText"/>
        <w:rPr>
          <w:rFonts w:ascii="Sylfaen" w:hAnsi="Sylfaen"/>
          <w:lang w:val="hy-AM"/>
        </w:rPr>
      </w:pPr>
    </w:p>
  </w:footnote>
  <w:footnote w:id="17">
    <w:p w:rsidR="0027561A" w:rsidRDefault="0027561A" w:rsidP="006C09E8">
      <w:pPr>
        <w:pStyle w:val="FootnoteText"/>
        <w:rPr>
          <w:rFonts w:ascii="Sylfaen" w:hAnsi="Sylfaen"/>
          <w:lang w:val="hy-AM"/>
        </w:rPr>
      </w:pPr>
    </w:p>
    <w:p w:rsidR="0027561A" w:rsidRDefault="0027561A" w:rsidP="007678FA">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27561A" w:rsidRPr="00650D3A" w:rsidRDefault="0027561A" w:rsidP="007678FA">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rsidR="0027561A" w:rsidRDefault="0027561A" w:rsidP="007678FA">
      <w:pPr>
        <w:pStyle w:val="FootnoteText"/>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rsidR="0027561A" w:rsidRPr="00CB6DA8" w:rsidRDefault="0027561A" w:rsidP="007678FA">
      <w:pPr>
        <w:pStyle w:val="FootnoteText"/>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27561A" w:rsidRPr="00CB6DA8" w:rsidRDefault="0027561A"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CB6DA8">
        <w:rPr>
          <w:rFonts w:ascii="GHEA Grapalat" w:hAnsi="GHEA Grapalat"/>
          <w:i/>
          <w:sz w:val="16"/>
          <w:szCs w:val="24"/>
          <w:lang w:val="af-ZA" w:eastAsia="en-US"/>
        </w:rPr>
        <w:t xml:space="preserve">: </w:t>
      </w:r>
    </w:p>
    <w:p w:rsidR="0027561A" w:rsidRPr="00CE432D" w:rsidRDefault="0027561A" w:rsidP="007678FA">
      <w:pPr>
        <w:pStyle w:val="FootnoteText"/>
        <w:jc w:val="both"/>
        <w:rPr>
          <w:vertAlign w:val="superscript"/>
          <w:lang w:val="af-ZA"/>
        </w:rPr>
      </w:pPr>
      <w:r>
        <w:rPr>
          <w:rFonts w:ascii="GHEA Grapalat" w:hAnsi="GHEA Grapalat"/>
          <w:i/>
          <w:sz w:val="16"/>
        </w:rPr>
        <w:t>Եթե</w:t>
      </w:r>
      <w:r w:rsidRPr="0027561A">
        <w:rPr>
          <w:rFonts w:ascii="GHEA Grapalat" w:hAnsi="GHEA Grapalat"/>
          <w:i/>
          <w:sz w:val="16"/>
          <w:lang w:val="af-ZA"/>
        </w:rPr>
        <w:t xml:space="preserve"> </w:t>
      </w:r>
      <w:r>
        <w:rPr>
          <w:rFonts w:ascii="GHEA Grapalat" w:hAnsi="GHEA Grapalat"/>
          <w:i/>
          <w:sz w:val="16"/>
        </w:rPr>
        <w:t>պայմանագիրը</w:t>
      </w:r>
      <w:r w:rsidRPr="0027561A">
        <w:rPr>
          <w:rFonts w:ascii="GHEA Grapalat" w:hAnsi="GHEA Grapalat"/>
          <w:i/>
          <w:sz w:val="16"/>
          <w:lang w:val="af-ZA"/>
        </w:rPr>
        <w:t xml:space="preserve"> </w:t>
      </w:r>
      <w:r>
        <w:rPr>
          <w:rFonts w:ascii="GHEA Grapalat" w:hAnsi="GHEA Grapalat"/>
          <w:i/>
          <w:sz w:val="16"/>
        </w:rPr>
        <w:t>ներառում</w:t>
      </w:r>
      <w:r w:rsidRPr="0027561A">
        <w:rPr>
          <w:rFonts w:ascii="GHEA Grapalat" w:hAnsi="GHEA Grapalat"/>
          <w:i/>
          <w:sz w:val="16"/>
          <w:lang w:val="af-ZA"/>
        </w:rPr>
        <w:t xml:space="preserve"> </w:t>
      </w:r>
      <w:r>
        <w:rPr>
          <w:rFonts w:ascii="GHEA Grapalat" w:hAnsi="GHEA Grapalat"/>
          <w:i/>
          <w:sz w:val="16"/>
        </w:rPr>
        <w:t>է</w:t>
      </w:r>
      <w:r w:rsidRPr="0027561A">
        <w:rPr>
          <w:rFonts w:ascii="GHEA Grapalat" w:hAnsi="GHEA Grapalat"/>
          <w:i/>
          <w:sz w:val="16"/>
          <w:lang w:val="af-ZA"/>
        </w:rPr>
        <w:t xml:space="preserve"> </w:t>
      </w:r>
      <w:r>
        <w:rPr>
          <w:rFonts w:ascii="GHEA Grapalat" w:hAnsi="GHEA Grapalat"/>
          <w:i/>
          <w:sz w:val="16"/>
        </w:rPr>
        <w:t>մեկից</w:t>
      </w:r>
      <w:r w:rsidRPr="0027561A">
        <w:rPr>
          <w:rFonts w:ascii="GHEA Grapalat" w:hAnsi="GHEA Grapalat"/>
          <w:i/>
          <w:sz w:val="16"/>
          <w:lang w:val="af-ZA"/>
        </w:rPr>
        <w:t xml:space="preserve"> </w:t>
      </w:r>
      <w:r>
        <w:rPr>
          <w:rFonts w:ascii="GHEA Grapalat" w:hAnsi="GHEA Grapalat"/>
          <w:i/>
          <w:sz w:val="16"/>
        </w:rPr>
        <w:t>ավել</w:t>
      </w:r>
      <w:r w:rsidRPr="0027561A">
        <w:rPr>
          <w:rFonts w:ascii="GHEA Grapalat" w:hAnsi="GHEA Grapalat"/>
          <w:i/>
          <w:sz w:val="16"/>
          <w:lang w:val="af-ZA"/>
        </w:rPr>
        <w:t xml:space="preserve"> </w:t>
      </w:r>
      <w:r>
        <w:rPr>
          <w:rFonts w:ascii="GHEA Grapalat" w:hAnsi="GHEA Grapalat"/>
          <w:i/>
          <w:sz w:val="16"/>
        </w:rPr>
        <w:t>չափաբաժին</w:t>
      </w:r>
      <w:r w:rsidRPr="0027561A">
        <w:rPr>
          <w:rFonts w:ascii="GHEA Grapalat" w:hAnsi="GHEA Grapalat"/>
          <w:i/>
          <w:sz w:val="16"/>
          <w:lang w:val="af-ZA"/>
        </w:rPr>
        <w:t xml:space="preserve">, </w:t>
      </w:r>
      <w:r>
        <w:rPr>
          <w:rFonts w:ascii="GHEA Grapalat" w:hAnsi="GHEA Grapalat"/>
          <w:i/>
          <w:sz w:val="16"/>
        </w:rPr>
        <w:t>ապա</w:t>
      </w:r>
      <w:r w:rsidRPr="0027561A">
        <w:rPr>
          <w:rFonts w:ascii="GHEA Grapalat" w:hAnsi="GHEA Grapalat"/>
          <w:i/>
          <w:sz w:val="16"/>
          <w:lang w:val="af-ZA"/>
        </w:rPr>
        <w:t xml:space="preserve"> </w:t>
      </w:r>
      <w:r>
        <w:rPr>
          <w:rFonts w:ascii="GHEA Grapalat" w:hAnsi="GHEA Grapalat"/>
          <w:i/>
          <w:sz w:val="16"/>
        </w:rPr>
        <w:t>տուգանքը</w:t>
      </w:r>
      <w:r w:rsidRPr="0027561A">
        <w:rPr>
          <w:rFonts w:ascii="GHEA Grapalat" w:hAnsi="GHEA Grapalat"/>
          <w:i/>
          <w:sz w:val="16"/>
          <w:lang w:val="af-ZA"/>
        </w:rPr>
        <w:t xml:space="preserve"> </w:t>
      </w:r>
      <w:r>
        <w:rPr>
          <w:rFonts w:ascii="GHEA Grapalat" w:hAnsi="GHEA Grapalat"/>
          <w:i/>
          <w:sz w:val="16"/>
        </w:rPr>
        <w:t>հաշվարկվում</w:t>
      </w:r>
      <w:r w:rsidRPr="0027561A">
        <w:rPr>
          <w:rFonts w:ascii="GHEA Grapalat" w:hAnsi="GHEA Grapalat"/>
          <w:i/>
          <w:sz w:val="16"/>
          <w:lang w:val="af-ZA"/>
        </w:rPr>
        <w:t xml:space="preserve"> </w:t>
      </w:r>
      <w:r>
        <w:rPr>
          <w:rFonts w:ascii="GHEA Grapalat" w:hAnsi="GHEA Grapalat"/>
          <w:i/>
          <w:sz w:val="16"/>
        </w:rPr>
        <w:t>է</w:t>
      </w:r>
      <w:r w:rsidRPr="0027561A">
        <w:rPr>
          <w:rFonts w:ascii="GHEA Grapalat" w:hAnsi="GHEA Grapalat"/>
          <w:i/>
          <w:sz w:val="16"/>
          <w:lang w:val="af-ZA"/>
        </w:rPr>
        <w:t xml:space="preserve"> </w:t>
      </w:r>
      <w:r>
        <w:rPr>
          <w:rFonts w:ascii="GHEA Grapalat" w:hAnsi="GHEA Grapalat"/>
          <w:i/>
          <w:sz w:val="16"/>
        </w:rPr>
        <w:t>պայմանագրով</w:t>
      </w:r>
      <w:r w:rsidRPr="0027561A">
        <w:rPr>
          <w:rFonts w:ascii="GHEA Grapalat" w:hAnsi="GHEA Grapalat"/>
          <w:i/>
          <w:sz w:val="16"/>
          <w:lang w:val="af-ZA"/>
        </w:rPr>
        <w:t xml:space="preserve"> </w:t>
      </w:r>
      <w:r>
        <w:rPr>
          <w:rFonts w:ascii="GHEA Grapalat" w:hAnsi="GHEA Grapalat"/>
          <w:i/>
          <w:sz w:val="16"/>
        </w:rPr>
        <w:t>այդ</w:t>
      </w:r>
      <w:r w:rsidRPr="0027561A">
        <w:rPr>
          <w:rFonts w:ascii="GHEA Grapalat" w:hAnsi="GHEA Grapalat"/>
          <w:i/>
          <w:sz w:val="16"/>
          <w:lang w:val="af-ZA"/>
        </w:rPr>
        <w:t xml:space="preserve"> </w:t>
      </w:r>
      <w:r>
        <w:rPr>
          <w:rFonts w:ascii="GHEA Grapalat" w:hAnsi="GHEA Grapalat"/>
          <w:i/>
          <w:sz w:val="16"/>
        </w:rPr>
        <w:t>չափաբաժնի</w:t>
      </w:r>
      <w:r w:rsidRPr="0027561A">
        <w:rPr>
          <w:rFonts w:ascii="GHEA Grapalat" w:hAnsi="GHEA Grapalat"/>
          <w:i/>
          <w:sz w:val="16"/>
          <w:lang w:val="af-ZA"/>
        </w:rPr>
        <w:t xml:space="preserve"> </w:t>
      </w:r>
      <w:r>
        <w:rPr>
          <w:rFonts w:ascii="GHEA Grapalat" w:hAnsi="GHEA Grapalat"/>
          <w:i/>
          <w:sz w:val="16"/>
        </w:rPr>
        <w:t>համար</w:t>
      </w:r>
      <w:r w:rsidRPr="0027561A">
        <w:rPr>
          <w:rFonts w:ascii="GHEA Grapalat" w:hAnsi="GHEA Grapalat"/>
          <w:i/>
          <w:sz w:val="16"/>
          <w:lang w:val="af-ZA"/>
        </w:rPr>
        <w:t xml:space="preserve"> </w:t>
      </w:r>
      <w:r>
        <w:rPr>
          <w:rFonts w:ascii="GHEA Grapalat" w:hAnsi="GHEA Grapalat"/>
          <w:i/>
          <w:sz w:val="16"/>
        </w:rPr>
        <w:t>սահմանված</w:t>
      </w:r>
      <w:r w:rsidRPr="0027561A">
        <w:rPr>
          <w:rFonts w:ascii="GHEA Grapalat" w:hAnsi="GHEA Grapalat"/>
          <w:i/>
          <w:sz w:val="16"/>
          <w:lang w:val="af-ZA"/>
        </w:rPr>
        <w:t xml:space="preserve"> </w:t>
      </w:r>
      <w:r>
        <w:rPr>
          <w:rFonts w:ascii="GHEA Grapalat" w:hAnsi="GHEA Grapalat"/>
          <w:i/>
          <w:sz w:val="16"/>
        </w:rPr>
        <w:t>ընդհանուր</w:t>
      </w:r>
      <w:r w:rsidRPr="0027561A">
        <w:rPr>
          <w:rFonts w:ascii="GHEA Grapalat" w:hAnsi="GHEA Grapalat"/>
          <w:i/>
          <w:sz w:val="16"/>
          <w:lang w:val="af-ZA"/>
        </w:rPr>
        <w:t xml:space="preserve"> </w:t>
      </w:r>
      <w:r>
        <w:rPr>
          <w:rFonts w:ascii="GHEA Grapalat" w:hAnsi="GHEA Grapalat"/>
          <w:i/>
          <w:sz w:val="16"/>
        </w:rPr>
        <w:t>գնի</w:t>
      </w:r>
      <w:r w:rsidRPr="0027561A">
        <w:rPr>
          <w:rFonts w:ascii="GHEA Grapalat" w:hAnsi="GHEA Grapalat"/>
          <w:i/>
          <w:sz w:val="16"/>
          <w:lang w:val="af-ZA"/>
        </w:rPr>
        <w:t xml:space="preserve"> </w:t>
      </w:r>
      <w:r>
        <w:rPr>
          <w:rFonts w:ascii="GHEA Grapalat" w:hAnsi="GHEA Grapalat"/>
          <w:i/>
          <w:sz w:val="16"/>
        </w:rPr>
        <w:t>նկատմամբ</w:t>
      </w:r>
      <w:r w:rsidRPr="0027561A">
        <w:rPr>
          <w:rFonts w:ascii="GHEA Grapalat" w:hAnsi="GHEA Grapalat"/>
          <w:i/>
          <w:sz w:val="16"/>
          <w:lang w:val="af-ZA"/>
        </w:rPr>
        <w:t>:</w:t>
      </w:r>
    </w:p>
    <w:p w:rsidR="0027561A" w:rsidDel="00343637" w:rsidRDefault="0027561A" w:rsidP="007678FA">
      <w:pPr>
        <w:pStyle w:val="FootnoteText"/>
        <w:rPr>
          <w:del w:id="12" w:author="User" w:date="2019-05-26T11:24:00Z"/>
        </w:rPr>
      </w:pPr>
    </w:p>
  </w:footnote>
  <w:footnote w:id="19">
    <w:p w:rsidR="0027561A" w:rsidRPr="002B5F7E" w:rsidDel="00CE70A2" w:rsidRDefault="0027561A" w:rsidP="007678FA">
      <w:pPr>
        <w:pStyle w:val="FootnoteText"/>
        <w:jc w:val="both"/>
        <w:rPr>
          <w:del w:id="13" w:author="User" w:date="2019-05-26T11:27:00Z"/>
          <w:sz w:val="16"/>
          <w:szCs w:val="16"/>
        </w:rPr>
      </w:pPr>
      <w:r w:rsidRPr="00B253B8">
        <w:rPr>
          <w:rFonts w:ascii="GHEA Grapalat" w:hAnsi="GHEA Grapalat" w:cs="Sylfaen"/>
          <w:i/>
          <w:vertAlign w:val="superscript"/>
          <w:lang w:val="hy-AM"/>
        </w:rPr>
        <w:t>22</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27561A" w:rsidRPr="006411BD" w:rsidDel="00CE70A2" w:rsidRDefault="0027561A" w:rsidP="007678FA">
      <w:pPr>
        <w:pStyle w:val="FootnoteText"/>
        <w:jc w:val="both"/>
        <w:rPr>
          <w:del w:id="14"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27561A" w:rsidRPr="0027561A" w:rsidDel="00D90DD6" w:rsidRDefault="0027561A" w:rsidP="007678FA">
      <w:pPr>
        <w:pStyle w:val="FootnoteText"/>
        <w:jc w:val="both"/>
        <w:rPr>
          <w:del w:id="15"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27561A">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27561A" w:rsidRPr="00CD51B9" w:rsidRDefault="0027561A" w:rsidP="005358F3">
      <w:pPr>
        <w:pStyle w:val="FootnoteText"/>
        <w:jc w:val="both"/>
        <w:rPr>
          <w:rFonts w:ascii="Sylfaen" w:hAnsi="Sylfaen"/>
          <w:lang w:val="hy-AM"/>
        </w:rPr>
      </w:pPr>
      <w:r w:rsidRPr="0027561A">
        <w:rPr>
          <w:rStyle w:val="FootnoteReference"/>
          <w:lang w:val="hy-AM"/>
        </w:rPr>
        <w:t>25</w:t>
      </w:r>
      <w:r w:rsidRPr="0027561A">
        <w:rPr>
          <w:lang w:val="hy-AM"/>
        </w:rPr>
        <w:t xml:space="preserve"> </w:t>
      </w:r>
      <w:r w:rsidRPr="0027561A">
        <w:rPr>
          <w:color w:val="FFFFFF"/>
          <w:vertAlign w:val="superscript"/>
          <w:lang w:val="hy-AM"/>
        </w:rPr>
        <w:t>24</w:t>
      </w:r>
      <w:r w:rsidRPr="0027561A">
        <w:rPr>
          <w:vertAlign w:val="superscript"/>
          <w:lang w:val="hy-AM"/>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27561A">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27561A">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27561A">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27561A">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27561A" w:rsidDel="008B32AF">
        <w:rPr>
          <w:rFonts w:ascii="GHEA Grapalat" w:hAnsi="GHEA Grapalat"/>
          <w:i/>
          <w:sz w:val="16"/>
          <w:szCs w:val="24"/>
          <w:lang w:val="hy-AM" w:eastAsia="en-US"/>
        </w:rPr>
        <w:t xml:space="preserve"> </w:t>
      </w:r>
    </w:p>
  </w:footnote>
  <w:footnote w:id="23">
    <w:p w:rsidR="0027561A" w:rsidRPr="005C6BE8" w:rsidRDefault="0027561A" w:rsidP="007678FA">
      <w:pPr>
        <w:pStyle w:val="FootnoteText"/>
        <w:jc w:val="both"/>
        <w:rPr>
          <w:rFonts w:ascii="GHEA Grapalat" w:hAnsi="GHEA Grapalat"/>
          <w:i/>
          <w:sz w:val="16"/>
          <w:szCs w:val="24"/>
          <w:lang w:val="hy-AM" w:eastAsia="en-US"/>
        </w:rPr>
      </w:pPr>
    </w:p>
    <w:p w:rsidR="0027561A" w:rsidRPr="005C6BE8" w:rsidRDefault="0027561A" w:rsidP="007678FA">
      <w:pPr>
        <w:pStyle w:val="FootnoteText"/>
        <w:jc w:val="both"/>
        <w:rPr>
          <w:rFonts w:ascii="GHEA Grapalat" w:hAnsi="GHEA Grapalat"/>
          <w:i/>
          <w:sz w:val="16"/>
          <w:szCs w:val="24"/>
          <w:lang w:val="hy-AM"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CA96812"/>
    <w:multiLevelType w:val="hybridMultilevel"/>
    <w:tmpl w:val="7670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05D1F5A"/>
    <w:multiLevelType w:val="multilevel"/>
    <w:tmpl w:val="D08E7EB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23"/>
  </w:num>
  <w:num w:numId="33">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2566"/>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4AB9"/>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63B1"/>
    <w:rsid w:val="000868FC"/>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3F41"/>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43FB"/>
    <w:rsid w:val="00115905"/>
    <w:rsid w:val="001159FA"/>
    <w:rsid w:val="0011611E"/>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26DD"/>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265"/>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3701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61A"/>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54A"/>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2EE7"/>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381"/>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44"/>
    <w:rsid w:val="00472E68"/>
    <w:rsid w:val="00473CF5"/>
    <w:rsid w:val="004749BD"/>
    <w:rsid w:val="00475591"/>
    <w:rsid w:val="0047619C"/>
    <w:rsid w:val="00476579"/>
    <w:rsid w:val="00476A47"/>
    <w:rsid w:val="0047719A"/>
    <w:rsid w:val="00477986"/>
    <w:rsid w:val="00480162"/>
    <w:rsid w:val="004813B3"/>
    <w:rsid w:val="00481B60"/>
    <w:rsid w:val="00482C8D"/>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39EB"/>
    <w:rsid w:val="00534018"/>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615"/>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038"/>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8D9"/>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1E03"/>
    <w:rsid w:val="00662165"/>
    <w:rsid w:val="00662623"/>
    <w:rsid w:val="0066349B"/>
    <w:rsid w:val="006657A3"/>
    <w:rsid w:val="006657EE"/>
    <w:rsid w:val="00666907"/>
    <w:rsid w:val="00667A56"/>
    <w:rsid w:val="0067014B"/>
    <w:rsid w:val="0067102D"/>
    <w:rsid w:val="00671A82"/>
    <w:rsid w:val="0067229B"/>
    <w:rsid w:val="00672E7B"/>
    <w:rsid w:val="0067579A"/>
    <w:rsid w:val="00675B71"/>
    <w:rsid w:val="00676178"/>
    <w:rsid w:val="00677658"/>
    <w:rsid w:val="0067766E"/>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6A4"/>
    <w:rsid w:val="006A1922"/>
    <w:rsid w:val="006A1F61"/>
    <w:rsid w:val="006A2554"/>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32D"/>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4DD"/>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24A5"/>
    <w:rsid w:val="00972668"/>
    <w:rsid w:val="009732B6"/>
    <w:rsid w:val="00973601"/>
    <w:rsid w:val="0097362A"/>
    <w:rsid w:val="00973BAB"/>
    <w:rsid w:val="00973FB1"/>
    <w:rsid w:val="009750D7"/>
    <w:rsid w:val="00975F7E"/>
    <w:rsid w:val="009771B9"/>
    <w:rsid w:val="009775DB"/>
    <w:rsid w:val="0098011A"/>
    <w:rsid w:val="009801D8"/>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B78F0"/>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13E8"/>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44B6"/>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261"/>
    <w:rsid w:val="00AC743C"/>
    <w:rsid w:val="00AC7A2E"/>
    <w:rsid w:val="00AD0AB3"/>
    <w:rsid w:val="00AD0BEB"/>
    <w:rsid w:val="00AD12B1"/>
    <w:rsid w:val="00AD1BFE"/>
    <w:rsid w:val="00AD2FAF"/>
    <w:rsid w:val="00AD305B"/>
    <w:rsid w:val="00AD34C9"/>
    <w:rsid w:val="00AD522C"/>
    <w:rsid w:val="00AD6CA0"/>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3FEC"/>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489D"/>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2"/>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375"/>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6BD9"/>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70"/>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CED"/>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644"/>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3218"/>
    <w:rsid w:val="00E33F04"/>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2A7F"/>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2D9"/>
    <w:rsid w:val="00F01D1E"/>
    <w:rsid w:val="00F02279"/>
    <w:rsid w:val="00F0253A"/>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2C08"/>
    <w:rsid w:val="00FD4DA5"/>
    <w:rsid w:val="00FD4DBF"/>
    <w:rsid w:val="00FD4E2B"/>
    <w:rsid w:val="00FD57B8"/>
    <w:rsid w:val="00FD608A"/>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3369279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s://ru.wikipedia.org/wiki/Standard_%26_Poor%E2%80%99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5311-4A86-48E6-AF24-B3FB157B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76</Pages>
  <Words>23171</Words>
  <Characters>132080</Characters>
  <Application>Microsoft Office Word</Application>
  <DocSecurity>0</DocSecurity>
  <Lines>1100</Lines>
  <Paragraphs>309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154942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https:/mul2-minfin.gov.am/tasks/478235/oneclick/Carayutyun_elektronayin.docx?token=52cf226df9ab5defcd22d9ce494f3bcf</cp:keywords>
  <cp:lastModifiedBy>user</cp:lastModifiedBy>
  <cp:revision>10</cp:revision>
  <cp:lastPrinted>2018-02-16T07:12:00Z</cp:lastPrinted>
  <dcterms:created xsi:type="dcterms:W3CDTF">2022-05-30T16:51:00Z</dcterms:created>
  <dcterms:modified xsi:type="dcterms:W3CDTF">2022-07-08T15:14:00Z</dcterms:modified>
</cp:coreProperties>
</file>