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4E7F34">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A4360B" w:rsidRPr="00CB7115" w:rsidRDefault="00A4360B" w:rsidP="004E7F34">
      <w:pPr>
        <w:pStyle w:val="aa"/>
        <w:spacing w:after="0"/>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rsidR="008C3315" w:rsidRPr="00CB7115" w:rsidRDefault="00F61B64" w:rsidP="004E7F34">
      <w:pPr>
        <w:pStyle w:val="aa"/>
        <w:spacing w:after="0"/>
        <w:ind w:firstLine="567"/>
        <w:jc w:val="right"/>
        <w:rPr>
          <w:rFonts w:ascii="GHEA Grapalat" w:hAnsi="GHEA Grapalat" w:cs="Sylfaen"/>
          <w:i/>
          <w:sz w:val="16"/>
        </w:rPr>
      </w:pPr>
      <w:r w:rsidRPr="00CB7115">
        <w:rPr>
          <w:rFonts w:ascii="GHEA Grapalat" w:hAnsi="GHEA Grapalat" w:cs="Sylfaen"/>
          <w:i/>
          <w:sz w:val="16"/>
          <w:lang w:val="hy-AM"/>
        </w:rPr>
        <w:t xml:space="preserve">                                                                                                                 </w:t>
      </w:r>
      <w:r w:rsidR="008C3315" w:rsidRPr="00CB7115">
        <w:rPr>
          <w:rFonts w:ascii="GHEA Grapalat" w:hAnsi="GHEA Grapalat" w:cs="Sylfaen"/>
          <w:i/>
          <w:sz w:val="16"/>
          <w:lang w:val="hy-AM"/>
        </w:rPr>
        <w:t xml:space="preserve">      </w:t>
      </w:r>
      <w:r w:rsidR="007329C7" w:rsidRPr="00CB7115">
        <w:rPr>
          <w:rFonts w:ascii="GHEA Grapalat" w:hAnsi="GHEA Grapalat" w:cs="Sylfaen"/>
          <w:i/>
          <w:sz w:val="16"/>
        </w:rPr>
        <w:t xml:space="preserve"> </w:t>
      </w:r>
      <w:r w:rsidR="008C3315" w:rsidRPr="00CB7115">
        <w:rPr>
          <w:rFonts w:ascii="GHEA Grapalat" w:hAnsi="GHEA Grapalat" w:cs="Sylfaen"/>
          <w:i/>
          <w:sz w:val="16"/>
          <w:lang w:val="hy-AM"/>
        </w:rPr>
        <w:t xml:space="preserve"> </w:t>
      </w:r>
      <w:r w:rsidR="008C3315" w:rsidRPr="00CB7115">
        <w:rPr>
          <w:rFonts w:ascii="GHEA Grapalat" w:hAnsi="GHEA Grapalat" w:cs="Sylfaen"/>
          <w:i/>
          <w:sz w:val="16"/>
        </w:rPr>
        <w:t>ՀՀ ֆինանսների նախարարի 20</w:t>
      </w:r>
      <w:r w:rsidR="00CB7115" w:rsidRPr="00CB7115">
        <w:rPr>
          <w:rFonts w:ascii="GHEA Grapalat" w:hAnsi="GHEA Grapalat" w:cs="Sylfaen"/>
          <w:i/>
          <w:sz w:val="16"/>
          <w:lang w:val="hy-AM"/>
        </w:rPr>
        <w:t>22</w:t>
      </w:r>
      <w:r w:rsidR="008C3315" w:rsidRPr="00CB7115">
        <w:rPr>
          <w:rFonts w:ascii="GHEA Grapalat" w:hAnsi="GHEA Grapalat" w:cs="Sylfaen"/>
          <w:i/>
          <w:sz w:val="16"/>
          <w:lang w:val="hy-AM"/>
        </w:rPr>
        <w:t xml:space="preserve"> </w:t>
      </w:r>
      <w:r w:rsidR="008C3315" w:rsidRPr="00CB7115">
        <w:rPr>
          <w:rFonts w:ascii="GHEA Grapalat" w:hAnsi="GHEA Grapalat" w:cs="Sylfaen"/>
          <w:i/>
          <w:sz w:val="16"/>
        </w:rPr>
        <w:t xml:space="preserve">թվականի </w:t>
      </w:r>
    </w:p>
    <w:p w:rsidR="008C3315" w:rsidRDefault="00CB7115" w:rsidP="004E7F3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մ</w:t>
      </w:r>
      <w:r w:rsidRPr="00CB7115">
        <w:rPr>
          <w:rFonts w:ascii="GHEA Grapalat" w:hAnsi="GHEA Grapalat" w:cs="Sylfaen"/>
          <w:i/>
          <w:sz w:val="16"/>
          <w:lang w:val="hy-AM"/>
        </w:rPr>
        <w:t xml:space="preserve">արտի </w:t>
      </w:r>
      <w:r w:rsidR="00627976">
        <w:rPr>
          <w:rFonts w:ascii="GHEA Grapalat" w:hAnsi="GHEA Grapalat" w:cs="Sylfaen"/>
          <w:i/>
          <w:sz w:val="16"/>
        </w:rPr>
        <w:t>26</w:t>
      </w:r>
      <w:r w:rsidRPr="00CB7115">
        <w:rPr>
          <w:rFonts w:ascii="GHEA Grapalat" w:hAnsi="GHEA Grapalat" w:cs="Sylfaen"/>
          <w:i/>
          <w:sz w:val="16"/>
          <w:lang w:val="hy-AM"/>
        </w:rPr>
        <w:t xml:space="preserve"> </w:t>
      </w:r>
      <w:r w:rsidR="00234B1A" w:rsidRPr="00CB7115">
        <w:rPr>
          <w:rFonts w:ascii="GHEA Grapalat" w:hAnsi="GHEA Grapalat" w:cs="Sylfaen"/>
          <w:i/>
          <w:sz w:val="16"/>
          <w:lang w:val="hy-AM"/>
        </w:rPr>
        <w:t xml:space="preserve">-ի </w:t>
      </w:r>
      <w:r w:rsidR="008C3315" w:rsidRPr="00CB7115">
        <w:rPr>
          <w:rFonts w:ascii="GHEA Grapalat" w:hAnsi="GHEA Grapalat" w:cs="Sylfaen"/>
          <w:i/>
          <w:sz w:val="16"/>
        </w:rPr>
        <w:t xml:space="preserve">N </w:t>
      </w:r>
      <w:bookmarkStart w:id="0" w:name="_GoBack"/>
      <w:bookmarkEnd w:id="0"/>
      <w:r w:rsidRPr="00CB7115">
        <w:rPr>
          <w:rFonts w:ascii="GHEA Grapalat" w:hAnsi="GHEA Grapalat" w:cs="Sylfaen"/>
          <w:i/>
          <w:sz w:val="16"/>
          <w:lang w:val="hy-AM"/>
        </w:rPr>
        <w:t xml:space="preserve"> </w:t>
      </w:r>
      <w:r w:rsidR="002671C1">
        <w:rPr>
          <w:rFonts w:ascii="GHEA Grapalat" w:hAnsi="GHEA Grapalat" w:cs="Sylfaen"/>
          <w:i/>
          <w:sz w:val="16"/>
          <w:lang w:val="hy-AM"/>
        </w:rPr>
        <w:t>139</w:t>
      </w:r>
      <w:r w:rsidR="008C3315" w:rsidRPr="00CB7115">
        <w:rPr>
          <w:rFonts w:ascii="GHEA Grapalat" w:hAnsi="GHEA Grapalat" w:cs="Sylfaen"/>
          <w:i/>
          <w:sz w:val="16"/>
          <w:lang w:val="hy-AM"/>
        </w:rPr>
        <w:t>-</w:t>
      </w:r>
      <w:r w:rsidR="008C3315" w:rsidRPr="00CB7115">
        <w:rPr>
          <w:rFonts w:ascii="GHEA Grapalat" w:hAnsi="GHEA Grapalat" w:cs="Sylfaen"/>
          <w:i/>
          <w:sz w:val="16"/>
        </w:rPr>
        <w:t>Ա  հրամանի</w:t>
      </w:r>
      <w:r w:rsidR="008C3315">
        <w:rPr>
          <w:rFonts w:ascii="GHEA Grapalat" w:hAnsi="GHEA Grapalat" w:cs="Sylfaen"/>
          <w:i/>
          <w:sz w:val="16"/>
        </w:rPr>
        <w:t xml:space="preserve">    </w:t>
      </w:r>
    </w:p>
    <w:p w:rsidR="00744C89" w:rsidRPr="00744C89" w:rsidRDefault="007329C7" w:rsidP="004E7F3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rsidR="00642EFE" w:rsidRPr="005E1F72" w:rsidRDefault="00642EFE" w:rsidP="004E7F34">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642EFE" w:rsidRPr="005E1F72" w:rsidRDefault="00034FA9" w:rsidP="004E7F34">
      <w:pPr>
        <w:pStyle w:val="a3"/>
        <w:spacing w:line="240" w:lineRule="auto"/>
        <w:jc w:val="center"/>
        <w:rPr>
          <w:rFonts w:ascii="GHEA Grapalat" w:hAnsi="GHEA Grapalat"/>
          <w:i w:val="0"/>
          <w:lang w:val="af-ZA"/>
        </w:rPr>
      </w:pPr>
      <w:r>
        <w:rPr>
          <w:rFonts w:ascii="GHEA Grapalat" w:hAnsi="GHEA Grapalat"/>
          <w:i w:val="0"/>
          <w:lang w:val="af-ZA"/>
        </w:rPr>
        <w:t>ԳՆԱՆՇՄԱՆ ՀԱՐՑՄԱՆ ԸՆԹԱՑԱԿԱՐԳԻ</w:t>
      </w:r>
      <w:r w:rsidR="00642EFE" w:rsidRPr="005E1F72">
        <w:rPr>
          <w:rFonts w:ascii="GHEA Grapalat" w:hAnsi="GHEA Grapalat"/>
          <w:i w:val="0"/>
          <w:lang w:val="af-ZA"/>
        </w:rPr>
        <w:t xml:space="preserve"> ՄԱՍԻՆ</w:t>
      </w:r>
      <w:r w:rsidR="00E449ED">
        <w:rPr>
          <w:rFonts w:ascii="GHEA Grapalat" w:hAnsi="GHEA Grapalat"/>
          <w:i w:val="0"/>
          <w:lang w:val="af-ZA"/>
        </w:rPr>
        <w:t>*</w:t>
      </w:r>
    </w:p>
    <w:p w:rsidR="00642EFE" w:rsidRPr="005E1F72" w:rsidRDefault="00642EFE" w:rsidP="004E7F34">
      <w:pPr>
        <w:pStyle w:val="a3"/>
        <w:spacing w:line="240" w:lineRule="auto"/>
        <w:jc w:val="center"/>
        <w:rPr>
          <w:rFonts w:ascii="GHEA Grapalat" w:hAnsi="GHEA Grapalat"/>
          <w:i w:val="0"/>
          <w:lang w:val="af-ZA"/>
        </w:rPr>
      </w:pPr>
    </w:p>
    <w:p w:rsidR="00642EFE" w:rsidRPr="005E1F72" w:rsidRDefault="00642EFE" w:rsidP="004E7F34">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rsidR="0091042F" w:rsidRPr="005E1F72" w:rsidRDefault="00642EFE" w:rsidP="004E7F34">
      <w:pPr>
        <w:pStyle w:val="a3"/>
        <w:spacing w:line="240" w:lineRule="auto"/>
        <w:jc w:val="center"/>
        <w:rPr>
          <w:rFonts w:ascii="GHEA Grapalat" w:hAnsi="GHEA Grapalat"/>
          <w:i w:val="0"/>
          <w:lang w:val="af-ZA"/>
        </w:rPr>
      </w:pPr>
      <w:r w:rsidRPr="005E1F72">
        <w:rPr>
          <w:rFonts w:ascii="GHEA Grapalat" w:hAnsi="GHEA Grapalat"/>
          <w:i w:val="0"/>
          <w:lang w:val="af-ZA"/>
        </w:rPr>
        <w:t>20</w:t>
      </w:r>
      <w:r w:rsidR="004E7F34">
        <w:rPr>
          <w:rFonts w:ascii="GHEA Grapalat" w:hAnsi="GHEA Grapalat"/>
          <w:i w:val="0"/>
          <w:lang w:val="af-ZA"/>
        </w:rPr>
        <w:t xml:space="preserve">22 </w:t>
      </w:r>
      <w:r w:rsidRPr="005E1F72">
        <w:rPr>
          <w:rFonts w:ascii="GHEA Grapalat" w:hAnsi="GHEA Grapalat"/>
          <w:i w:val="0"/>
          <w:lang w:val="af-ZA"/>
        </w:rPr>
        <w:t xml:space="preserve">թվականի </w:t>
      </w:r>
      <w:r w:rsidR="00A76C15" w:rsidRPr="005E1F72">
        <w:rPr>
          <w:rFonts w:ascii="GHEA Grapalat" w:hAnsi="GHEA Grapalat"/>
          <w:i w:val="0"/>
          <w:lang w:val="af-ZA"/>
        </w:rPr>
        <w:t>«</w:t>
      </w:r>
      <w:r w:rsidR="000355AF">
        <w:rPr>
          <w:rFonts w:ascii="GHEA Grapalat" w:hAnsi="GHEA Grapalat"/>
          <w:i w:val="0"/>
          <w:lang w:val="af-ZA"/>
        </w:rPr>
        <w:t>ապրիլի</w:t>
      </w:r>
      <w:r w:rsidR="003C53D4" w:rsidRPr="005E1F72">
        <w:rPr>
          <w:rFonts w:ascii="GHEA Grapalat" w:hAnsi="GHEA Grapalat"/>
          <w:i w:val="0"/>
          <w:lang w:val="af-ZA"/>
        </w:rPr>
        <w:t>»</w:t>
      </w:r>
      <w:r w:rsidRPr="005E1F72">
        <w:rPr>
          <w:rFonts w:ascii="GHEA Grapalat" w:hAnsi="GHEA Grapalat"/>
          <w:i w:val="0"/>
          <w:lang w:val="af-ZA"/>
        </w:rPr>
        <w:t xml:space="preserve">  </w:t>
      </w:r>
      <w:r w:rsidR="003C53D4" w:rsidRPr="005E1F72">
        <w:rPr>
          <w:rFonts w:ascii="GHEA Grapalat" w:hAnsi="GHEA Grapalat"/>
          <w:i w:val="0"/>
          <w:lang w:val="af-ZA"/>
        </w:rPr>
        <w:t>«</w:t>
      </w:r>
      <w:r w:rsidR="000355AF">
        <w:rPr>
          <w:rFonts w:ascii="GHEA Grapalat" w:hAnsi="GHEA Grapalat"/>
          <w:i w:val="0"/>
          <w:lang w:val="af-ZA"/>
        </w:rPr>
        <w:t>12</w:t>
      </w:r>
      <w:r w:rsidR="003C53D4" w:rsidRPr="005E1F72">
        <w:rPr>
          <w:rFonts w:ascii="GHEA Grapalat" w:hAnsi="GHEA Grapalat"/>
          <w:i w:val="0"/>
          <w:lang w:val="af-ZA"/>
        </w:rPr>
        <w:t>»</w:t>
      </w:r>
      <w:r w:rsidRPr="005E1F72">
        <w:rPr>
          <w:rFonts w:ascii="GHEA Grapalat" w:hAnsi="GHEA Grapalat"/>
          <w:i w:val="0"/>
          <w:lang w:val="af-ZA"/>
        </w:rPr>
        <w:t xml:space="preserve"> </w:t>
      </w:r>
      <w:r w:rsidR="00A76C15" w:rsidRPr="005E1F72">
        <w:rPr>
          <w:rFonts w:ascii="GHEA Grapalat" w:hAnsi="GHEA Grapalat"/>
          <w:i w:val="0"/>
          <w:lang w:val="af-ZA"/>
        </w:rPr>
        <w:t>«</w:t>
      </w:r>
      <w:r w:rsidR="003C53D4" w:rsidRPr="005E1F72">
        <w:rPr>
          <w:rFonts w:ascii="GHEA Grapalat" w:hAnsi="GHEA Grapalat"/>
          <w:i w:val="0"/>
          <w:lang w:val="af-ZA"/>
        </w:rPr>
        <w:t>որոշման համարը</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rsidR="0091042F" w:rsidRPr="005E1F72" w:rsidRDefault="0091042F" w:rsidP="004E7F34">
      <w:pPr>
        <w:pStyle w:val="a3"/>
        <w:spacing w:line="240" w:lineRule="auto"/>
        <w:jc w:val="center"/>
        <w:rPr>
          <w:rFonts w:ascii="GHEA Grapalat" w:hAnsi="GHEA Grapalat"/>
          <w:i w:val="0"/>
          <w:lang w:val="af-ZA"/>
        </w:rPr>
      </w:pPr>
    </w:p>
    <w:p w:rsidR="00DD41D0" w:rsidRDefault="00496E18" w:rsidP="004E7F34">
      <w:pPr>
        <w:pStyle w:val="a3"/>
        <w:spacing w:line="240" w:lineRule="auto"/>
        <w:jc w:val="center"/>
        <w:rPr>
          <w:rFonts w:ascii="GHEA Grapalat" w:hAnsi="GHEA Grapalat"/>
          <w:i w:val="0"/>
          <w:u w:val="single"/>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F30F6D">
        <w:rPr>
          <w:rFonts w:ascii="GHEA Grapalat" w:hAnsi="GHEA Grapalat"/>
          <w:i w:val="0"/>
          <w:lang w:val="af-ZA"/>
        </w:rPr>
        <w:t>«</w:t>
      </w:r>
      <w:r w:rsidR="00034FA9">
        <w:rPr>
          <w:rFonts w:ascii="GHEA Grapalat" w:hAnsi="GHEA Grapalat"/>
          <w:i w:val="0"/>
          <w:lang w:val="af-ZA"/>
        </w:rPr>
        <w:t>ՀՀՇՄԳՀՀԿՀ- ԳՀԱՊՁԲ-22/22</w:t>
      </w:r>
      <w:r w:rsidR="00F30F6D">
        <w:rPr>
          <w:rFonts w:ascii="GHEA Grapalat" w:hAnsi="GHEA Grapalat"/>
          <w:i w:val="0"/>
          <w:lang w:val="af-ZA"/>
        </w:rPr>
        <w:t>»</w:t>
      </w:r>
      <w:r w:rsidR="009F18D0" w:rsidRPr="005E1F72">
        <w:rPr>
          <w:rFonts w:ascii="GHEA Grapalat" w:hAnsi="GHEA Grapalat"/>
          <w:i w:val="0"/>
          <w:u w:val="single"/>
          <w:lang w:val="af-ZA"/>
        </w:rPr>
        <w:t xml:space="preserve">  </w:t>
      </w:r>
    </w:p>
    <w:p w:rsidR="00DD41D0" w:rsidRDefault="00DD41D0" w:rsidP="004E7F34">
      <w:pPr>
        <w:pStyle w:val="a3"/>
        <w:spacing w:line="240" w:lineRule="auto"/>
        <w:jc w:val="center"/>
        <w:rPr>
          <w:rFonts w:ascii="GHEA Grapalat" w:hAnsi="GHEA Grapalat"/>
          <w:i w:val="0"/>
          <w:u w:val="single"/>
          <w:lang w:val="af-ZA"/>
        </w:rPr>
      </w:pPr>
    </w:p>
    <w:p w:rsidR="00DD41D0" w:rsidRPr="00DD41D0" w:rsidRDefault="00DD41D0" w:rsidP="004E7F34">
      <w:pPr>
        <w:pStyle w:val="a3"/>
        <w:spacing w:line="240" w:lineRule="auto"/>
        <w:jc w:val="center"/>
        <w:rPr>
          <w:rFonts w:ascii="GHEA Grapalat" w:hAnsi="GHEA Grapalat"/>
          <w:i w:val="0"/>
          <w:color w:val="FF0000"/>
          <w:u w:val="single"/>
          <w:lang w:val="af-ZA"/>
        </w:rPr>
      </w:pPr>
      <w:r w:rsidRPr="00DD41D0">
        <w:rPr>
          <w:rFonts w:ascii="GHEA Grapalat" w:hAnsi="GHEA Grapalat"/>
          <w:b/>
          <w:color w:val="FF0000"/>
          <w:sz w:val="16"/>
          <w:szCs w:val="16"/>
          <w:highlight w:val="yellow"/>
          <w:lang w:val="pt-BR"/>
        </w:rPr>
        <w:t>"Գնումների մասին" ՀՀ օրենքի 15-րդ հոդվածի 6-րդ մասի հիման վրա</w:t>
      </w:r>
      <w:r w:rsidR="009F18D0" w:rsidRPr="00DD41D0">
        <w:rPr>
          <w:rFonts w:ascii="GHEA Grapalat" w:hAnsi="GHEA Grapalat"/>
          <w:i w:val="0"/>
          <w:color w:val="FF0000"/>
          <w:u w:val="single"/>
          <w:lang w:val="af-ZA"/>
        </w:rPr>
        <w:t xml:space="preserve">    </w:t>
      </w:r>
    </w:p>
    <w:p w:rsidR="0091042F" w:rsidRPr="005E1F72" w:rsidRDefault="009F18D0" w:rsidP="004E7F34">
      <w:pPr>
        <w:pStyle w:val="a3"/>
        <w:spacing w:line="240" w:lineRule="auto"/>
        <w:jc w:val="center"/>
        <w:rPr>
          <w:rFonts w:ascii="GHEA Grapalat" w:hAnsi="GHEA Grapalat"/>
          <w:i w:val="0"/>
          <w:lang w:val="af-ZA"/>
        </w:rPr>
      </w:pPr>
      <w:r w:rsidRPr="005E1F72">
        <w:rPr>
          <w:rFonts w:ascii="GHEA Grapalat" w:hAnsi="GHEA Grapalat"/>
          <w:i w:val="0"/>
          <w:u w:val="single"/>
          <w:lang w:val="af-ZA"/>
        </w:rPr>
        <w:t xml:space="preserve">  </w:t>
      </w:r>
    </w:p>
    <w:p w:rsidR="00D642D7" w:rsidRDefault="00D642D7" w:rsidP="004E7F34">
      <w:pPr>
        <w:pStyle w:val="a3"/>
        <w:spacing w:line="240" w:lineRule="auto"/>
        <w:ind w:firstLine="0"/>
        <w:rPr>
          <w:rFonts w:ascii="GHEA Grapalat" w:hAnsi="GHEA Grapalat"/>
          <w:i w:val="0"/>
          <w:lang w:val="af-ZA"/>
        </w:rPr>
      </w:pPr>
    </w:p>
    <w:p w:rsidR="00B375A2" w:rsidRPr="005E1F72" w:rsidRDefault="0065752D" w:rsidP="004E7F34">
      <w:pPr>
        <w:pStyle w:val="a3"/>
        <w:spacing w:line="240" w:lineRule="auto"/>
        <w:ind w:firstLine="0"/>
        <w:rPr>
          <w:rFonts w:ascii="GHEA Grapalat" w:hAnsi="GHEA Grapalat"/>
          <w:i w:val="0"/>
          <w:lang w:val="af-ZA"/>
        </w:rPr>
      </w:pPr>
      <w:r w:rsidRPr="0065752D">
        <w:rPr>
          <w:rFonts w:ascii="GHEA Grapalat" w:hAnsi="GHEA Grapalat"/>
          <w:i w:val="0"/>
          <w:lang w:val="af-ZA"/>
        </w:rPr>
        <w:t xml:space="preserve">&lt;&lt;Հայաստանի Հանրապետության Շիրակի մարզի Գյումրու համայնքապետարանի աշխատակազմ&gt;&gt; ՀԿՀ , որը գտնվում է Վարդանանց հրապարակ 1 հասցեում հասցեում,հայտարարում է </w:t>
      </w:r>
      <w:r w:rsidR="00034FA9">
        <w:rPr>
          <w:rFonts w:ascii="GHEA Grapalat" w:hAnsi="GHEA Grapalat"/>
          <w:i w:val="0"/>
          <w:lang w:val="af-ZA"/>
        </w:rPr>
        <w:t>ԳՀ</w:t>
      </w:r>
      <w:r w:rsidRPr="0065752D">
        <w:rPr>
          <w:rFonts w:ascii="GHEA Grapalat" w:hAnsi="GHEA Grapalat"/>
          <w:i w:val="0"/>
          <w:lang w:val="af-ZA"/>
        </w:rPr>
        <w:t>, որն իրականացվում է մեկ փուլով` էլեկտրոնային գնումների Armeps (www.armeps.am) համակարգի միջոցով:</w:t>
      </w:r>
      <w:r w:rsidR="00A20B69" w:rsidRPr="005E1F72">
        <w:rPr>
          <w:rFonts w:ascii="GHEA Grapalat" w:hAnsi="GHEA Grapalat"/>
          <w:i w:val="0"/>
          <w:lang w:val="af-ZA"/>
        </w:rPr>
        <w:tab/>
      </w:r>
      <w:bookmarkStart w:id="1" w:name="_Hlk23167417"/>
      <w:r w:rsidR="00496E18">
        <w:rPr>
          <w:rFonts w:ascii="GHEA Grapalat" w:hAnsi="GHEA Grapalat"/>
          <w:i w:val="0"/>
          <w:lang w:val="af-ZA"/>
        </w:rPr>
        <w:t>Սույն ընթացակարգի</w:t>
      </w:r>
      <w:bookmarkEnd w:id="1"/>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Pr="0065752D">
        <w:rPr>
          <w:rFonts w:ascii="GHEA Grapalat" w:hAnsi="GHEA Grapalat"/>
          <w:i w:val="0"/>
          <w:color w:val="FF0000"/>
          <w:lang w:val="af-ZA"/>
        </w:rPr>
        <w:t>«</w:t>
      </w:r>
      <w:r w:rsidR="00034FA9">
        <w:rPr>
          <w:rFonts w:ascii="GHEA Grapalat" w:hAnsi="GHEA Grapalat"/>
          <w:i w:val="0"/>
          <w:color w:val="FF0000"/>
          <w:u w:val="single"/>
          <w:lang w:val="af-ZA"/>
        </w:rPr>
        <w:t>Մետաղադրամ ընդունող սարքերի և տեսախցիկների  ձեռքբերման</w:t>
      </w:r>
      <w:r w:rsidRPr="0065752D">
        <w:rPr>
          <w:rFonts w:ascii="GHEA Grapalat" w:hAnsi="GHEA Grapalat"/>
          <w:i w:val="0"/>
          <w:color w:val="FF0000"/>
          <w:u w:val="single"/>
          <w:lang w:val="af-ZA"/>
        </w:rPr>
        <w:t>»</w:t>
      </w:r>
      <w:r w:rsidR="00E765B7" w:rsidRPr="005E1F72">
        <w:rPr>
          <w:rFonts w:ascii="GHEA Grapalat" w:hAnsi="GHEA Grapalat"/>
          <w:i w:val="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rsidR="00357D48" w:rsidRPr="005E1F72" w:rsidRDefault="00642EFE" w:rsidP="004E7F34">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rsidR="00A20B69" w:rsidRPr="005E1F72" w:rsidRDefault="00496E18" w:rsidP="004E7F34">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rsidR="00357D48" w:rsidRPr="005E1F72" w:rsidRDefault="00EE73A8" w:rsidP="004E7F34">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2" w:name="_Hlk23167512"/>
      <w:r w:rsidR="00496E18">
        <w:rPr>
          <w:rFonts w:ascii="GHEA Grapalat" w:hAnsi="GHEA Grapalat"/>
          <w:i w:val="0"/>
          <w:lang w:val="af-ZA"/>
        </w:rPr>
        <w:t xml:space="preserve">ոչ գնային պայմաններով բավարար գնահատված </w:t>
      </w:r>
      <w:bookmarkEnd w:id="2"/>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rsidR="000E2427" w:rsidRPr="005E1F72" w:rsidRDefault="000E2427" w:rsidP="004E7F34">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5E1F72">
        <w:rPr>
          <w:rStyle w:val="af6"/>
          <w:rFonts w:ascii="GHEA Grapalat" w:hAnsi="GHEA Grapalat"/>
          <w:i w:val="0"/>
          <w:lang w:val="af-ZA"/>
        </w:rPr>
        <w:footnoteReference w:id="2"/>
      </w:r>
    </w:p>
    <w:p w:rsidR="007E15A7" w:rsidRPr="005E1F72" w:rsidRDefault="00496E18" w:rsidP="004E7F34">
      <w:pPr>
        <w:pStyle w:val="a3"/>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w:t>
      </w:r>
      <w:r w:rsidR="007E15A7" w:rsidRPr="005E1F72">
        <w:rPr>
          <w:rFonts w:ascii="GHEA Grapalat" w:hAnsi="GHEA Grapalat"/>
          <w:i w:val="0"/>
          <w:lang w:val="af-ZA"/>
        </w:rPr>
        <w:t xml:space="preserve">հրավերը </w:t>
      </w:r>
      <w:r w:rsidR="00A20B69" w:rsidRPr="005E1F72">
        <w:rPr>
          <w:rFonts w:ascii="GHEA Grapalat" w:hAnsi="GHEA Grapalat"/>
          <w:i w:val="0"/>
          <w:lang w:val="af-ZA"/>
        </w:rPr>
        <w:t xml:space="preserve">թղթային </w:t>
      </w:r>
      <w:r w:rsidR="007E15A7" w:rsidRPr="005E1F72">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65752D">
        <w:rPr>
          <w:rFonts w:ascii="GHEA Grapalat" w:hAnsi="GHEA Grapalat"/>
          <w:i w:val="0"/>
          <w:u w:val="single"/>
          <w:lang w:val="af-ZA"/>
        </w:rPr>
        <w:t xml:space="preserve">7 </w:t>
      </w:r>
      <w:r w:rsidR="00F06F30" w:rsidRPr="005E1F72">
        <w:rPr>
          <w:rFonts w:ascii="GHEA Grapalat" w:hAnsi="GHEA Grapalat"/>
          <w:i w:val="0"/>
          <w:lang w:val="af-ZA"/>
        </w:rPr>
        <w:t xml:space="preserve">-րդ օրը ժամը </w:t>
      </w:r>
      <w:r w:rsidR="0065752D">
        <w:rPr>
          <w:rFonts w:ascii="GHEA Grapalat" w:hAnsi="GHEA Grapalat"/>
          <w:i w:val="0"/>
          <w:lang w:val="af-ZA"/>
        </w:rPr>
        <w:t>11:00</w:t>
      </w:r>
      <w:r w:rsidR="00F06F30" w:rsidRPr="005E1F72">
        <w:rPr>
          <w:rFonts w:ascii="GHEA Grapalat" w:hAnsi="GHEA Grapalat"/>
          <w:i w:val="0"/>
          <w:lang w:val="af-ZA"/>
        </w:rPr>
        <w:t>-ը</w:t>
      </w:r>
      <w:r w:rsidR="007E15A7" w:rsidRPr="005E1F72">
        <w:rPr>
          <w:rFonts w:ascii="GHEA Grapalat" w:hAnsi="GHEA Grapalat"/>
          <w:i w:val="0"/>
          <w:lang w:val="af-ZA"/>
        </w:rPr>
        <w:t xml:space="preserve">։ Ընդ որում, </w:t>
      </w:r>
      <w:r w:rsidR="00A20B69" w:rsidRPr="005E1F72">
        <w:rPr>
          <w:rFonts w:ascii="GHEA Grapalat" w:hAnsi="GHEA Grapalat"/>
          <w:i w:val="0"/>
          <w:lang w:val="af-ZA"/>
        </w:rPr>
        <w:t xml:space="preserve">թղթային </w:t>
      </w:r>
      <w:r w:rsidR="007E15A7" w:rsidRPr="005E1F72">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այդպիսի պահանջ ստանալուն հաջորդող </w:t>
      </w:r>
      <w:r w:rsidR="00E20B3E" w:rsidRPr="005E1F72">
        <w:rPr>
          <w:rFonts w:ascii="GHEA Grapalat" w:hAnsi="GHEA Grapalat"/>
          <w:i w:val="0"/>
          <w:lang w:val="af-ZA"/>
        </w:rPr>
        <w:t xml:space="preserve">առաջին </w:t>
      </w:r>
      <w:r w:rsidR="007E15A7" w:rsidRPr="005E1F72">
        <w:rPr>
          <w:rFonts w:ascii="GHEA Grapalat" w:hAnsi="GHEA Grapalat"/>
          <w:i w:val="0"/>
          <w:lang w:val="af-ZA"/>
        </w:rPr>
        <w:t>աշխատանքային օրը</w:t>
      </w:r>
      <w:r w:rsidR="0065752D">
        <w:rPr>
          <w:rFonts w:ascii="GHEA Grapalat" w:hAnsi="GHEA Grapalat"/>
          <w:i w:val="0"/>
          <w:lang w:val="af-ZA"/>
        </w:rPr>
        <w:t>:</w:t>
      </w:r>
    </w:p>
    <w:p w:rsidR="0067579A" w:rsidRPr="005E1F72" w:rsidRDefault="00357D48" w:rsidP="004E7F34">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rsidR="0067579A" w:rsidRPr="005E1F72" w:rsidRDefault="00363E98" w:rsidP="004E7F34">
      <w:pPr>
        <w:pStyle w:val="a3"/>
        <w:spacing w:line="240" w:lineRule="auto"/>
        <w:rPr>
          <w:rFonts w:ascii="GHEA Grapalat" w:hAnsi="GHEA Grapalat"/>
          <w:i w:val="0"/>
          <w:lang w:val="af-ZA"/>
        </w:rPr>
      </w:pPr>
      <w:r w:rsidRPr="005E1F72">
        <w:rPr>
          <w:rFonts w:ascii="GHEA Grapalat" w:hAnsi="GHEA Grapalat"/>
          <w:i w:val="0"/>
          <w:lang w:val="af-ZA"/>
        </w:rPr>
        <w:t>Հ</w:t>
      </w:r>
      <w:r w:rsidR="0067579A" w:rsidRPr="005E1F72">
        <w:rPr>
          <w:rFonts w:ascii="GHEA Grapalat" w:hAnsi="GHEA Grapalat"/>
          <w:i w:val="0"/>
          <w:lang w:val="af-ZA"/>
        </w:rPr>
        <w:t>րավեր չստանալը չի սահմանափակում մասնակցի` սույն ընթացակարգին մասնակցելու իրավունքը</w:t>
      </w:r>
      <w:r w:rsidR="004D5671" w:rsidRPr="005E1F72">
        <w:rPr>
          <w:rFonts w:ascii="GHEA Grapalat" w:hAnsi="GHEA Grapalat"/>
          <w:i w:val="0"/>
          <w:lang w:val="af-ZA"/>
        </w:rPr>
        <w:t>։</w:t>
      </w:r>
      <w:r w:rsidR="0067579A" w:rsidRPr="005E1F72">
        <w:rPr>
          <w:rFonts w:ascii="GHEA Grapalat" w:hAnsi="GHEA Grapalat"/>
          <w:i w:val="0"/>
          <w:lang w:val="af-ZA"/>
        </w:rPr>
        <w:t xml:space="preserve"> </w:t>
      </w:r>
    </w:p>
    <w:p w:rsidR="00357D48" w:rsidRPr="005E1F72" w:rsidRDefault="003B5AE9" w:rsidP="0065752D">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8"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65752D">
        <w:rPr>
          <w:rFonts w:ascii="GHEA Grapalat" w:hAnsi="GHEA Grapalat"/>
          <w:i w:val="0"/>
          <w:u w:val="single"/>
          <w:lang w:val="af-ZA"/>
        </w:rPr>
        <w:t>7</w:t>
      </w:r>
      <w:r w:rsidR="005939DE" w:rsidRPr="005E1F72">
        <w:rPr>
          <w:rFonts w:ascii="GHEA Grapalat" w:hAnsi="GHEA Grapalat"/>
          <w:i w:val="0"/>
          <w:lang w:val="af-ZA"/>
        </w:rPr>
        <w:t xml:space="preserve"> </w:t>
      </w:r>
      <w:r w:rsidR="00357D48" w:rsidRPr="005E1F72">
        <w:rPr>
          <w:rFonts w:ascii="GHEA Grapalat" w:hAnsi="GHEA Grapalat"/>
          <w:i w:val="0"/>
          <w:lang w:val="af-ZA"/>
        </w:rPr>
        <w:t xml:space="preserve">-րդ օրվա ժամը </w:t>
      </w:r>
      <w:r w:rsidR="0065752D">
        <w:rPr>
          <w:rFonts w:ascii="GHEA Grapalat" w:hAnsi="GHEA Grapalat"/>
          <w:i w:val="0"/>
          <w:u w:val="single"/>
          <w:lang w:val="af-ZA"/>
        </w:rPr>
        <w:t>11:00</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rsidR="004E2FC6" w:rsidRPr="005E1F72" w:rsidRDefault="0060526C" w:rsidP="004E7F34">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4E2FC6" w:rsidRPr="005E1F72">
        <w:rPr>
          <w:rFonts w:ascii="GHEA Grapalat" w:hAnsi="GHEA Grapalat"/>
          <w:i w:val="0"/>
          <w:u w:val="single"/>
          <w:lang w:val="af-ZA"/>
        </w:rPr>
        <w:t xml:space="preserve"> </w:t>
      </w:r>
      <w:r w:rsidR="0065752D">
        <w:rPr>
          <w:rFonts w:ascii="GHEA Grapalat" w:hAnsi="GHEA Grapalat"/>
          <w:i w:val="0"/>
          <w:u w:val="single"/>
          <w:lang w:val="af-ZA"/>
        </w:rPr>
        <w:t>7</w:t>
      </w:r>
      <w:r w:rsidR="004E2FC6" w:rsidRPr="005E1F72">
        <w:rPr>
          <w:rFonts w:ascii="GHEA Grapalat" w:hAnsi="GHEA Grapalat"/>
          <w:i w:val="0"/>
          <w:lang w:val="af-ZA"/>
        </w:rPr>
        <w:t xml:space="preserve">-րդ օրը ժամը </w:t>
      </w:r>
      <w:r w:rsidR="0065752D">
        <w:rPr>
          <w:rFonts w:ascii="GHEA Grapalat" w:hAnsi="GHEA Grapalat"/>
          <w:i w:val="0"/>
          <w:lang w:val="af-ZA"/>
        </w:rPr>
        <w:t>11:00</w:t>
      </w:r>
      <w:r w:rsidR="004E2FC6" w:rsidRPr="005E1F72">
        <w:rPr>
          <w:rFonts w:ascii="GHEA Grapalat" w:hAnsi="GHEA Grapalat"/>
          <w:i w:val="0"/>
          <w:lang w:val="af-ZA"/>
        </w:rPr>
        <w:t xml:space="preserve">-ին։ </w:t>
      </w:r>
    </w:p>
    <w:p w:rsidR="00357D48" w:rsidRPr="005E1F72" w:rsidRDefault="001305C6" w:rsidP="004E7F34">
      <w:pPr>
        <w:pStyle w:val="a3"/>
        <w:spacing w:line="240" w:lineRule="auto"/>
        <w:rPr>
          <w:rFonts w:ascii="GHEA Grapalat" w:hAnsi="GHEA Grapalat"/>
          <w:i w:val="0"/>
          <w:lang w:val="af-ZA"/>
        </w:rPr>
      </w:pPr>
      <w:r w:rsidRPr="005E1F72">
        <w:rPr>
          <w:rFonts w:ascii="GHEA Grapalat" w:hAnsi="GHEA Grapalat"/>
          <w:i w:val="0"/>
          <w:lang w:val="af-ZA"/>
        </w:rPr>
        <w:t>Սույն</w:t>
      </w:r>
      <w:r w:rsidR="00357D48" w:rsidRPr="005E1F72">
        <w:rPr>
          <w:rFonts w:ascii="GHEA Grapalat" w:hAnsi="GHEA Grapalat"/>
          <w:i w:val="0"/>
          <w:lang w:val="af-ZA"/>
        </w:rPr>
        <w:t xml:space="preserve"> ընթացակար</w:t>
      </w:r>
      <w:r w:rsidR="00347499" w:rsidRPr="005E1F72">
        <w:rPr>
          <w:rFonts w:ascii="GHEA Grapalat" w:hAnsi="GHEA Grapalat"/>
          <w:i w:val="0"/>
          <w:lang w:val="af-ZA"/>
        </w:rPr>
        <w:t>գ</w:t>
      </w:r>
      <w:r w:rsidR="00357D48" w:rsidRPr="005E1F72">
        <w:rPr>
          <w:rFonts w:ascii="GHEA Grapalat" w:hAnsi="GHEA Grapalat"/>
          <w:i w:val="0"/>
          <w:lang w:val="af-ZA"/>
        </w:rPr>
        <w:t>ի վերաբերյալ բողոքները</w:t>
      </w:r>
      <w:r w:rsidR="00BE439E" w:rsidRPr="005E1F72">
        <w:rPr>
          <w:rFonts w:ascii="GHEA Grapalat" w:hAnsi="GHEA Grapalat"/>
          <w:i w:val="0"/>
          <w:lang w:val="af-ZA"/>
        </w:rPr>
        <w:t xml:space="preserve"> </w:t>
      </w:r>
      <w:r w:rsidRPr="005E1F72">
        <w:rPr>
          <w:rFonts w:ascii="GHEA Grapalat" w:hAnsi="GHEA Grapalat"/>
          <w:i w:val="0"/>
          <w:lang w:val="af-ZA"/>
        </w:rPr>
        <w:t>պետք է</w:t>
      </w:r>
      <w:r w:rsidR="0060526C" w:rsidRPr="005E1F72">
        <w:rPr>
          <w:rFonts w:ascii="GHEA Grapalat" w:hAnsi="GHEA Grapalat"/>
          <w:i w:val="0"/>
          <w:lang w:val="af-ZA"/>
        </w:rPr>
        <w:t xml:space="preserve"> </w:t>
      </w:r>
      <w:r w:rsidRPr="005E1F72">
        <w:rPr>
          <w:rFonts w:ascii="GHEA Grapalat" w:hAnsi="GHEA Grapalat"/>
          <w:i w:val="0"/>
          <w:lang w:val="af-ZA"/>
        </w:rPr>
        <w:t>ներկայացնել</w:t>
      </w:r>
      <w:r w:rsidR="00357D48" w:rsidRPr="005E1F72">
        <w:rPr>
          <w:rFonts w:ascii="GHEA Grapalat" w:hAnsi="GHEA Grapalat"/>
          <w:i w:val="0"/>
          <w:lang w:val="af-ZA"/>
        </w:rPr>
        <w:t xml:space="preserve"> </w:t>
      </w:r>
      <w:r w:rsidR="00776E6C" w:rsidRPr="005E1F72">
        <w:rPr>
          <w:rFonts w:ascii="GHEA Grapalat" w:hAnsi="GHEA Grapalat"/>
          <w:i w:val="0"/>
          <w:lang w:val="af-ZA"/>
        </w:rPr>
        <w:t>գնումների հետ կապված բողոքներ քննող անձին</w:t>
      </w:r>
      <w:r w:rsidR="00357D48" w:rsidRPr="005E1F72">
        <w:rPr>
          <w:rFonts w:ascii="GHEA Grapalat" w:hAnsi="GHEA Grapalat"/>
          <w:i w:val="0"/>
          <w:lang w:val="af-ZA"/>
        </w:rPr>
        <w:t xml:space="preserve">` ք. Երևան, </w:t>
      </w:r>
      <w:r w:rsidR="000076A1" w:rsidRPr="005E1F72">
        <w:rPr>
          <w:rFonts w:ascii="GHEA Grapalat" w:hAnsi="GHEA Grapalat"/>
          <w:i w:val="0"/>
          <w:lang w:val="af-ZA"/>
        </w:rPr>
        <w:t>Մելիք-Ադամյան փող</w:t>
      </w:r>
      <w:r w:rsidR="00E327B8" w:rsidRPr="005E1F72">
        <w:rPr>
          <w:rFonts w:ascii="GHEA Grapalat" w:hAnsi="GHEA Grapalat"/>
          <w:i w:val="0"/>
          <w:lang w:val="af-ZA"/>
        </w:rPr>
        <w:t>.</w:t>
      </w:r>
      <w:r w:rsidR="00677658" w:rsidRPr="005E1F72">
        <w:rPr>
          <w:rFonts w:ascii="GHEA Grapalat" w:hAnsi="GHEA Grapalat"/>
          <w:i w:val="0"/>
          <w:lang w:val="af-ZA"/>
        </w:rPr>
        <w:t xml:space="preserve"> </w:t>
      </w:r>
      <w:r w:rsidR="000076A1" w:rsidRPr="005E1F72">
        <w:rPr>
          <w:rFonts w:ascii="GHEA Grapalat" w:hAnsi="GHEA Grapalat"/>
          <w:i w:val="0"/>
          <w:lang w:val="af-ZA"/>
        </w:rPr>
        <w:t xml:space="preserve">1 </w:t>
      </w:r>
      <w:r w:rsidR="00357D48" w:rsidRPr="005E1F72">
        <w:rPr>
          <w:rFonts w:ascii="GHEA Grapalat" w:hAnsi="GHEA Grapalat"/>
          <w:i w:val="0"/>
          <w:lang w:val="af-ZA"/>
        </w:rPr>
        <w:t xml:space="preserve"> հասցեով</w:t>
      </w:r>
      <w:r w:rsidR="004D5671" w:rsidRPr="005E1F72">
        <w:rPr>
          <w:rFonts w:ascii="GHEA Grapalat" w:hAnsi="GHEA Grapalat"/>
          <w:i w:val="0"/>
          <w:lang w:val="af-ZA"/>
        </w:rPr>
        <w:t>։</w:t>
      </w:r>
      <w:r w:rsidRPr="005E1F72">
        <w:rPr>
          <w:rFonts w:ascii="GHEA Grapalat" w:hAnsi="GHEA Grapalat"/>
          <w:i w:val="0"/>
          <w:lang w:val="af-ZA"/>
        </w:rPr>
        <w:t xml:space="preserve"> Բողոքարկումն իր</w:t>
      </w:r>
      <w:r w:rsidR="00EE73A8" w:rsidRPr="005E1F72">
        <w:rPr>
          <w:rFonts w:ascii="GHEA Grapalat" w:hAnsi="GHEA Grapalat"/>
          <w:i w:val="0"/>
          <w:lang w:val="af-ZA"/>
        </w:rPr>
        <w:t>ա</w:t>
      </w:r>
      <w:r w:rsidRPr="005E1F72">
        <w:rPr>
          <w:rFonts w:ascii="GHEA Grapalat" w:hAnsi="GHEA Grapalat"/>
          <w:i w:val="0"/>
          <w:lang w:val="af-ZA"/>
        </w:rPr>
        <w:t xml:space="preserve">կանացվում է սույն </w:t>
      </w:r>
      <w:r w:rsidR="00677658" w:rsidRPr="005E1F72">
        <w:rPr>
          <w:rFonts w:ascii="GHEA Grapalat" w:hAnsi="GHEA Grapalat"/>
          <w:i w:val="0"/>
          <w:lang w:val="af-ZA"/>
        </w:rPr>
        <w:t xml:space="preserve">մրցույթի </w:t>
      </w:r>
      <w:r w:rsidRPr="005E1F72">
        <w:rPr>
          <w:rFonts w:ascii="GHEA Grapalat" w:hAnsi="GHEA Grapalat"/>
          <w:i w:val="0"/>
          <w:lang w:val="af-ZA"/>
        </w:rPr>
        <w:t>հրավեր</w:t>
      </w:r>
      <w:r w:rsidR="00677658" w:rsidRPr="005E1F72">
        <w:rPr>
          <w:rFonts w:ascii="GHEA Grapalat" w:hAnsi="GHEA Grapalat"/>
          <w:i w:val="0"/>
          <w:lang w:val="af-ZA"/>
        </w:rPr>
        <w:t xml:space="preserve">ով </w:t>
      </w:r>
      <w:r w:rsidRPr="005E1F72">
        <w:rPr>
          <w:rFonts w:ascii="GHEA Grapalat" w:hAnsi="GHEA Grapalat"/>
          <w:i w:val="0"/>
          <w:lang w:val="af-ZA"/>
        </w:rPr>
        <w:t>սահմանված կարգով</w:t>
      </w:r>
      <w:r w:rsidR="004D5671" w:rsidRPr="005E1F72">
        <w:rPr>
          <w:rFonts w:ascii="GHEA Grapalat" w:hAnsi="GHEA Grapalat"/>
          <w:i w:val="0"/>
          <w:lang w:val="af-ZA"/>
        </w:rPr>
        <w:t>։</w:t>
      </w:r>
      <w:r w:rsidR="006E35A0" w:rsidRPr="005E1F72">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5E1F72">
        <w:rPr>
          <w:rFonts w:ascii="GHEA Grapalat" w:hAnsi="GHEA Grapalat"/>
          <w:i w:val="0"/>
          <w:lang w:val="af-ZA"/>
        </w:rPr>
        <w:t xml:space="preserve">«900008000482» </w:t>
      </w:r>
      <w:r w:rsidR="006E35A0" w:rsidRPr="005E1F72">
        <w:rPr>
          <w:rFonts w:ascii="GHEA Grapalat" w:hAnsi="GHEA Grapalat"/>
          <w:i w:val="0"/>
          <w:lang w:val="af-ZA"/>
        </w:rPr>
        <w:t xml:space="preserve">գանձապետական հաշվեհամարին: </w:t>
      </w:r>
    </w:p>
    <w:p w:rsidR="0065752D" w:rsidRPr="00D8340D" w:rsidRDefault="0065752D" w:rsidP="0065752D">
      <w:pPr>
        <w:pStyle w:val="31"/>
        <w:spacing w:line="240" w:lineRule="auto"/>
        <w:ind w:firstLine="709"/>
        <w:rPr>
          <w:rFonts w:ascii="GHEA Grapalat" w:hAnsi="GHEA Grapalat"/>
          <w:b/>
          <w:sz w:val="22"/>
          <w:szCs w:val="22"/>
          <w:lang w:val="af-ZA"/>
        </w:rPr>
      </w:pPr>
      <w:r w:rsidRPr="00D8340D">
        <w:rPr>
          <w:rFonts w:ascii="GHEA Grapalat" w:hAnsi="GHEA Grapalat"/>
          <w:b/>
          <w:sz w:val="22"/>
          <w:szCs w:val="22"/>
          <w:lang w:val="af-ZA"/>
        </w:rPr>
        <w:t>Սույն հայտարարության հետ կապված լրացուցիչ տեղեկություններ ստանալու համար կարող եք դիմել գնումների համակարգող` Ա.Սարգսյանին։</w:t>
      </w:r>
    </w:p>
    <w:p w:rsidR="0065752D" w:rsidRPr="00D8340D" w:rsidRDefault="0065752D" w:rsidP="0065752D">
      <w:pPr>
        <w:pStyle w:val="31"/>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Հեռախոս` 0312-2-22-11։</w:t>
      </w:r>
    </w:p>
    <w:p w:rsidR="0065752D" w:rsidRPr="00D8340D" w:rsidRDefault="0065752D" w:rsidP="0065752D">
      <w:pPr>
        <w:pStyle w:val="31"/>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Էլ.փոստ` barseghyan888gmail.com։</w:t>
      </w:r>
    </w:p>
    <w:p w:rsidR="0065752D" w:rsidRPr="00D8340D" w:rsidRDefault="0065752D" w:rsidP="0065752D">
      <w:pPr>
        <w:pStyle w:val="31"/>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Պատվիրատու` &lt;&lt; Հայաստանի Հանրապետության Շիրակի մարզի Գյումրու համայնքապետարանի աշխատակազմ&gt;&gt; ՀԿՀ:</w:t>
      </w:r>
    </w:p>
    <w:p w:rsidR="00DD41D0" w:rsidRPr="00830867" w:rsidRDefault="00DD41D0" w:rsidP="004E7F34">
      <w:pPr>
        <w:pStyle w:val="aa"/>
        <w:spacing w:after="0"/>
        <w:ind w:firstLine="567"/>
        <w:jc w:val="right"/>
        <w:rPr>
          <w:rFonts w:ascii="GHEA Grapalat" w:hAnsi="GHEA Grapalat" w:cs="Sylfaen"/>
          <w:i/>
          <w:sz w:val="20"/>
          <w:szCs w:val="20"/>
          <w:lang w:val="af-ZA"/>
        </w:rPr>
      </w:pPr>
    </w:p>
    <w:p w:rsidR="00DD41D0" w:rsidRPr="00830867" w:rsidRDefault="00DD41D0" w:rsidP="004E7F34">
      <w:pPr>
        <w:pStyle w:val="aa"/>
        <w:spacing w:after="0"/>
        <w:ind w:firstLine="567"/>
        <w:jc w:val="right"/>
        <w:rPr>
          <w:rFonts w:ascii="GHEA Grapalat" w:hAnsi="GHEA Grapalat" w:cs="Sylfaen"/>
          <w:i/>
          <w:sz w:val="20"/>
          <w:szCs w:val="20"/>
          <w:lang w:val="af-ZA"/>
        </w:rPr>
      </w:pPr>
    </w:p>
    <w:p w:rsidR="00DD41D0" w:rsidRPr="00830867" w:rsidRDefault="00DD41D0" w:rsidP="004E7F34">
      <w:pPr>
        <w:pStyle w:val="aa"/>
        <w:spacing w:after="0"/>
        <w:ind w:firstLine="567"/>
        <w:jc w:val="right"/>
        <w:rPr>
          <w:rFonts w:ascii="GHEA Grapalat" w:hAnsi="GHEA Grapalat" w:cs="Sylfaen"/>
          <w:i/>
          <w:sz w:val="20"/>
          <w:szCs w:val="20"/>
          <w:lang w:val="af-ZA"/>
        </w:rPr>
      </w:pPr>
    </w:p>
    <w:p w:rsidR="00DD41D0" w:rsidRPr="00830867" w:rsidRDefault="00DD41D0" w:rsidP="004E7F34">
      <w:pPr>
        <w:pStyle w:val="aa"/>
        <w:spacing w:after="0"/>
        <w:ind w:firstLine="567"/>
        <w:jc w:val="right"/>
        <w:rPr>
          <w:rFonts w:ascii="GHEA Grapalat" w:hAnsi="GHEA Grapalat" w:cs="Sylfaen"/>
          <w:i/>
          <w:sz w:val="20"/>
          <w:szCs w:val="20"/>
          <w:lang w:val="af-ZA"/>
        </w:rPr>
      </w:pPr>
    </w:p>
    <w:p w:rsidR="00096865" w:rsidRPr="005E1F72" w:rsidRDefault="00096865" w:rsidP="004E7F34">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096865" w:rsidRPr="005E1F72" w:rsidRDefault="00830867" w:rsidP="004E7F34">
      <w:pPr>
        <w:pStyle w:val="aa"/>
        <w:spacing w:after="0"/>
        <w:ind w:firstLine="567"/>
        <w:jc w:val="right"/>
        <w:rPr>
          <w:rFonts w:ascii="GHEA Grapalat" w:hAnsi="GHEA Grapalat" w:cs="Sylfaen"/>
          <w:i/>
          <w:sz w:val="20"/>
          <w:szCs w:val="20"/>
          <w:lang w:val="af-ZA"/>
        </w:rPr>
      </w:pPr>
      <w:r w:rsidRPr="00830867">
        <w:rPr>
          <w:rFonts w:ascii="GHEA Grapalat" w:hAnsi="GHEA Grapalat" w:cs="Sylfaen"/>
          <w:i/>
          <w:sz w:val="20"/>
          <w:szCs w:val="20"/>
          <w:u w:val="single"/>
          <w:lang w:val="af-ZA"/>
        </w:rPr>
        <w:t>ՀՀՇՄԳՀՀԿՀ- ԳՀԱՊՁԲ-22/22</w:t>
      </w:r>
      <w:r>
        <w:rPr>
          <w:rFonts w:ascii="GHEA Grapalat" w:hAnsi="GHEA Grapalat" w:cs="Sylfaen"/>
          <w:i/>
          <w:sz w:val="20"/>
          <w:szCs w:val="20"/>
          <w:u w:val="single"/>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rsidR="00096865" w:rsidRPr="005E1F72" w:rsidRDefault="00034FA9" w:rsidP="004E7F3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ԳՀ</w:t>
      </w:r>
      <w:r w:rsidRPr="00DD41D0">
        <w:rPr>
          <w:rFonts w:ascii="GHEA Grapalat" w:hAnsi="GHEA Grapalat" w:cs="Sylfaen"/>
          <w:i/>
          <w:sz w:val="20"/>
          <w:szCs w:val="20"/>
          <w:lang w:val="af-ZA"/>
        </w:rPr>
        <w:t xml:space="preserve"> </w:t>
      </w:r>
      <w:r w:rsidR="0064217F" w:rsidRPr="00DD41D0">
        <w:rPr>
          <w:rFonts w:ascii="GHEA Grapalat" w:hAnsi="GHEA Grapalat" w:cs="Sylfae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rsidR="00096865" w:rsidRPr="0065752D" w:rsidRDefault="000355AF" w:rsidP="004E7F34">
      <w:pPr>
        <w:pStyle w:val="aa"/>
        <w:spacing w:after="0"/>
        <w:ind w:firstLine="567"/>
        <w:jc w:val="right"/>
        <w:rPr>
          <w:rFonts w:ascii="GHEA Grapalat" w:hAnsi="GHEA Grapalat"/>
          <w:i/>
          <w:color w:val="FF0000"/>
          <w:sz w:val="20"/>
          <w:szCs w:val="20"/>
          <w:lang w:val="af-ZA"/>
        </w:rPr>
      </w:pPr>
      <w:r w:rsidRPr="000355AF">
        <w:rPr>
          <w:rFonts w:ascii="GHEA Grapalat" w:hAnsi="GHEA Grapalat" w:cs="Sylfaen"/>
          <w:i/>
          <w:sz w:val="20"/>
          <w:szCs w:val="20"/>
          <w:lang w:val="af-ZA"/>
        </w:rPr>
        <w:t xml:space="preserve">2022 թվականի «ապրիլի»  «12» </w:t>
      </w:r>
      <w:r>
        <w:rPr>
          <w:rFonts w:ascii="GHEA Grapalat" w:hAnsi="GHEA Grapalat" w:cs="Sylfaen"/>
          <w:i/>
          <w:sz w:val="20"/>
          <w:szCs w:val="20"/>
          <w:lang w:val="af-ZA"/>
        </w:rPr>
        <w:t xml:space="preserve"> </w:t>
      </w:r>
      <w:r w:rsidR="005C6159" w:rsidRPr="0065752D">
        <w:rPr>
          <w:rFonts w:ascii="GHEA Grapalat" w:hAnsi="GHEA Grapalat" w:cs="Times Armenian"/>
          <w:i/>
          <w:color w:val="FF0000"/>
          <w:sz w:val="20"/>
          <w:szCs w:val="20"/>
          <w:lang w:val="af-ZA"/>
        </w:rPr>
        <w:t xml:space="preserve">N </w:t>
      </w:r>
      <w:r w:rsidR="0065752D" w:rsidRPr="0065752D">
        <w:rPr>
          <w:rFonts w:ascii="GHEA Grapalat" w:hAnsi="GHEA Grapalat" w:cs="Times Armenian"/>
          <w:i/>
          <w:color w:val="FF0000"/>
          <w:sz w:val="20"/>
          <w:szCs w:val="20"/>
          <w:u w:val="single"/>
          <w:lang w:val="af-ZA"/>
        </w:rPr>
        <w:t xml:space="preserve">1 </w:t>
      </w:r>
      <w:r w:rsidR="00096865" w:rsidRPr="0065752D">
        <w:rPr>
          <w:rFonts w:ascii="GHEA Grapalat" w:hAnsi="GHEA Grapalat" w:cs="Sylfaen"/>
          <w:i/>
          <w:color w:val="FF0000"/>
          <w:sz w:val="20"/>
          <w:szCs w:val="20"/>
        </w:rPr>
        <w:t>որոշմամբ</w:t>
      </w: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65752D" w:rsidRPr="00D8340D" w:rsidRDefault="0065752D" w:rsidP="0065752D">
      <w:pPr>
        <w:pStyle w:val="31"/>
        <w:spacing w:line="240" w:lineRule="auto"/>
        <w:ind w:firstLine="709"/>
        <w:jc w:val="center"/>
        <w:rPr>
          <w:rFonts w:ascii="GHEA Grapalat" w:hAnsi="GHEA Grapalat" w:cs="Sylfaen"/>
          <w:b/>
          <w:sz w:val="22"/>
          <w:szCs w:val="22"/>
          <w:lang w:val="es-ES"/>
        </w:rPr>
      </w:pPr>
      <w:r w:rsidRPr="00D8340D">
        <w:rPr>
          <w:rFonts w:ascii="GHEA Grapalat" w:hAnsi="GHEA Grapalat"/>
          <w:b/>
          <w:sz w:val="22"/>
          <w:szCs w:val="22"/>
          <w:lang w:val="af-ZA"/>
        </w:rPr>
        <w:t>&lt;&lt; Հայաստանի Հանրապետության Շիրակի մարզի Գյումրու համայնքապետարանի աշխատակազմ&gt;&gt; ՀԿՀ</w:t>
      </w:r>
    </w:p>
    <w:p w:rsidR="00096865" w:rsidRPr="005E1F72" w:rsidRDefault="00096865" w:rsidP="004E7F34">
      <w:pPr>
        <w:pStyle w:val="aa"/>
        <w:tabs>
          <w:tab w:val="left" w:pos="5968"/>
        </w:tabs>
        <w:spacing w:after="0"/>
        <w:ind w:right="-7" w:firstLine="567"/>
        <w:rPr>
          <w:rFonts w:ascii="GHEA Grapalat" w:hAnsi="GHEA Grapalat"/>
          <w:lang w:val="af-ZA"/>
        </w:rPr>
      </w:pPr>
      <w:r w:rsidRPr="005E1F72">
        <w:rPr>
          <w:rFonts w:ascii="GHEA Grapalat" w:hAnsi="GHEA Grapalat"/>
          <w:lang w:val="af-ZA"/>
        </w:rPr>
        <w:tab/>
      </w: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CE0D95" w:rsidRPr="005E1F72" w:rsidRDefault="00CE0D9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096865" w:rsidRPr="005E1F72" w:rsidRDefault="00096865" w:rsidP="004E7F34">
      <w:pPr>
        <w:pStyle w:val="aa"/>
        <w:spacing w:after="0"/>
        <w:ind w:right="-7" w:firstLine="567"/>
        <w:jc w:val="center"/>
        <w:rPr>
          <w:rFonts w:ascii="GHEA Grapalat" w:hAnsi="GHEA Grapalat" w:cs="Sylfaen"/>
          <w:lang w:val="af-ZA"/>
        </w:rPr>
      </w:pPr>
    </w:p>
    <w:p w:rsidR="00096865" w:rsidRPr="005E1F72" w:rsidRDefault="00096865" w:rsidP="004E7F34">
      <w:pPr>
        <w:pStyle w:val="aa"/>
        <w:spacing w:after="0"/>
        <w:ind w:right="-7" w:firstLine="567"/>
        <w:jc w:val="center"/>
        <w:rPr>
          <w:rFonts w:ascii="GHEA Grapalat" w:hAnsi="GHEA Grapalat" w:cs="Sylfaen"/>
          <w:lang w:val="af-ZA"/>
        </w:rPr>
      </w:pPr>
    </w:p>
    <w:p w:rsidR="00096865" w:rsidRPr="005E1F72" w:rsidRDefault="0065752D" w:rsidP="00034FA9">
      <w:pPr>
        <w:pStyle w:val="aa"/>
        <w:ind w:right="-7"/>
        <w:jc w:val="center"/>
        <w:rPr>
          <w:rFonts w:ascii="GHEA Grapalat" w:hAnsi="GHEA Grapalat"/>
          <w:szCs w:val="22"/>
          <w:lang w:val="af-ZA"/>
        </w:rPr>
      </w:pPr>
      <w:r w:rsidRPr="0065752D">
        <w:rPr>
          <w:rFonts w:ascii="GHEA Grapalat" w:hAnsi="GHEA Grapalat" w:cs="Sylfaen"/>
          <w:lang w:val="af-ZA"/>
        </w:rPr>
        <w:t>&lt;&lt; Հայաստանի Հանրապետության Շիրակի մարզի Գյումրու համայնքապետարանի աշխատակազմ&gt;&gt; ՀԿՀ-ի կարիքների համար` «</w:t>
      </w:r>
      <w:r w:rsidR="00034FA9">
        <w:rPr>
          <w:rFonts w:ascii="GHEA Grapalat" w:hAnsi="GHEA Grapalat" w:cs="Sylfaen"/>
          <w:lang w:val="af-ZA"/>
        </w:rPr>
        <w:t>Մետաղադրամ ընդունող սարքերի և տեսախցիկների  ձեռքբերման</w:t>
      </w:r>
      <w:r w:rsidRPr="0065752D">
        <w:rPr>
          <w:rFonts w:ascii="GHEA Grapalat" w:hAnsi="GHEA Grapalat" w:cs="Sylfaen"/>
          <w:lang w:val="af-ZA"/>
        </w:rPr>
        <w:t xml:space="preserve">»  նպատակով հայտարարված </w:t>
      </w:r>
      <w:r w:rsidR="00034FA9">
        <w:rPr>
          <w:rFonts w:ascii="GHEA Grapalat" w:hAnsi="GHEA Grapalat" w:cs="Sylfaen"/>
          <w:lang w:val="af-ZA"/>
        </w:rPr>
        <w:t xml:space="preserve"> ԳՀ</w:t>
      </w: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2B32D6" w:rsidRPr="005E1F72" w:rsidRDefault="002B32D6"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CE0D95" w:rsidRPr="005E1F72" w:rsidRDefault="00CE0D95" w:rsidP="004E7F34">
      <w:pPr>
        <w:pStyle w:val="aa"/>
        <w:spacing w:after="0"/>
        <w:ind w:right="-7" w:firstLine="567"/>
        <w:jc w:val="center"/>
        <w:rPr>
          <w:rFonts w:ascii="GHEA Grapalat" w:hAnsi="GHEA Grapalat"/>
          <w:lang w:val="af-ZA"/>
        </w:rPr>
      </w:pPr>
    </w:p>
    <w:p w:rsidR="00CE0D95" w:rsidRPr="005E1F72" w:rsidRDefault="00CE0D95" w:rsidP="004E7F34">
      <w:pPr>
        <w:pStyle w:val="aa"/>
        <w:spacing w:after="0"/>
        <w:ind w:right="-7" w:firstLine="567"/>
        <w:jc w:val="center"/>
        <w:rPr>
          <w:rFonts w:ascii="GHEA Grapalat" w:hAnsi="GHEA Grapalat"/>
          <w:lang w:val="af-ZA"/>
        </w:rPr>
      </w:pPr>
    </w:p>
    <w:p w:rsidR="00CE0D95" w:rsidRPr="005E1F72" w:rsidRDefault="00CE0D95" w:rsidP="004E7F34">
      <w:pPr>
        <w:pStyle w:val="aa"/>
        <w:spacing w:after="0"/>
        <w:ind w:right="-7" w:firstLine="567"/>
        <w:jc w:val="center"/>
        <w:rPr>
          <w:rFonts w:ascii="GHEA Grapalat" w:hAnsi="GHEA Grapalat"/>
          <w:lang w:val="af-ZA"/>
        </w:rPr>
      </w:pPr>
    </w:p>
    <w:p w:rsidR="00096865" w:rsidRPr="005E1F72" w:rsidRDefault="00096865" w:rsidP="004E7F34">
      <w:pPr>
        <w:pStyle w:val="aa"/>
        <w:spacing w:after="0"/>
        <w:ind w:right="-7" w:firstLine="567"/>
        <w:jc w:val="center"/>
        <w:rPr>
          <w:rFonts w:ascii="GHEA Grapalat" w:hAnsi="GHEA Grapalat"/>
          <w:lang w:val="af-ZA"/>
        </w:rPr>
      </w:pPr>
    </w:p>
    <w:p w:rsidR="001A43A4" w:rsidRPr="005E1F72" w:rsidRDefault="006F0D3F" w:rsidP="004E7F34">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rsidR="00F60C5F" w:rsidRPr="002A4619"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F60C5F" w:rsidRPr="002A4619"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F60C5F" w:rsidRPr="002A4619" w:rsidRDefault="0046586E" w:rsidP="004E7F34">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rsidR="00F60C5F" w:rsidRPr="00A61D46" w:rsidRDefault="0046586E" w:rsidP="004E7F34">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3" w:history="1">
        <w:r w:rsidR="00F60C5F" w:rsidRPr="00A61D46">
          <w:rPr>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4"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rsidR="00F60C5F" w:rsidRPr="00A61D46"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6E7900" w:rsidRPr="005E1F72" w:rsidRDefault="00884204" w:rsidP="004E7F34">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rsidR="0089384E" w:rsidRPr="003118E2" w:rsidRDefault="0089384E" w:rsidP="004E7F34">
      <w:pPr>
        <w:ind w:firstLine="567"/>
        <w:rPr>
          <w:rFonts w:ascii="GHEA Grapalat" w:hAnsi="GHEA Grapalat"/>
          <w:b/>
          <w:sz w:val="20"/>
          <w:szCs w:val="22"/>
          <w:lang w:val="af-ZA"/>
        </w:rPr>
      </w:pPr>
      <w:bookmarkStart w:id="4"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4"/>
    </w:p>
    <w:p w:rsidR="00984BDB" w:rsidRPr="005E1F72" w:rsidRDefault="0089384E" w:rsidP="004E7F34">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096865" w:rsidRPr="005E1F72" w:rsidRDefault="00096865" w:rsidP="004E7F34">
      <w:pPr>
        <w:ind w:firstLine="567"/>
        <w:jc w:val="center"/>
        <w:rPr>
          <w:rFonts w:ascii="GHEA Grapalat" w:hAnsi="GHEA Grapalat"/>
          <w:b/>
          <w:sz w:val="20"/>
          <w:szCs w:val="22"/>
          <w:lang w:val="af-ZA"/>
        </w:rPr>
      </w:pPr>
    </w:p>
    <w:p w:rsidR="00160AE4" w:rsidRPr="005E1F72" w:rsidRDefault="00160AE4" w:rsidP="004E7F34">
      <w:pPr>
        <w:ind w:firstLine="567"/>
        <w:jc w:val="center"/>
        <w:rPr>
          <w:rFonts w:ascii="GHEA Grapalat" w:hAnsi="GHEA Grapalat" w:cs="Sylfaen"/>
          <w:b/>
          <w:sz w:val="22"/>
          <w:szCs w:val="22"/>
          <w:lang w:val="af-ZA"/>
        </w:rPr>
      </w:pPr>
    </w:p>
    <w:p w:rsidR="00160AE4" w:rsidRPr="005E1F72" w:rsidRDefault="00160AE4" w:rsidP="004E7F34">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160AE4" w:rsidRPr="005E1F72" w:rsidRDefault="00160AE4" w:rsidP="004E7F34">
      <w:pPr>
        <w:ind w:firstLine="567"/>
        <w:jc w:val="center"/>
        <w:rPr>
          <w:rFonts w:ascii="GHEA Grapalat" w:hAnsi="GHEA Grapalat"/>
          <w:i/>
          <w:sz w:val="20"/>
          <w:lang w:val="af-ZA"/>
        </w:rPr>
      </w:pPr>
    </w:p>
    <w:p w:rsidR="00C67E80" w:rsidRPr="005E1F72" w:rsidRDefault="0065752D" w:rsidP="004E7F34">
      <w:pPr>
        <w:ind w:firstLine="567"/>
        <w:jc w:val="center"/>
        <w:rPr>
          <w:rFonts w:ascii="GHEA Grapalat" w:hAnsi="GHEA Grapalat" w:cs="Sylfaen"/>
          <w:b/>
          <w:sz w:val="20"/>
          <w:szCs w:val="22"/>
          <w:lang w:val="af-ZA"/>
        </w:rPr>
      </w:pPr>
      <w:r w:rsidRPr="0065752D">
        <w:rPr>
          <w:rFonts w:ascii="GHEA Grapalat" w:hAnsi="GHEA Grapalat"/>
          <w:sz w:val="20"/>
          <w:u w:val="single"/>
          <w:lang w:val="af-ZA"/>
        </w:rPr>
        <w:t>Հայաստանի Հանրապետության Շիրակի մարզի Գյումրու համայնքապետարանի աշխատակազմ&gt;&gt; ՀԿՀ -ի կարիքների համար`  «</w:t>
      </w:r>
      <w:r w:rsidR="00034FA9" w:rsidRPr="00034FA9">
        <w:rPr>
          <w:rFonts w:ascii="GHEA Grapalat" w:hAnsi="GHEA Grapalat"/>
          <w:sz w:val="20"/>
          <w:u w:val="single"/>
          <w:lang w:val="af-ZA"/>
        </w:rPr>
        <w:t>մետաղադրամ ընդունող սարքերի և տեսախցիկների  ձեռքբերման</w:t>
      </w:r>
      <w:r w:rsidRPr="0065752D">
        <w:rPr>
          <w:rFonts w:ascii="GHEA Grapalat" w:hAnsi="GHEA Grapalat"/>
          <w:sz w:val="20"/>
          <w:u w:val="single"/>
          <w:lang w:val="af-ZA"/>
        </w:rPr>
        <w:t xml:space="preserve">» ձեռքբերման նպատակով հայտարարված </w:t>
      </w:r>
      <w:r w:rsidR="00034FA9">
        <w:rPr>
          <w:rFonts w:ascii="GHEA Grapalat" w:hAnsi="GHEA Grapalat"/>
          <w:sz w:val="20"/>
          <w:u w:val="single"/>
          <w:lang w:val="af-ZA"/>
        </w:rPr>
        <w:t xml:space="preserve">ԳՀ </w:t>
      </w:r>
      <w:r w:rsidR="005350AA" w:rsidRPr="005350AA">
        <w:rPr>
          <w:rFonts w:ascii="GHEA Grapalat" w:hAnsi="GHEA Grapalat"/>
          <w:sz w:val="20"/>
          <w:u w:val="single"/>
          <w:lang w:val="af-ZA"/>
        </w:rPr>
        <w:t xml:space="preserve"> </w:t>
      </w:r>
      <w:r w:rsidRPr="0065752D">
        <w:rPr>
          <w:rFonts w:ascii="GHEA Grapalat" w:hAnsi="GHEA Grapalat"/>
          <w:sz w:val="20"/>
          <w:u w:val="single"/>
          <w:lang w:val="af-ZA"/>
        </w:rPr>
        <w:t>հրավերի</w:t>
      </w:r>
    </w:p>
    <w:p w:rsidR="009F5D9B" w:rsidRPr="005E1F72" w:rsidRDefault="009F5D9B" w:rsidP="004E7F34">
      <w:pPr>
        <w:ind w:firstLine="567"/>
        <w:jc w:val="center"/>
        <w:rPr>
          <w:rFonts w:ascii="GHEA Grapalat" w:hAnsi="GHEA Grapalat" w:cs="Sylfaen"/>
          <w:b/>
          <w:sz w:val="20"/>
          <w:szCs w:val="22"/>
          <w:lang w:val="af-ZA"/>
        </w:rPr>
      </w:pPr>
    </w:p>
    <w:p w:rsidR="00096865" w:rsidRPr="005E1F72" w:rsidRDefault="00096865" w:rsidP="004E7F34">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096865" w:rsidRPr="005E1F72" w:rsidRDefault="00096865" w:rsidP="004E7F34">
      <w:pPr>
        <w:ind w:firstLine="567"/>
        <w:jc w:val="both"/>
        <w:rPr>
          <w:rFonts w:ascii="GHEA Grapalat" w:hAnsi="GHEA Grapalat"/>
          <w:sz w:val="20"/>
          <w:lang w:val="af-ZA"/>
        </w:rPr>
      </w:pP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87A30" w:rsidRPr="00972668" w:rsidRDefault="00096865" w:rsidP="004E7F34">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972668" w:rsidRDefault="00087A30" w:rsidP="004E7F34">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034FA9">
        <w:rPr>
          <w:rFonts w:ascii="GHEA Grapalat" w:hAnsi="GHEA Grapalat" w:cs="Sylfaen"/>
          <w:b/>
          <w:sz w:val="20"/>
        </w:rPr>
        <w:t>ԳՀ</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B375A2" w:rsidRDefault="006F0D3F" w:rsidP="004E7F34">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rsidR="00096865" w:rsidRPr="005E1F72" w:rsidRDefault="00B375A2" w:rsidP="004E7F34">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rsidR="00096865" w:rsidRPr="005E1F72" w:rsidRDefault="00096865" w:rsidP="004E7F34">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65752D" w:rsidRPr="0065752D">
        <w:rPr>
          <w:rFonts w:ascii="GHEA Grapalat" w:hAnsi="GHEA Grapalat" w:cs="Times Armenian"/>
          <w:sz w:val="20"/>
          <w:lang w:val="af-ZA"/>
        </w:rPr>
        <w:t xml:space="preserve">ՀՀՇՄԳՀՀԿՀ- ԳՀԱՊՁԲ-21/22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34FA9">
        <w:rPr>
          <w:rFonts w:ascii="GHEA Grapalat" w:hAnsi="GHEA Grapalat" w:cs="Sylfaen"/>
          <w:sz w:val="20"/>
        </w:rPr>
        <w:t>ԳՀ</w:t>
      </w:r>
      <w:r w:rsidR="005350AA" w:rsidRPr="00DD41D0">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rsidR="00096865" w:rsidRPr="00BD57B2" w:rsidRDefault="00096865" w:rsidP="004E7F34">
      <w:pPr>
        <w:shd w:val="clear" w:color="auto" w:fill="FFFFFF"/>
        <w:ind w:firstLine="375"/>
        <w:jc w:val="center"/>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5752D" w:rsidRPr="0065296A">
        <w:rPr>
          <w:rFonts w:ascii="GHEA Grapalat" w:hAnsi="GHEA Grapalat"/>
          <w:sz w:val="22"/>
          <w:szCs w:val="22"/>
          <w:lang w:val="af-ZA"/>
        </w:rPr>
        <w:t>&lt;&lt;</w:t>
      </w:r>
      <w:r w:rsidR="0065752D" w:rsidRPr="0065296A">
        <w:rPr>
          <w:rFonts w:ascii="GHEA Grapalat" w:hAnsi="GHEA Grapalat" w:cs="Sylfaen"/>
          <w:sz w:val="22"/>
          <w:szCs w:val="22"/>
          <w:lang w:val="af-ZA"/>
        </w:rPr>
        <w:t>Հայաստանի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Հանրապետության</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Շիրակի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մարզի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Գյումրու</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համայնքապետարանի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աշխատակազմ</w:t>
      </w:r>
      <w:r w:rsidR="0065752D" w:rsidRPr="0065296A">
        <w:rPr>
          <w:rFonts w:ascii="GHEA Grapalat" w:hAnsi="GHEA Grapalat"/>
          <w:sz w:val="22"/>
          <w:szCs w:val="22"/>
          <w:lang w:val="af-ZA"/>
        </w:rPr>
        <w:t xml:space="preserve">&gt;&gt; </w:t>
      </w:r>
      <w:r w:rsidR="0065752D" w:rsidRPr="0065296A">
        <w:rPr>
          <w:rFonts w:ascii="GHEA Grapalat" w:hAnsi="GHEA Grapalat" w:cs="Sylfaen"/>
          <w:sz w:val="22"/>
          <w:szCs w:val="22"/>
          <w:lang w:val="af-ZA"/>
        </w:rPr>
        <w:t>ՀԿՀ</w:t>
      </w:r>
      <w:r w:rsidR="0065752D" w:rsidRPr="0065296A">
        <w:rPr>
          <w:rFonts w:ascii="GHEA Grapalat" w:hAnsi="GHEA Grapalat"/>
          <w:sz w:val="22"/>
          <w:szCs w:val="22"/>
          <w:lang w:val="af-ZA"/>
        </w:rPr>
        <w:t xml:space="preserve"> </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rsidR="00096865" w:rsidRPr="005E1F72" w:rsidRDefault="00096865" w:rsidP="004E7F34">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rsidR="00926875" w:rsidRPr="005E1F72" w:rsidRDefault="00926875" w:rsidP="004E7F34">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096865" w:rsidRPr="005E1F72" w:rsidRDefault="00096865" w:rsidP="004E7F34">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rsidR="003E1421" w:rsidRPr="005E1F72" w:rsidRDefault="00A81DD5" w:rsidP="004E7F34">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7636E7" w:rsidRPr="007636E7">
        <w:rPr>
          <w:rFonts w:ascii="GHEA Grapalat" w:hAnsi="GHEA Grapalat"/>
          <w:sz w:val="24"/>
          <w:szCs w:val="24"/>
        </w:rPr>
        <w:t>« barseghyan888@gmail.com »</w:t>
      </w:r>
    </w:p>
    <w:p w:rsidR="00096865" w:rsidRPr="005E1F72" w:rsidRDefault="00F5653D" w:rsidP="004E7F34">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rsidR="00096865" w:rsidRPr="005E1F72" w:rsidRDefault="00096865" w:rsidP="004E7F34">
      <w:pPr>
        <w:pStyle w:val="3"/>
        <w:spacing w:line="240" w:lineRule="auto"/>
        <w:ind w:firstLine="567"/>
        <w:rPr>
          <w:rFonts w:ascii="GHEA Grapalat" w:hAnsi="GHEA Grapalat"/>
          <w:sz w:val="24"/>
          <w:szCs w:val="22"/>
          <w:lang w:val="af-ZA"/>
        </w:rPr>
      </w:pPr>
    </w:p>
    <w:p w:rsidR="00096865" w:rsidRPr="005E1F72" w:rsidRDefault="002B32D6" w:rsidP="004E7F34">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2B32D6" w:rsidRPr="005E1F72" w:rsidRDefault="002B32D6" w:rsidP="004E7F34">
      <w:pPr>
        <w:ind w:left="360"/>
        <w:jc w:val="center"/>
        <w:rPr>
          <w:rFonts w:ascii="GHEA Grapalat" w:hAnsi="GHEA Grapalat" w:cs="Sylfaen"/>
          <w:b/>
          <w:sz w:val="20"/>
        </w:rPr>
      </w:pPr>
    </w:p>
    <w:p w:rsidR="00096865" w:rsidRPr="005E1F72" w:rsidRDefault="00845AA5" w:rsidP="004E7F34">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7636E7" w:rsidRPr="007636E7">
        <w:rPr>
          <w:rFonts w:ascii="GHEA Grapalat" w:hAnsi="GHEA Grapalat" w:cs="Sylfaen"/>
          <w:i w:val="0"/>
          <w:lang w:val="af-ZA"/>
        </w:rPr>
        <w:t>Հայաստանի Հանրապետության Շիրակի մարզի Գյումրու համայնքապետարանի աշխատակազմ&gt;&gt; ՀԿՀ-ի</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034FA9" w:rsidRPr="00034FA9">
        <w:t xml:space="preserve"> </w:t>
      </w:r>
      <w:r w:rsidR="00034FA9" w:rsidRPr="00034FA9">
        <w:rPr>
          <w:rFonts w:ascii="GHEA Grapalat" w:hAnsi="GHEA Grapalat" w:cs="Sylfaen"/>
          <w:i w:val="0"/>
        </w:rPr>
        <w:t>մետաղադրամ ընդունող սա</w:t>
      </w:r>
      <w:r w:rsidR="00034FA9">
        <w:rPr>
          <w:rFonts w:ascii="GHEA Grapalat" w:hAnsi="GHEA Grapalat" w:cs="Sylfaen"/>
          <w:i w:val="0"/>
        </w:rPr>
        <w:t>րքերի և տեսախցիկների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7636E7" w:rsidRPr="007636E7">
        <w:rPr>
          <w:rFonts w:ascii="GHEA Grapalat" w:hAnsi="GHEA Grapalat"/>
          <w:i w:val="0"/>
        </w:rPr>
        <w:t>2</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չափաբաժիներ</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E1F72">
        <w:tc>
          <w:tcPr>
            <w:tcW w:w="1530" w:type="dxa"/>
            <w:vAlign w:val="center"/>
          </w:tcPr>
          <w:p w:rsidR="00096865" w:rsidRPr="005E1F72" w:rsidRDefault="00096865" w:rsidP="004E7F34">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Չափաբաժինների համարները</w:t>
            </w:r>
          </w:p>
        </w:tc>
        <w:tc>
          <w:tcPr>
            <w:tcW w:w="8820" w:type="dxa"/>
            <w:vAlign w:val="center"/>
          </w:tcPr>
          <w:p w:rsidR="00096865" w:rsidRPr="005E1F72" w:rsidRDefault="00096865" w:rsidP="004E7F34">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034FA9" w:rsidRPr="00627976">
        <w:tc>
          <w:tcPr>
            <w:tcW w:w="1530" w:type="dxa"/>
            <w:vAlign w:val="center"/>
          </w:tcPr>
          <w:p w:rsidR="00034FA9" w:rsidRPr="005E1F72" w:rsidRDefault="00034FA9" w:rsidP="004E7F34">
            <w:pPr>
              <w:pStyle w:val="23"/>
              <w:spacing w:line="240" w:lineRule="auto"/>
              <w:ind w:firstLine="0"/>
              <w:jc w:val="center"/>
              <w:rPr>
                <w:rFonts w:ascii="GHEA Grapalat" w:hAnsi="GHEA Grapalat"/>
                <w:sz w:val="16"/>
              </w:rPr>
            </w:pPr>
            <w:r w:rsidRPr="005E1F72">
              <w:rPr>
                <w:rFonts w:ascii="GHEA Grapalat" w:hAnsi="GHEA Grapalat"/>
                <w:sz w:val="16"/>
              </w:rPr>
              <w:t>1</w:t>
            </w:r>
          </w:p>
        </w:tc>
        <w:tc>
          <w:tcPr>
            <w:tcW w:w="8820" w:type="dxa"/>
            <w:vAlign w:val="center"/>
          </w:tcPr>
          <w:p w:rsidR="00034FA9" w:rsidRPr="00034FA9" w:rsidRDefault="00034FA9" w:rsidP="00034FA9">
            <w:pPr>
              <w:rPr>
                <w:rFonts w:ascii="GHEA Grapalat" w:hAnsi="GHEA Grapalat"/>
                <w:b/>
                <w:sz w:val="20"/>
                <w:szCs w:val="20"/>
              </w:rPr>
            </w:pPr>
            <w:r w:rsidRPr="00034FA9">
              <w:rPr>
                <w:rFonts w:ascii="GHEA Grapalat" w:hAnsi="GHEA Grapalat"/>
                <w:b/>
                <w:sz w:val="20"/>
                <w:szCs w:val="20"/>
              </w:rPr>
              <w:t>Մետաղադրամի ընդունման սարք</w:t>
            </w:r>
          </w:p>
        </w:tc>
      </w:tr>
      <w:tr w:rsidR="00034FA9" w:rsidRPr="00627976">
        <w:tc>
          <w:tcPr>
            <w:tcW w:w="1530" w:type="dxa"/>
            <w:vAlign w:val="center"/>
          </w:tcPr>
          <w:p w:rsidR="00034FA9" w:rsidRPr="005E1F72" w:rsidRDefault="00034FA9" w:rsidP="004E7F34">
            <w:pPr>
              <w:pStyle w:val="23"/>
              <w:spacing w:line="240" w:lineRule="auto"/>
              <w:ind w:firstLine="0"/>
              <w:jc w:val="center"/>
              <w:rPr>
                <w:rFonts w:ascii="GHEA Grapalat" w:hAnsi="GHEA Grapalat"/>
                <w:sz w:val="16"/>
              </w:rPr>
            </w:pPr>
            <w:r w:rsidRPr="005E1F72">
              <w:rPr>
                <w:rFonts w:ascii="GHEA Grapalat" w:hAnsi="GHEA Grapalat"/>
                <w:sz w:val="16"/>
              </w:rPr>
              <w:t>2</w:t>
            </w:r>
          </w:p>
        </w:tc>
        <w:tc>
          <w:tcPr>
            <w:tcW w:w="8820" w:type="dxa"/>
            <w:vAlign w:val="center"/>
          </w:tcPr>
          <w:p w:rsidR="00034FA9" w:rsidRPr="00034FA9" w:rsidRDefault="00034FA9" w:rsidP="00034FA9">
            <w:pPr>
              <w:rPr>
                <w:rFonts w:ascii="GHEA Grapalat" w:hAnsi="GHEA Grapalat"/>
                <w:b/>
                <w:sz w:val="20"/>
                <w:szCs w:val="20"/>
              </w:rPr>
            </w:pPr>
            <w:r w:rsidRPr="00034FA9">
              <w:rPr>
                <w:rFonts w:ascii="GHEA Grapalat" w:hAnsi="GHEA Grapalat"/>
                <w:b/>
                <w:sz w:val="20"/>
                <w:szCs w:val="20"/>
              </w:rPr>
              <w:t>Տեսահսկման համակարգ</w:t>
            </w:r>
          </w:p>
        </w:tc>
      </w:tr>
    </w:tbl>
    <w:p w:rsidR="00B051BE" w:rsidRPr="005E1F72" w:rsidRDefault="00B051BE" w:rsidP="004E7F34">
      <w:pPr>
        <w:pStyle w:val="23"/>
        <w:spacing w:line="240" w:lineRule="auto"/>
        <w:ind w:firstLine="567"/>
        <w:rPr>
          <w:rFonts w:ascii="GHEA Grapalat" w:hAnsi="GHEA Grapalat"/>
        </w:rPr>
      </w:pPr>
    </w:p>
    <w:p w:rsidR="00096865" w:rsidRPr="005E1F72" w:rsidRDefault="00816505" w:rsidP="004E7F34">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096865" w:rsidRPr="005E1F72" w:rsidRDefault="00845AA5" w:rsidP="007636E7">
      <w:pPr>
        <w:pStyle w:val="23"/>
        <w:spacing w:line="240" w:lineRule="auto"/>
        <w:ind w:firstLine="567"/>
        <w:rPr>
          <w:rFonts w:ascii="GHEA Grapalat" w:hAnsi="GHEA Grapalat" w:cs="Sylfaen"/>
          <w:i/>
          <w:lang w:val="es-ES"/>
        </w:rPr>
      </w:pPr>
      <w:r w:rsidRPr="005E1F72">
        <w:rPr>
          <w:rFonts w:ascii="GHEA Grapalat" w:hAnsi="GHEA Grapalat"/>
        </w:rPr>
        <w:t>1</w:t>
      </w:r>
    </w:p>
    <w:p w:rsidR="00845AA5" w:rsidRPr="005E1F72" w:rsidRDefault="00845AA5" w:rsidP="004E7F34">
      <w:pPr>
        <w:ind w:firstLine="567"/>
        <w:rPr>
          <w:rFonts w:ascii="GHEA Grapalat" w:hAnsi="GHEA Grapalat" w:cs="Sylfaen"/>
          <w:i/>
          <w:sz w:val="20"/>
          <w:lang w:val="es-ES"/>
        </w:rPr>
      </w:pPr>
    </w:p>
    <w:p w:rsidR="00096865" w:rsidRPr="005E1F72" w:rsidRDefault="002B32D6" w:rsidP="004E7F34">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rsidR="00096865" w:rsidRPr="005E1F72" w:rsidRDefault="00096865" w:rsidP="004E7F34">
      <w:pPr>
        <w:ind w:firstLine="567"/>
        <w:jc w:val="both"/>
        <w:rPr>
          <w:rFonts w:ascii="GHEA Grapalat" w:hAnsi="GHEA Grapalat"/>
          <w:szCs w:val="22"/>
          <w:lang w:val="es-ES"/>
        </w:rPr>
      </w:pPr>
    </w:p>
    <w:p w:rsidR="00753E6E" w:rsidRPr="005E1F72" w:rsidRDefault="00096865" w:rsidP="004E7F34">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rsidR="00753E6E" w:rsidRPr="005E1F72" w:rsidRDefault="00753E6E" w:rsidP="004E7F34">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sz w:val="20"/>
          <w:szCs w:val="20"/>
        </w:rPr>
        <w:t>հարկային</w:t>
      </w:r>
      <w:r w:rsidRPr="005E1F72">
        <w:rPr>
          <w:rFonts w:ascii="GHEA Grapalat" w:hAnsi="GHEA Grapalat"/>
          <w:sz w:val="20"/>
          <w:szCs w:val="20"/>
          <w:lang w:val="es-ES"/>
        </w:rPr>
        <w:t xml:space="preserve"> </w:t>
      </w:r>
      <w:r w:rsidRPr="005E1F72">
        <w:rPr>
          <w:rFonts w:ascii="GHEA Grapalat" w:hAnsi="GHEA Grapalat"/>
          <w:sz w:val="20"/>
          <w:szCs w:val="20"/>
        </w:rPr>
        <w:t>մարմնի</w:t>
      </w:r>
      <w:r w:rsidRPr="005E1F72">
        <w:rPr>
          <w:rFonts w:ascii="GHEA Grapalat" w:hAnsi="GHEA Grapalat"/>
          <w:sz w:val="20"/>
          <w:szCs w:val="20"/>
          <w:lang w:val="es-ES"/>
        </w:rPr>
        <w:t xml:space="preserve"> </w:t>
      </w:r>
      <w:r w:rsidRPr="005E1F72">
        <w:rPr>
          <w:rFonts w:ascii="GHEA Grapalat" w:hAnsi="GHEA Grapalat"/>
          <w:sz w:val="20"/>
          <w:szCs w:val="20"/>
        </w:rPr>
        <w:t>կողմից</w:t>
      </w:r>
      <w:r w:rsidRPr="005E1F72">
        <w:rPr>
          <w:rFonts w:ascii="GHEA Grapalat" w:hAnsi="GHEA Grapalat"/>
          <w:sz w:val="20"/>
          <w:szCs w:val="20"/>
          <w:lang w:val="es-ES"/>
        </w:rPr>
        <w:t xml:space="preserve"> </w:t>
      </w:r>
      <w:r w:rsidRPr="005E1F72">
        <w:rPr>
          <w:rFonts w:ascii="GHEA Grapalat" w:hAnsi="GHEA Grapalat"/>
          <w:sz w:val="20"/>
          <w:szCs w:val="20"/>
        </w:rPr>
        <w:t>վերահսկվող</w:t>
      </w:r>
      <w:r w:rsidRPr="005E1F72">
        <w:rPr>
          <w:rFonts w:ascii="GHEA Grapalat" w:hAnsi="GHEA Grapalat"/>
          <w:sz w:val="20"/>
          <w:szCs w:val="20"/>
          <w:lang w:val="es-ES"/>
        </w:rPr>
        <w:t xml:space="preserve"> </w:t>
      </w:r>
      <w:r w:rsidRPr="005E1F72">
        <w:rPr>
          <w:rFonts w:ascii="GHEA Grapalat" w:hAnsi="GHEA Grapalat"/>
          <w:sz w:val="20"/>
          <w:szCs w:val="20"/>
        </w:rPr>
        <w:t>եկամուտների</w:t>
      </w:r>
      <w:r w:rsidRPr="005E1F72">
        <w:rPr>
          <w:rFonts w:ascii="GHEA Grapalat" w:hAnsi="GHEA Grapalat"/>
          <w:sz w:val="20"/>
          <w:szCs w:val="20"/>
          <w:lang w:val="es-ES"/>
        </w:rPr>
        <w:t xml:space="preserve"> </w:t>
      </w:r>
      <w:r w:rsidRPr="005E1F72">
        <w:rPr>
          <w:rFonts w:ascii="GHEA Grapalat" w:hAnsi="GHEA Grapalat"/>
          <w:sz w:val="20"/>
          <w:szCs w:val="20"/>
        </w:rPr>
        <w:t>գծով</w:t>
      </w:r>
      <w:r w:rsidRPr="005E1F72">
        <w:rPr>
          <w:rFonts w:ascii="GHEA Grapalat" w:hAnsi="GHEA Grapalat"/>
          <w:sz w:val="20"/>
          <w:szCs w:val="20"/>
          <w:lang w:val="es-ES"/>
        </w:rPr>
        <w:t xml:space="preserve"> </w:t>
      </w:r>
      <w:r w:rsidRPr="005E1F72">
        <w:rPr>
          <w:rFonts w:ascii="GHEA Grapalat" w:hAnsi="GHEA Grapalat" w:cs="Sylfaen"/>
          <w:sz w:val="20"/>
          <w:szCs w:val="20"/>
        </w:rPr>
        <w:t>ունեն</w:t>
      </w:r>
      <w:r w:rsidRPr="005E1F72">
        <w:rPr>
          <w:rFonts w:ascii="GHEA Grapalat" w:hAnsi="GHEA Grapalat"/>
          <w:sz w:val="20"/>
          <w:szCs w:val="20"/>
          <w:lang w:val="es-ES"/>
        </w:rPr>
        <w:t xml:space="preserve"> </w:t>
      </w:r>
      <w:r w:rsidRPr="005E1F72">
        <w:rPr>
          <w:rFonts w:ascii="GHEA Grapalat" w:hAnsi="GHEA Grapalat" w:cs="Sylfaen"/>
          <w:sz w:val="20"/>
          <w:szCs w:val="20"/>
        </w:rPr>
        <w:t>իրենց</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es-ES"/>
        </w:rPr>
        <w:t xml:space="preserve"> </w:t>
      </w:r>
      <w:r w:rsidRPr="005E1F72">
        <w:rPr>
          <w:rFonts w:ascii="GHEA Grapalat" w:hAnsi="GHEA Grapalat" w:cs="Sylfaen"/>
          <w:sz w:val="20"/>
          <w:szCs w:val="20"/>
        </w:rPr>
        <w:t>մեկ</w:t>
      </w:r>
      <w:r w:rsidRPr="005E1F72">
        <w:rPr>
          <w:rFonts w:ascii="GHEA Grapalat" w:hAnsi="GHEA Grapalat" w:cs="Sylfaen"/>
          <w:sz w:val="20"/>
          <w:szCs w:val="20"/>
          <w:lang w:val="es-ES"/>
        </w:rPr>
        <w:t xml:space="preserve"> </w:t>
      </w:r>
      <w:r w:rsidRPr="005E1F72">
        <w:rPr>
          <w:rFonts w:ascii="GHEA Grapalat" w:hAnsi="GHEA Grapalat" w:cs="Sylfaen"/>
          <w:sz w:val="20"/>
          <w:szCs w:val="20"/>
        </w:rPr>
        <w:t>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w:t>
      </w:r>
      <w:r w:rsidRPr="005E1F72">
        <w:rPr>
          <w:rFonts w:ascii="GHEA Grapalat" w:hAnsi="GHEA Grapalat" w:cs="Sylfaen"/>
          <w:sz w:val="20"/>
          <w:szCs w:val="20"/>
          <w:lang w:val="es-ES"/>
        </w:rPr>
        <w:t xml:space="preserve"> </w:t>
      </w:r>
      <w:r w:rsidRPr="005E1F72">
        <w:rPr>
          <w:rFonts w:ascii="GHEA Grapalat" w:hAnsi="GHEA Grapalat" w:cs="Sylfaen"/>
          <w:sz w:val="20"/>
          <w:szCs w:val="20"/>
        </w:rPr>
        <w:t>ոչ</w:t>
      </w:r>
      <w:r w:rsidRPr="005E1F72">
        <w:rPr>
          <w:rFonts w:ascii="GHEA Grapalat" w:hAnsi="GHEA Grapalat" w:cs="Sylfaen"/>
          <w:sz w:val="20"/>
          <w:szCs w:val="20"/>
          <w:lang w:val="es-ES"/>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հիսուն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հազար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Հայաստանի</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Հանրապետության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դրամը</w:t>
      </w:r>
      <w:r w:rsidRPr="005E1F72">
        <w:rPr>
          <w:rFonts w:ascii="GHEA Grapalat" w:hAnsi="GHEA Grapalat" w:cs="Sylfaen"/>
          <w:sz w:val="20"/>
          <w:szCs w:val="20"/>
          <w:lang w:val="es-ES"/>
        </w:rPr>
        <w:t xml:space="preserve"> </w:t>
      </w:r>
      <w:r w:rsidRPr="005E1F72">
        <w:rPr>
          <w:rFonts w:ascii="GHEA Grapalat" w:hAnsi="GHEA Grapalat"/>
          <w:sz w:val="20"/>
          <w:szCs w:val="20"/>
        </w:rPr>
        <w:t>գերազանցող</w:t>
      </w:r>
      <w:r w:rsidRPr="005E1F72">
        <w:rPr>
          <w:rFonts w:ascii="GHEA Grapalat" w:hAnsi="GHEA Grapalat"/>
          <w:sz w:val="20"/>
          <w:szCs w:val="20"/>
          <w:lang w:val="es-ES"/>
        </w:rPr>
        <w:t xml:space="preserve"> </w:t>
      </w:r>
      <w:r w:rsidRPr="005E1F72">
        <w:rPr>
          <w:rFonts w:ascii="GHEA Grapalat" w:hAnsi="GHEA Grapalat"/>
          <w:sz w:val="20"/>
          <w:szCs w:val="20"/>
        </w:rPr>
        <w:t>ժամկետանց</w:t>
      </w:r>
      <w:r w:rsidRPr="005E1F72">
        <w:rPr>
          <w:rFonts w:ascii="GHEA Grapalat" w:hAnsi="GHEA Grapalat"/>
          <w:sz w:val="20"/>
          <w:szCs w:val="20"/>
          <w:lang w:val="es-ES"/>
        </w:rPr>
        <w:t xml:space="preserve"> </w:t>
      </w:r>
      <w:r w:rsidRPr="005E1F72">
        <w:rPr>
          <w:rFonts w:ascii="GHEA Grapalat" w:hAnsi="GHEA Grapalat"/>
          <w:sz w:val="20"/>
          <w:szCs w:val="20"/>
        </w:rPr>
        <w:t>պարտավորություններ</w:t>
      </w:r>
      <w:r w:rsidRPr="005E1F72">
        <w:rPr>
          <w:rFonts w:ascii="GHEA Grapalat" w:hAnsi="GHEA Grapalat"/>
          <w:sz w:val="20"/>
          <w:szCs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Pr="005E1F72">
        <w:rPr>
          <w:rFonts w:ascii="GHEA Grapalat" w:hAnsi="GHEA Grapalat" w:cs="Sylfaen"/>
          <w:sz w:val="20"/>
          <w:szCs w:val="20"/>
        </w:rPr>
        <w:t>երեք</w:t>
      </w:r>
      <w:r w:rsidRPr="005E1F72">
        <w:rPr>
          <w:rFonts w:ascii="GHEA Grapalat" w:hAnsi="GHEA Grapalat"/>
          <w:sz w:val="20"/>
          <w:szCs w:val="20"/>
          <w:lang w:val="es-ES"/>
        </w:rPr>
        <w:t xml:space="preserve">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հանված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sz w:val="20"/>
          <w:szCs w:val="20"/>
        </w:rPr>
        <w:t>վերաբերյալ</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ներկայացվելու</w:t>
      </w:r>
      <w:r w:rsidRPr="005E1F72">
        <w:rPr>
          <w:rFonts w:ascii="GHEA Grapalat" w:hAnsi="GHEA Grapalat"/>
          <w:sz w:val="20"/>
          <w:szCs w:val="20"/>
          <w:lang w:val="es-ES"/>
        </w:rPr>
        <w:t xml:space="preserve"> </w:t>
      </w:r>
      <w:r w:rsidRPr="005E1F72">
        <w:rPr>
          <w:rFonts w:ascii="GHEA Grapalat" w:hAnsi="GHEA Grapalat"/>
          <w:sz w:val="20"/>
          <w:szCs w:val="20"/>
        </w:rPr>
        <w:t>օրվան</w:t>
      </w:r>
      <w:r w:rsidRPr="005E1F72">
        <w:rPr>
          <w:rFonts w:ascii="GHEA Grapalat" w:hAnsi="GHEA Grapalat"/>
          <w:sz w:val="20"/>
          <w:szCs w:val="20"/>
          <w:lang w:val="es-ES"/>
        </w:rPr>
        <w:t xml:space="preserve"> </w:t>
      </w:r>
      <w:r w:rsidRPr="005E1F72">
        <w:rPr>
          <w:rFonts w:ascii="GHEA Grapalat" w:hAnsi="GHEA Grapalat"/>
          <w:sz w:val="20"/>
          <w:szCs w:val="20"/>
        </w:rPr>
        <w:t>նախորդող</w:t>
      </w:r>
      <w:r w:rsidRPr="005E1F72">
        <w:rPr>
          <w:rFonts w:ascii="GHEA Grapalat" w:hAnsi="GHEA Grapalat"/>
          <w:sz w:val="20"/>
          <w:szCs w:val="20"/>
          <w:lang w:val="es-ES"/>
        </w:rPr>
        <w:t xml:space="preserve"> </w:t>
      </w:r>
      <w:r w:rsidRPr="005E1F72">
        <w:rPr>
          <w:rFonts w:ascii="GHEA Grapalat" w:hAnsi="GHEA Grapalat"/>
          <w:sz w:val="20"/>
          <w:szCs w:val="20"/>
        </w:rPr>
        <w:t>մեկ</w:t>
      </w:r>
      <w:r w:rsidRPr="005E1F72">
        <w:rPr>
          <w:rFonts w:ascii="GHEA Grapalat" w:hAnsi="GHEA Grapalat"/>
          <w:sz w:val="20"/>
          <w:szCs w:val="20"/>
          <w:lang w:val="es-ES"/>
        </w:rPr>
        <w:t xml:space="preserve"> </w:t>
      </w:r>
      <w:r w:rsidRPr="005E1F72">
        <w:rPr>
          <w:rFonts w:ascii="GHEA Grapalat" w:hAnsi="GHEA Grapalat"/>
          <w:sz w:val="20"/>
          <w:szCs w:val="20"/>
        </w:rPr>
        <w:t>տարվա</w:t>
      </w:r>
      <w:r w:rsidRPr="005E1F72">
        <w:rPr>
          <w:rFonts w:ascii="GHEA Grapalat" w:hAnsi="GHEA Grapalat"/>
          <w:sz w:val="20"/>
          <w:szCs w:val="20"/>
          <w:lang w:val="es-ES"/>
        </w:rPr>
        <w:t xml:space="preserve"> </w:t>
      </w:r>
      <w:r w:rsidRPr="005E1F72">
        <w:rPr>
          <w:rFonts w:ascii="GHEA Grapalat" w:hAnsi="GHEA Grapalat"/>
          <w:sz w:val="20"/>
          <w:szCs w:val="20"/>
        </w:rPr>
        <w:t>ընթացքում</w:t>
      </w:r>
      <w:r w:rsidRPr="005E1F72">
        <w:rPr>
          <w:rFonts w:ascii="GHEA Grapalat" w:hAnsi="GHEA Grapalat"/>
          <w:sz w:val="20"/>
          <w:szCs w:val="20"/>
          <w:lang w:val="es-ES"/>
        </w:rPr>
        <w:t xml:space="preserve"> </w:t>
      </w:r>
      <w:r w:rsidRPr="005E1F72">
        <w:rPr>
          <w:rFonts w:ascii="GHEA Grapalat" w:hAnsi="GHEA Grapalat"/>
          <w:sz w:val="20"/>
          <w:szCs w:val="20"/>
        </w:rPr>
        <w:t>առկա</w:t>
      </w:r>
      <w:r w:rsidRPr="005E1F72">
        <w:rPr>
          <w:rFonts w:ascii="GHEA Grapalat" w:hAnsi="GHEA Grapalat"/>
          <w:sz w:val="20"/>
          <w:szCs w:val="20"/>
          <w:lang w:val="es-ES"/>
        </w:rPr>
        <w:t xml:space="preserve"> </w:t>
      </w:r>
      <w:r w:rsidRPr="005E1F72">
        <w:rPr>
          <w:rFonts w:ascii="GHEA Grapalat" w:hAnsi="GHEA Grapalat"/>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կարգով</w:t>
      </w:r>
      <w:r w:rsidRPr="005E1F72">
        <w:rPr>
          <w:rFonts w:ascii="GHEA Grapalat" w:hAnsi="GHEA Grapalat"/>
          <w:sz w:val="20"/>
          <w:szCs w:val="20"/>
          <w:lang w:val="es-ES"/>
        </w:rPr>
        <w:t xml:space="preserve"> </w:t>
      </w:r>
      <w:r w:rsidRPr="005E1F72">
        <w:rPr>
          <w:rFonts w:ascii="GHEA Grapalat" w:hAnsi="GHEA Grapalat"/>
          <w:sz w:val="20"/>
          <w:szCs w:val="20"/>
        </w:rPr>
        <w:t>կայացված</w:t>
      </w:r>
      <w:r w:rsidRPr="005E1F72">
        <w:rPr>
          <w:rFonts w:ascii="GHEA Grapalat" w:hAnsi="GHEA Grapalat"/>
          <w:sz w:val="20"/>
          <w:szCs w:val="20"/>
          <w:lang w:val="es-ES"/>
        </w:rPr>
        <w:t xml:space="preserve"> </w:t>
      </w:r>
      <w:r w:rsidRPr="005E1F72">
        <w:rPr>
          <w:rFonts w:ascii="GHEA Grapalat" w:hAnsi="GHEA Grapalat"/>
          <w:sz w:val="20"/>
          <w:szCs w:val="20"/>
        </w:rPr>
        <w:t>անբողոքարկելի</w:t>
      </w:r>
      <w:r w:rsidRPr="005E1F72">
        <w:rPr>
          <w:rFonts w:ascii="GHEA Grapalat" w:hAnsi="GHEA Grapalat"/>
          <w:sz w:val="20"/>
          <w:szCs w:val="20"/>
          <w:lang w:val="es-ES"/>
        </w:rPr>
        <w:t xml:space="preserve"> </w:t>
      </w:r>
      <w:r w:rsidRPr="005E1F72">
        <w:rPr>
          <w:rFonts w:ascii="GHEA Grapalat" w:hAnsi="GHEA Grapalat"/>
          <w:sz w:val="20"/>
          <w:szCs w:val="20"/>
        </w:rPr>
        <w:t>վարչական</w:t>
      </w:r>
      <w:r w:rsidRPr="005E1F72">
        <w:rPr>
          <w:rFonts w:ascii="GHEA Grapalat" w:hAnsi="GHEA Grapalat"/>
          <w:sz w:val="20"/>
          <w:szCs w:val="20"/>
          <w:lang w:val="es-ES"/>
        </w:rPr>
        <w:t xml:space="preserve"> </w:t>
      </w:r>
      <w:r w:rsidRPr="005E1F72">
        <w:rPr>
          <w:rFonts w:ascii="GHEA Grapalat" w:hAnsi="GHEA Grapalat"/>
          <w:sz w:val="20"/>
          <w:szCs w:val="20"/>
        </w:rPr>
        <w:t>ակտ</w:t>
      </w:r>
      <w:r w:rsidRPr="005E1F72">
        <w:rPr>
          <w:rFonts w:ascii="GHEA Grapalat" w:hAnsi="GHEA Grapalat"/>
          <w:sz w:val="20"/>
          <w:szCs w:val="20"/>
          <w:lang w:val="es-ES"/>
        </w:rPr>
        <w:t xml:space="preserve">` </w:t>
      </w:r>
      <w:r w:rsidRPr="005E1F72">
        <w:rPr>
          <w:rFonts w:ascii="GHEA Grapalat" w:hAnsi="GHEA Grapalat"/>
          <w:sz w:val="20"/>
          <w:szCs w:val="20"/>
        </w:rPr>
        <w:t>գնումների</w:t>
      </w:r>
      <w:r w:rsidRPr="005E1F72">
        <w:rPr>
          <w:rFonts w:ascii="GHEA Grapalat" w:hAnsi="GHEA Grapalat"/>
          <w:sz w:val="20"/>
          <w:szCs w:val="20"/>
          <w:lang w:val="es-ES"/>
        </w:rPr>
        <w:t xml:space="preserve"> </w:t>
      </w:r>
      <w:r w:rsidRPr="005E1F72">
        <w:rPr>
          <w:rFonts w:ascii="GHEA Grapalat" w:hAnsi="GHEA Grapalat"/>
          <w:sz w:val="20"/>
          <w:szCs w:val="20"/>
        </w:rPr>
        <w:t>ոլորտում</w:t>
      </w:r>
      <w:r w:rsidRPr="005E1F72">
        <w:rPr>
          <w:rFonts w:ascii="GHEA Grapalat" w:hAnsi="GHEA Grapalat"/>
          <w:sz w:val="20"/>
          <w:szCs w:val="20"/>
          <w:lang w:val="es-ES"/>
        </w:rPr>
        <w:t xml:space="preserve"> </w:t>
      </w:r>
      <w:r w:rsidRPr="005E1F72">
        <w:rPr>
          <w:rFonts w:ascii="GHEA Grapalat" w:hAnsi="GHEA Grapalat" w:cs="Sylfaen"/>
          <w:sz w:val="20"/>
          <w:szCs w:val="20"/>
        </w:rPr>
        <w:t>հակամրցակցային</w:t>
      </w:r>
      <w:r w:rsidRPr="005E1F72">
        <w:rPr>
          <w:rFonts w:ascii="GHEA Grapalat" w:hAnsi="GHEA Grapalat"/>
          <w:sz w:val="20"/>
          <w:szCs w:val="20"/>
          <w:lang w:val="es-ES"/>
        </w:rPr>
        <w:t xml:space="preserve"> </w:t>
      </w:r>
      <w:r w:rsidRPr="005E1F72">
        <w:rPr>
          <w:rFonts w:ascii="GHEA Grapalat" w:hAnsi="GHEA Grapalat" w:cs="Sylfaen"/>
          <w:sz w:val="20"/>
          <w:szCs w:val="20"/>
        </w:rPr>
        <w:t>համաձայնության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գերիշխող</w:t>
      </w:r>
      <w:r w:rsidRPr="005E1F72">
        <w:rPr>
          <w:rFonts w:ascii="GHEA Grapalat" w:hAnsi="GHEA Grapalat"/>
          <w:sz w:val="20"/>
          <w:szCs w:val="20"/>
          <w:lang w:val="es-ES"/>
        </w:rPr>
        <w:t xml:space="preserve"> </w:t>
      </w:r>
      <w:r w:rsidRPr="005E1F72">
        <w:rPr>
          <w:rFonts w:ascii="GHEA Grapalat" w:hAnsi="GHEA Grapalat" w:cs="Sylfaen"/>
          <w:sz w:val="20"/>
          <w:szCs w:val="20"/>
        </w:rPr>
        <w:t>դիրքի</w:t>
      </w:r>
      <w:r w:rsidRPr="005E1F72">
        <w:rPr>
          <w:rFonts w:ascii="GHEA Grapalat" w:hAnsi="GHEA Grapalat"/>
          <w:sz w:val="20"/>
          <w:szCs w:val="20"/>
          <w:lang w:val="es-ES"/>
        </w:rPr>
        <w:t xml:space="preserve"> </w:t>
      </w:r>
      <w:r w:rsidRPr="005E1F72">
        <w:rPr>
          <w:rFonts w:ascii="GHEA Grapalat" w:hAnsi="GHEA Grapalat" w:cs="Sylfaen"/>
          <w:sz w:val="20"/>
          <w:szCs w:val="20"/>
        </w:rPr>
        <w:t>չարաշահման</w:t>
      </w:r>
      <w:r w:rsidRPr="005E1F72">
        <w:rPr>
          <w:rFonts w:ascii="GHEA Grapalat" w:hAnsi="GHEA Grapalat"/>
          <w:sz w:val="20"/>
          <w:szCs w:val="20"/>
          <w:lang w:val="es-ES"/>
        </w:rPr>
        <w:t xml:space="preserve"> </w:t>
      </w:r>
      <w:r w:rsidRPr="005E1F72">
        <w:rPr>
          <w:rFonts w:ascii="GHEA Grapalat" w:hAnsi="GHEA Grapalat" w:cs="Sylfaen"/>
          <w:sz w:val="20"/>
          <w:szCs w:val="20"/>
        </w:rPr>
        <w:t>համար</w:t>
      </w:r>
      <w:r w:rsidRPr="005E1F72">
        <w:rPr>
          <w:rFonts w:ascii="GHEA Grapalat" w:hAnsi="GHEA Grapalat" w:cs="Sylfaen"/>
          <w:sz w:val="20"/>
          <w:szCs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rsidR="00753E6E" w:rsidRPr="005E1F72" w:rsidRDefault="00753E6E" w:rsidP="004E7F34">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rsidR="00990561" w:rsidRPr="005E1F72" w:rsidRDefault="00990561" w:rsidP="004E7F34">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4E7F34">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հրավերով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սահմանված</w:t>
      </w:r>
      <w:r w:rsidR="007A4BB9" w:rsidRPr="005E1F72">
        <w:rPr>
          <w:rFonts w:ascii="GHEA Grapalat" w:hAnsi="GHEA Grapalat" w:cs="Tahoma"/>
          <w:sz w:val="20"/>
          <w:lang w:val="es-ES"/>
        </w:rPr>
        <w:t xml:space="preserve"> </w:t>
      </w:r>
      <w:r w:rsidR="007A4BB9" w:rsidRPr="005E1F72">
        <w:rPr>
          <w:rFonts w:ascii="GHEA Grapalat" w:hAnsi="GHEA Grapalat" w:cs="Tahoma"/>
          <w:sz w:val="20"/>
        </w:rPr>
        <w:t>պայմաններով</w:t>
      </w:r>
      <w:r w:rsidR="007A4BB9" w:rsidRPr="005E1F72">
        <w:rPr>
          <w:rFonts w:ascii="GHEA Grapalat" w:hAnsi="GHEA Grapalat" w:cs="Tahoma"/>
          <w:sz w:val="20"/>
          <w:lang w:val="es-ES"/>
        </w:rPr>
        <w:t>:</w:t>
      </w:r>
    </w:p>
    <w:p w:rsidR="00BA3554" w:rsidRPr="005E1F72" w:rsidRDefault="00BA3554" w:rsidP="004E7F34">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00EB487B" w:rsidRPr="005E1F72">
        <w:rPr>
          <w:rFonts w:ascii="GHEA Grapalat" w:hAnsi="GHEA Grapalat" w:cs="Tahoma"/>
          <w:sz w:val="20"/>
          <w:szCs w:val="20"/>
          <w:lang w:val="es-ES"/>
        </w:rPr>
        <w:t xml:space="preserve">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00EB487B" w:rsidRPr="005E1F72">
        <w:rPr>
          <w:rFonts w:ascii="GHEA Grapalat" w:hAnsi="GHEA Grapalat"/>
          <w:sz w:val="20"/>
          <w:szCs w:val="20"/>
        </w:rPr>
        <w:t>սույն</w:t>
      </w:r>
      <w:r w:rsidR="00EB487B"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p>
    <w:p w:rsidR="00D5674E" w:rsidRPr="005E1F72" w:rsidRDefault="009F18D0" w:rsidP="004E7F34">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00EB487B" w:rsidRPr="005E1F72">
        <w:rPr>
          <w:rFonts w:ascii="GHEA Grapalat" w:hAnsi="GHEA Grapalat"/>
          <w:sz w:val="20"/>
          <w:szCs w:val="20"/>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4E7F34">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4E7F34">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4E7F34">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4E7F34">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4E7F34">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5350AA" w:rsidRPr="00DD41D0">
        <w:rPr>
          <w:rFonts w:ascii="GHEA Grapalat" w:hAnsi="GHEA Grapalat"/>
          <w:color w:val="000000"/>
          <w:sz w:val="20"/>
          <w:szCs w:val="20"/>
          <w:lang w:val="hy-AM"/>
        </w:rPr>
        <w:t>30</w:t>
      </w:r>
      <w:r w:rsidR="00F964A6" w:rsidRPr="006B5A7D">
        <w:rPr>
          <w:rFonts w:ascii="GHEA Grapalat" w:hAnsi="GHEA Grapalat"/>
          <w:color w:val="000000"/>
          <w:sz w:val="20"/>
          <w:szCs w:val="20"/>
          <w:lang w:val="hy-AM"/>
        </w:rPr>
        <w:t xml:space="preserve"> տոկոսի</w:t>
      </w:r>
      <w:r w:rsidR="00D26AA2">
        <w:rPr>
          <w:rStyle w:val="af6"/>
          <w:rFonts w:ascii="GHEA Grapalat" w:hAnsi="GHEA Grapalat" w:cs="Arial"/>
          <w:sz w:val="20"/>
          <w:lang w:val="hy-AM"/>
        </w:rPr>
        <w:footnoteReference w:id="3"/>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rsidR="000A6B75" w:rsidRPr="005E1F72" w:rsidRDefault="000A6B75" w:rsidP="004E7F34">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rsidR="000A6B75" w:rsidRPr="005E1F72" w:rsidRDefault="000A6B75" w:rsidP="004E7F34">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rsidR="000A6B75" w:rsidRPr="005E1F72" w:rsidRDefault="003862E0" w:rsidP="004E7F34">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rsidR="00581DC3" w:rsidRDefault="008225FF" w:rsidP="004E7F34">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rsidR="000F628A" w:rsidRDefault="000F628A" w:rsidP="004E7F34">
      <w:pPr>
        <w:pStyle w:val="23"/>
        <w:spacing w:line="240" w:lineRule="auto"/>
        <w:ind w:firstLine="567"/>
        <w:rPr>
          <w:rFonts w:ascii="GHEA Grapalat" w:hAnsi="GHEA Grapalat" w:cs="Sylfaen"/>
          <w:szCs w:val="24"/>
          <w:lang w:val="hy-AM"/>
        </w:rPr>
      </w:pPr>
    </w:p>
    <w:p w:rsidR="000F628A" w:rsidRPr="005E1F72" w:rsidRDefault="000F628A" w:rsidP="004E7F34">
      <w:pPr>
        <w:pStyle w:val="23"/>
        <w:spacing w:line="240" w:lineRule="auto"/>
        <w:ind w:firstLine="567"/>
        <w:rPr>
          <w:rFonts w:ascii="GHEA Grapalat" w:hAnsi="GHEA Grapalat"/>
          <w:b/>
        </w:rPr>
      </w:pPr>
    </w:p>
    <w:p w:rsidR="00096865" w:rsidRPr="005E1F72" w:rsidRDefault="002B32D6" w:rsidP="004E7F34">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rsidR="00096865" w:rsidRPr="005E1F72" w:rsidRDefault="00096865" w:rsidP="004E7F34">
      <w:pPr>
        <w:jc w:val="center"/>
        <w:rPr>
          <w:rFonts w:ascii="GHEA Grapalat" w:hAnsi="GHEA Grapalat"/>
          <w:b/>
          <w:sz w:val="20"/>
          <w:lang w:val="af-ZA"/>
        </w:rPr>
      </w:pPr>
    </w:p>
    <w:p w:rsidR="00096865" w:rsidRPr="005E1F72" w:rsidRDefault="00096865" w:rsidP="004E7F34">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rsidR="00096865" w:rsidRPr="005E1F72" w:rsidRDefault="00096865" w:rsidP="004E7F34">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rsidR="00096865" w:rsidRPr="005E1F72" w:rsidRDefault="00096865" w:rsidP="004E7F34">
      <w:pPr>
        <w:ind w:firstLine="567"/>
        <w:jc w:val="both"/>
        <w:rPr>
          <w:rFonts w:ascii="GHEA Grapalat" w:hAnsi="GHEA Grapalat"/>
          <w:sz w:val="20"/>
          <w:szCs w:val="20"/>
          <w:lang w:val="af-ZA"/>
        </w:rPr>
      </w:pPr>
      <w:r w:rsidRPr="005E1F72">
        <w:rPr>
          <w:rFonts w:ascii="GHEA Grapalat" w:hAnsi="GHEA Grapalat"/>
          <w:sz w:val="20"/>
          <w:lang w:val="af-ZA"/>
        </w:rPr>
        <w:lastRenderedPageBreak/>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rsidR="00096865" w:rsidRPr="005E1F72" w:rsidRDefault="00096865" w:rsidP="004E7F34">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rsidR="000058C9" w:rsidRDefault="00096865" w:rsidP="004E7F34">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r w:rsidRPr="002A4619">
        <w:rPr>
          <w:rFonts w:ascii="GHEA Grapalat" w:hAnsi="GHEA Grapalat" w:cs="Arial Unicode"/>
          <w:sz w:val="20"/>
          <w:lang w:val="af-ZA"/>
        </w:rPr>
        <w:t xml:space="preserve"> </w:t>
      </w:r>
    </w:p>
    <w:p w:rsidR="000058C9" w:rsidRPr="000B4CF4" w:rsidRDefault="005754F7" w:rsidP="004E7F34">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rsidR="000058C9" w:rsidRPr="000677B2" w:rsidRDefault="000058C9" w:rsidP="004E7F34">
      <w:pPr>
        <w:autoSpaceDE w:val="0"/>
        <w:autoSpaceDN w:val="0"/>
        <w:adjustRightInd w:val="0"/>
        <w:ind w:firstLine="567"/>
        <w:jc w:val="both"/>
        <w:rPr>
          <w:rFonts w:ascii="GHEA Grapalat" w:hAnsi="GHEA Grapalat"/>
          <w:b/>
          <w:sz w:val="20"/>
          <w:lang w:val="hy-AM"/>
        </w:rPr>
      </w:pPr>
      <w:r>
        <w:rPr>
          <w:rFonts w:ascii="GHEA Grapalat" w:hAnsi="GHEA Grapalat" w:cs="Arial Unicode"/>
          <w:sz w:val="20"/>
          <w:lang w:val="hy-AM"/>
        </w:rPr>
        <w:br w:type="page"/>
      </w:r>
    </w:p>
    <w:p w:rsidR="00096865" w:rsidRPr="00406C77" w:rsidRDefault="00955A1E" w:rsidP="004E7F34">
      <w:pPr>
        <w:jc w:val="center"/>
        <w:rPr>
          <w:rFonts w:ascii="GHEA Grapalat" w:hAnsi="GHEA Grapalat" w:cs="Arial"/>
          <w:b/>
          <w:sz w:val="20"/>
          <w:lang w:val="hy-AM"/>
        </w:rPr>
      </w:pPr>
      <w:r w:rsidRPr="00406C77">
        <w:rPr>
          <w:rFonts w:ascii="GHEA Grapalat" w:hAnsi="GHEA Grapalat"/>
          <w:b/>
          <w:sz w:val="20"/>
          <w:lang w:val="hy-AM"/>
        </w:rPr>
        <w:lastRenderedPageBreak/>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rsidR="00096865" w:rsidRPr="00406C77" w:rsidRDefault="00096865" w:rsidP="004E7F34">
      <w:pPr>
        <w:jc w:val="center"/>
        <w:rPr>
          <w:rFonts w:ascii="GHEA Grapalat" w:hAnsi="GHEA Grapalat"/>
          <w:b/>
          <w:sz w:val="20"/>
          <w:lang w:val="hy-AM"/>
        </w:rPr>
      </w:pPr>
      <w:r w:rsidRPr="00406C77">
        <w:rPr>
          <w:rFonts w:ascii="GHEA Grapalat" w:hAnsi="GHEA Grapalat"/>
          <w:b/>
          <w:sz w:val="20"/>
          <w:lang w:val="hy-AM"/>
        </w:rPr>
        <w:t xml:space="preserve">  </w:t>
      </w:r>
    </w:p>
    <w:p w:rsidR="00096865" w:rsidRPr="00406C77" w:rsidRDefault="00096865" w:rsidP="004E7F34">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4E7F34">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BE7276">
        <w:rPr>
          <w:rFonts w:ascii="GHEA Grapalat" w:hAnsi="GHEA Grapalat" w:cs="Sylfaen"/>
          <w:vertAlign w:val="superscript"/>
        </w:rPr>
        <w:t>7</w:t>
      </w:r>
      <w:r w:rsidR="00AE224E" w:rsidRPr="00CC3A77">
        <w:rPr>
          <w:rStyle w:val="af6"/>
          <w:rFonts w:ascii="GHEA Grapalat" w:hAnsi="GHEA Grapalat" w:cs="Sylfaen"/>
          <w:color w:val="FFFFFF"/>
        </w:rPr>
        <w:footnoteReference w:id="4"/>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p>
    <w:p w:rsidR="00096865" w:rsidRPr="00406C77" w:rsidRDefault="000946A3" w:rsidP="004E7F34">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4E7F34">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34FA9" w:rsidRPr="00DD41D0">
        <w:rPr>
          <w:rFonts w:ascii="GHEA Grapalat" w:hAnsi="GHEA Grapalat" w:cs="Sylfaen"/>
          <w:szCs w:val="24"/>
          <w:lang w:val="hy-AM"/>
        </w:rPr>
        <w:t>ԳՀ</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4E7F34">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5350AA" w:rsidRPr="00DD41D0">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5350AA" w:rsidRPr="00DD41D0">
        <w:rPr>
          <w:rFonts w:ascii="GHEA Grapalat" w:hAnsi="GHEA Grapalat" w:cs="Sylfaen"/>
          <w:sz w:val="24"/>
          <w:szCs w:val="24"/>
          <w:lang w:val="hy-AM"/>
        </w:rPr>
        <w:t>11:00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4E7F34">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4E7F34">
      <w:pPr>
        <w:pStyle w:val="23"/>
        <w:spacing w:line="240" w:lineRule="auto"/>
        <w:ind w:firstLine="567"/>
        <w:rPr>
          <w:rFonts w:ascii="GHEA Grapalat" w:hAnsi="GHEA Grapalat" w:cs="Sylfaen"/>
          <w:szCs w:val="24"/>
          <w:lang w:val="hy-AM"/>
        </w:rPr>
      </w:pPr>
      <w:bookmarkStart w:id="6"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4E7F34">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4E7F34">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rsidR="003850A0" w:rsidRPr="002A4619" w:rsidRDefault="003850A0" w:rsidP="004E7F34">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7F07D4" w:rsidRDefault="003850A0" w:rsidP="004E7F34">
      <w:pPr>
        <w:pStyle w:val="23"/>
        <w:spacing w:line="240" w:lineRule="auto"/>
        <w:ind w:firstLine="567"/>
        <w:rPr>
          <w:rFonts w:ascii="GHEA Grapalat" w:hAnsi="GHEA Grapalat" w:cs="Sylfaen"/>
          <w:szCs w:val="24"/>
          <w:lang w:val="hy-AM"/>
        </w:rPr>
      </w:pPr>
      <w:bookmarkStart w:id="7" w:name="_Hlk9261892"/>
      <w:bookmarkEnd w:id="6"/>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4E7F34">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3430F4" w:rsidRPr="007F07D4">
        <w:rPr>
          <w:rFonts w:ascii="GHEA Grapalat" w:hAnsi="GHEA Grapalat" w:cs="Sylfaen"/>
          <w:sz w:val="20"/>
          <w:szCs w:val="24"/>
          <w:lang w:val="hy-AM" w:eastAsia="en-US"/>
        </w:rPr>
        <w:t xml:space="preserve"> </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7F07D4">
        <w:rPr>
          <w:rFonts w:ascii="GHEA Grapalat" w:hAnsi="GHEA Grapalat" w:cs="Sylfaen"/>
          <w:sz w:val="20"/>
          <w:szCs w:val="24"/>
          <w:lang w:val="hy-AM" w:eastAsia="en-US"/>
        </w:rPr>
        <w:t xml:space="preserve"> </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5350AA" w:rsidRDefault="005A51C8" w:rsidP="004E7F34">
      <w:pPr>
        <w:ind w:firstLine="578"/>
        <w:jc w:val="both"/>
        <w:rPr>
          <w:rFonts w:ascii="GHEA Grapalat" w:hAnsi="GHEA Grapalat" w:cs="Sylfaen"/>
          <w:color w:val="FF0000"/>
          <w:sz w:val="20"/>
          <w:lang w:val="hy-AM"/>
        </w:rPr>
      </w:pPr>
      <w:r w:rsidRPr="005350AA">
        <w:rPr>
          <w:rFonts w:ascii="GHEA Grapalat" w:hAnsi="GHEA Grapalat" w:cs="Sylfaen"/>
          <w:color w:val="FF0000"/>
          <w:sz w:val="20"/>
          <w:lang w:val="hy-AM"/>
        </w:rPr>
        <w:t xml:space="preserve">2) </w:t>
      </w:r>
      <w:r w:rsidR="00737D93" w:rsidRPr="005350AA">
        <w:rPr>
          <w:rFonts w:ascii="GHEA Grapalat" w:hAnsi="GHEA Grapalat" w:cs="Sylfaen"/>
          <w:color w:val="FF0000"/>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sidRPr="005350AA">
        <w:rPr>
          <w:rFonts w:ascii="GHEA Grapalat" w:hAnsi="GHEA Grapalat" w:cs="Sylfaen"/>
          <w:color w:val="FF0000"/>
          <w:sz w:val="20"/>
          <w:lang w:val="hy-AM"/>
        </w:rPr>
        <w:t xml:space="preserve">: Ընդ որում </w:t>
      </w:r>
      <w:r w:rsidR="009E058D" w:rsidRPr="005350AA">
        <w:rPr>
          <w:rFonts w:ascii="GHEA Grapalat" w:hAnsi="GHEA Grapalat" w:cs="Sylfaen"/>
          <w:color w:val="FF0000"/>
          <w:sz w:val="20"/>
          <w:lang w:val="hy-AM"/>
        </w:rPr>
        <w:t xml:space="preserve">մասնակիցը կարող է ներկայացնել </w:t>
      </w:r>
      <w:r w:rsidR="00E75737" w:rsidRPr="005350AA">
        <w:rPr>
          <w:rFonts w:ascii="GHEA Grapalat" w:hAnsi="GHEA Grapalat" w:cs="Sylfaen"/>
          <w:color w:val="FF0000"/>
          <w:sz w:val="20"/>
          <w:lang w:val="hy-AM"/>
        </w:rPr>
        <w:t>մեկից ավելի</w:t>
      </w:r>
      <w:r w:rsidR="009E058D" w:rsidRPr="005350AA">
        <w:rPr>
          <w:rFonts w:ascii="GHEA Grapalat" w:hAnsi="GHEA Grapalat" w:cs="Sylfaen"/>
          <w:color w:val="FF0000"/>
          <w:sz w:val="20"/>
          <w:lang w:val="hy-AM"/>
        </w:rPr>
        <w:t xml:space="preserve"> արտադրողների կողմից արտադրված, ինչպես նաև տարբեր ապրանքային նշան, ֆիրմային անվանում և մակնիշ ունեցող ապրանքներ</w:t>
      </w:r>
      <w:r w:rsidR="0047087C" w:rsidRPr="005350AA">
        <w:rPr>
          <w:rFonts w:ascii="GHEA Grapalat" w:hAnsi="GHEA Grapalat" w:cs="Sylfaen"/>
          <w:color w:val="FF0000"/>
          <w:sz w:val="20"/>
          <w:lang w:val="hy-AM"/>
        </w:rPr>
        <w:t>:</w:t>
      </w:r>
      <w:r w:rsidR="002115A9" w:rsidRPr="005350AA">
        <w:rPr>
          <w:rFonts w:ascii="GHEA Grapalat" w:hAnsi="GHEA Grapalat" w:cs="Sylfaen"/>
          <w:color w:val="FF0000"/>
          <w:sz w:val="20"/>
          <w:vertAlign w:val="superscript"/>
          <w:lang w:val="hy-AM"/>
        </w:rPr>
        <w:t>8</w:t>
      </w:r>
      <w:r w:rsidR="003850A0" w:rsidRPr="005350AA">
        <w:rPr>
          <w:rStyle w:val="af6"/>
          <w:rFonts w:ascii="GHEA Grapalat" w:hAnsi="GHEA Grapalat" w:cs="Sylfaen"/>
          <w:color w:val="FF0000"/>
          <w:sz w:val="20"/>
          <w:lang w:val="hy-AM"/>
        </w:rPr>
        <w:footnoteReference w:id="5"/>
      </w:r>
    </w:p>
    <w:bookmarkEnd w:id="7"/>
    <w:p w:rsidR="00B67CCD" w:rsidRPr="005E1F72" w:rsidRDefault="00246F46" w:rsidP="004E7F34">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B67CCD" w:rsidRPr="005E1F72">
        <w:rPr>
          <w:rFonts w:ascii="GHEA Grapalat" w:hAnsi="GHEA Grapalat" w:cs="Sylfaen"/>
          <w:sz w:val="20"/>
          <w:szCs w:val="24"/>
          <w:lang w:val="hy-AM" w:eastAsia="en-US"/>
        </w:rPr>
        <w:t xml:space="preserve"> </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6C3115" w:rsidRPr="00CC3A77" w:rsidRDefault="00AE44A9" w:rsidP="004E7F34">
      <w:pPr>
        <w:ind w:firstLine="567"/>
        <w:jc w:val="both"/>
        <w:rPr>
          <w:rFonts w:ascii="GHEA Grapalat" w:hAnsi="GHEA Grapalat" w:cs="Sylfaen"/>
          <w:color w:val="FFFFFF"/>
          <w:sz w:val="20"/>
          <w:lang w:val="hy-AM"/>
        </w:rPr>
      </w:pPr>
      <w:r w:rsidRPr="00287968">
        <w:rPr>
          <w:rFonts w:ascii="GHEA Grapalat" w:hAnsi="GHEA Grapalat"/>
          <w:sz w:val="20"/>
          <w:vertAlign w:val="superscript"/>
          <w:lang w:val="hy-AM"/>
        </w:rPr>
        <w:t>9</w:t>
      </w:r>
      <w:r w:rsidR="00340083" w:rsidRPr="00CC3A77">
        <w:rPr>
          <w:rStyle w:val="af6"/>
          <w:rFonts w:ascii="GHEA Grapalat" w:hAnsi="GHEA Grapalat"/>
          <w:color w:val="FFFFFF"/>
          <w:sz w:val="20"/>
          <w:lang w:val="hy-AM"/>
        </w:rPr>
        <w:footnoteReference w:id="6"/>
      </w:r>
    </w:p>
    <w:p w:rsidR="000845F6" w:rsidRPr="005E1F72" w:rsidRDefault="003850A0" w:rsidP="004E7F34">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4E7F34">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4E7F34">
      <w:pPr>
        <w:pStyle w:val="norm"/>
        <w:spacing w:line="240" w:lineRule="auto"/>
        <w:rPr>
          <w:rFonts w:ascii="GHEA Grapalat" w:hAnsi="GHEA Grapalat" w:cs="Sylfaen"/>
          <w:sz w:val="20"/>
          <w:szCs w:val="24"/>
          <w:lang w:val="hy-AM" w:eastAsia="en-US"/>
        </w:rPr>
      </w:pPr>
      <w:bookmarkStart w:id="8"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4E7F34">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4E7F34">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w:t>
      </w:r>
      <w:r w:rsidRPr="00FF0FC3">
        <w:rPr>
          <w:rFonts w:ascii="GHEA Grapalat" w:hAnsi="GHEA Grapalat" w:cs="Sylfaen"/>
          <w:sz w:val="20"/>
          <w:szCs w:val="24"/>
          <w:lang w:val="hy-AM" w:eastAsia="en-US"/>
        </w:rPr>
        <w:lastRenderedPageBreak/>
        <w:t>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4E7F34">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rsidR="001C53E8" w:rsidRPr="00BD57B2" w:rsidRDefault="001C53E8" w:rsidP="004E7F34">
      <w:pPr>
        <w:pStyle w:val="norm"/>
        <w:spacing w:line="240" w:lineRule="auto"/>
        <w:ind w:left="810" w:firstLine="0"/>
        <w:rPr>
          <w:rFonts w:ascii="GHEA Grapalat" w:hAnsi="GHEA Grapalat" w:cs="Sylfaen"/>
          <w:sz w:val="20"/>
          <w:szCs w:val="24"/>
          <w:highlight w:val="yellow"/>
          <w:lang w:val="hy-AM" w:eastAsia="en-US"/>
        </w:rPr>
      </w:pPr>
    </w:p>
    <w:bookmarkEnd w:id="8"/>
    <w:p w:rsidR="00037DDE" w:rsidRPr="005E1F72" w:rsidRDefault="00037DDE" w:rsidP="004E7F34">
      <w:pPr>
        <w:pStyle w:val="norm"/>
        <w:spacing w:line="240" w:lineRule="auto"/>
        <w:rPr>
          <w:rFonts w:ascii="GHEA Grapalat" w:hAnsi="GHEA Grapalat" w:cs="Sylfaen"/>
          <w:sz w:val="20"/>
          <w:szCs w:val="24"/>
          <w:lang w:val="hy-AM" w:eastAsia="en-US"/>
        </w:rPr>
      </w:pPr>
    </w:p>
    <w:p w:rsidR="00A45946" w:rsidRPr="005E1F72" w:rsidRDefault="00C8055A" w:rsidP="004E7F34">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rsidR="00A45946" w:rsidRPr="005E1F72" w:rsidRDefault="00A45946" w:rsidP="004E7F34">
      <w:pPr>
        <w:jc w:val="center"/>
        <w:rPr>
          <w:rFonts w:ascii="GHEA Grapalat" w:hAnsi="GHEA Grapalat" w:cs="Arial"/>
          <w:b/>
          <w:sz w:val="20"/>
          <w:lang w:val="es-ES"/>
        </w:rPr>
      </w:pPr>
    </w:p>
    <w:p w:rsidR="00A45946" w:rsidRPr="005E1F72" w:rsidRDefault="00C8055A" w:rsidP="004E7F34">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4E7F34">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4E7F34">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4E7F34">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4E7F3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4E7F34">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4E7F34">
      <w:pPr>
        <w:pStyle w:val="23"/>
        <w:spacing w:line="240" w:lineRule="auto"/>
        <w:ind w:firstLine="567"/>
        <w:rPr>
          <w:rFonts w:ascii="GHEA Grapalat" w:hAnsi="GHEA Grapalat"/>
          <w:lang w:val="es-ES"/>
        </w:rPr>
      </w:pPr>
    </w:p>
    <w:p w:rsidR="00096865" w:rsidRPr="005E1F72" w:rsidRDefault="00220C7C" w:rsidP="004E7F34">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rsidR="00096865" w:rsidRPr="005E1F72" w:rsidRDefault="00955A1E" w:rsidP="004E7F34">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rsidR="00096865" w:rsidRPr="005E1F72" w:rsidRDefault="00096865" w:rsidP="004E7F34">
      <w:pPr>
        <w:pStyle w:val="a3"/>
        <w:spacing w:line="240" w:lineRule="auto"/>
        <w:ind w:firstLine="567"/>
        <w:rPr>
          <w:rFonts w:ascii="GHEA Grapalat" w:hAnsi="GHEA Grapalat"/>
          <w:b/>
          <w:lang w:val="af-ZA"/>
        </w:rPr>
      </w:pPr>
    </w:p>
    <w:p w:rsidR="00096865" w:rsidRPr="005E1F72" w:rsidRDefault="00220C7C" w:rsidP="004E7F34">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rsidR="00096865" w:rsidRPr="005E1F72" w:rsidRDefault="00220C7C" w:rsidP="004E7F34">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rsidR="00FA0E41" w:rsidRPr="005E1F72" w:rsidRDefault="00FA0E41" w:rsidP="004E7F34">
      <w:pPr>
        <w:ind w:firstLine="567"/>
        <w:jc w:val="center"/>
        <w:rPr>
          <w:rFonts w:ascii="GHEA Grapalat" w:hAnsi="GHEA Grapalat"/>
          <w:b/>
          <w:sz w:val="20"/>
          <w:lang w:val="af-ZA"/>
        </w:rPr>
      </w:pPr>
    </w:p>
    <w:p w:rsidR="00807178" w:rsidRPr="005E1F72" w:rsidRDefault="00FD2748" w:rsidP="004E7F34">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4E7F34">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rsidR="00096865" w:rsidRPr="005E1F72" w:rsidRDefault="00096865" w:rsidP="004E7F34">
      <w:pPr>
        <w:ind w:firstLine="567"/>
        <w:jc w:val="both"/>
        <w:rPr>
          <w:rFonts w:ascii="GHEA Grapalat" w:hAnsi="GHEA Grapalat"/>
          <w:b/>
          <w:sz w:val="20"/>
          <w:lang w:val="af-ZA"/>
        </w:rPr>
      </w:pPr>
    </w:p>
    <w:p w:rsidR="00096865" w:rsidRPr="005E1F72" w:rsidRDefault="00FD2748" w:rsidP="004E7F34">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5350AA">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5350AA" w:rsidRPr="00DD41D0">
        <w:rPr>
          <w:rFonts w:ascii="GHEA Grapalat" w:hAnsi="GHEA Grapalat" w:cs="Sylfaen"/>
          <w:sz w:val="24"/>
          <w:szCs w:val="24"/>
        </w:rPr>
        <w:t>11:00</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rsidR="00ED6836" w:rsidRPr="005E1F72" w:rsidRDefault="009B6D58" w:rsidP="004E7F34">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lang w:val="hy-AM"/>
        </w:rPr>
        <w:t xml:space="preserve"> </w:t>
      </w:r>
      <w:r w:rsidR="00A222D7" w:rsidRPr="005E1F72">
        <w:rPr>
          <w:rFonts w:ascii="GHEA Grapalat" w:hAnsi="GHEA Grapalat" w:cs="Sylfaen"/>
          <w:sz w:val="20"/>
        </w:rPr>
        <w:t>սույն</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ընթացակարգի</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շրջանակում</w:t>
      </w:r>
      <w:r w:rsidR="00A222D7" w:rsidRPr="005E1F72">
        <w:rPr>
          <w:rFonts w:ascii="GHEA Grapalat" w:hAnsi="GHEA Grapalat" w:cs="Sylfaen"/>
          <w:sz w:val="20"/>
          <w:lang w:val="af-ZA"/>
        </w:rPr>
        <w:t xml:space="preserve"> </w:t>
      </w:r>
      <w:r w:rsidR="00A222D7" w:rsidRPr="005E1F72">
        <w:rPr>
          <w:rFonts w:ascii="GHEA Grapalat" w:hAnsi="GHEA Grapalat" w:cs="Sylfaen"/>
          <w:sz w:val="20"/>
        </w:rPr>
        <w:lastRenderedPageBreak/>
        <w:t>գնվելիք</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ապրանքների</w:t>
      </w:r>
      <w:r w:rsidR="00A222D7" w:rsidRPr="005E1F72">
        <w:rPr>
          <w:rFonts w:ascii="GHEA Grapalat" w:hAnsi="GHEA Grapalat" w:cs="Sylfaen"/>
          <w:sz w:val="20"/>
          <w:lang w:val="af-ZA"/>
        </w:rPr>
        <w:t xml:space="preserve">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նաև</w:t>
      </w:r>
      <w:r w:rsidR="00F20DA5" w:rsidRPr="005E1F72">
        <w:rPr>
          <w:rFonts w:ascii="GHEA Grapalat" w:hAnsi="GHEA Grapalat" w:cs="Sylfaen"/>
          <w:sz w:val="20"/>
          <w:lang w:val="af-ZA"/>
        </w:rPr>
        <w:t xml:space="preserve"> </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4E7F34">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4E7F34">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rsidR="009A796C" w:rsidRPr="005E1F72" w:rsidRDefault="00F7009A" w:rsidP="004E7F34">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rsidR="00ED6836" w:rsidRPr="005E1F72" w:rsidRDefault="00745561" w:rsidP="004E7F34">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763EF7">
        <w:rPr>
          <w:rFonts w:ascii="GHEA Grapalat" w:hAnsi="GHEA Grapalat" w:cs="Sylfaen"/>
          <w:sz w:val="20"/>
          <w:lang w:val="hy-AM"/>
        </w:rPr>
        <w:t>է</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4E7F34">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հաջորդաբար</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տեղեր</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զբաղեցրած</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rsidR="00B514E8" w:rsidRPr="005E1F72" w:rsidRDefault="00FD2748" w:rsidP="004E7F34">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B514E8" w:rsidRPr="005E1F72">
        <w:rPr>
          <w:rFonts w:ascii="GHEA Grapalat" w:hAnsi="GHEA Grapalat" w:cs="Sylfaen"/>
          <w:szCs w:val="24"/>
          <w:lang w:val="en-US"/>
        </w:rPr>
        <w:t>հաջորդաբար</w:t>
      </w:r>
      <w:r w:rsidR="00B514E8" w:rsidRPr="005E1F72">
        <w:rPr>
          <w:rFonts w:ascii="GHEA Grapalat" w:hAnsi="GHEA Grapalat" w:cs="Sylfaen"/>
          <w:szCs w:val="24"/>
        </w:rPr>
        <w:t xml:space="preserve"> </w:t>
      </w:r>
      <w:r w:rsidR="00B514E8" w:rsidRPr="005E1F72">
        <w:rPr>
          <w:rFonts w:ascii="GHEA Grapalat" w:hAnsi="GHEA Grapalat" w:cs="Sylfaen"/>
          <w:szCs w:val="24"/>
          <w:lang w:val="en-US"/>
        </w:rPr>
        <w:t>տեղեր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զբաղեցրած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rsidR="00096865" w:rsidRPr="005E1F72" w:rsidRDefault="00FD2748" w:rsidP="004E7F34">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5350AA">
        <w:rPr>
          <w:rFonts w:ascii="GHEA Grapalat" w:hAnsi="GHEA Grapalat" w:cs="Sylfaen"/>
          <w:i w:val="0"/>
          <w:szCs w:val="24"/>
          <w:lang w:val="af-ZA"/>
        </w:rPr>
        <w:t>տվյալ օրվա</w:t>
      </w:r>
      <w:r w:rsidR="00096865" w:rsidRPr="005E1F72">
        <w:rPr>
          <w:rFonts w:ascii="GHEA Grapalat" w:hAnsi="GHEA Grapalat" w:cs="Sylfaen"/>
          <w:i w:val="0"/>
          <w:szCs w:val="24"/>
          <w:lang w:val="af-ZA"/>
        </w:rPr>
        <w:t xml:space="preserve"> </w:t>
      </w:r>
      <w:r w:rsidR="00616808">
        <w:rPr>
          <w:rFonts w:ascii="GHEA Grapalat" w:hAnsi="GHEA Grapalat" w:cs="Sylfaen"/>
          <w:i w:val="0"/>
          <w:szCs w:val="24"/>
          <w:vertAlign w:val="superscript"/>
          <w:lang w:val="af-ZA"/>
        </w:rPr>
        <w:t>11</w:t>
      </w:r>
      <w:r w:rsidR="00F11794" w:rsidRPr="00CC3A77">
        <w:rPr>
          <w:rStyle w:val="af6"/>
          <w:rFonts w:ascii="GHEA Grapalat" w:hAnsi="GHEA Grapalat" w:cs="Sylfaen"/>
          <w:i w:val="0"/>
          <w:color w:val="FFFFFF"/>
          <w:szCs w:val="24"/>
          <w:lang w:val="af-ZA"/>
        </w:rPr>
        <w:footnoteReference w:id="7"/>
      </w:r>
      <w:r w:rsidR="00F11794"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rsidR="00096865" w:rsidRPr="005E1F72" w:rsidRDefault="00FD2748" w:rsidP="004E7F34">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D7435F"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և</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բանակցություններն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արգելվում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4E7F34">
      <w:pPr>
        <w:pStyle w:val="a3"/>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արդյունքում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00153C87"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նվազագույն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հավասարության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եթե</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ոչ</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պայմանները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բավարարող</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գնահատված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հայտեր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գերազանցում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այդ</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գնումը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կատարելու</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համար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մասի</w:t>
      </w:r>
      <w:r w:rsidR="00153C87" w:rsidRPr="005E1F72">
        <w:rPr>
          <w:rFonts w:ascii="GHEA Grapalat" w:hAnsi="GHEA Grapalat" w:cs="Sylfaen"/>
          <w:i w:val="0"/>
          <w:szCs w:val="24"/>
          <w:lang w:val="af-ZA"/>
        </w:rPr>
        <w:t xml:space="preserve"> </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պարբերությամբ</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նախատեսված</w:t>
      </w:r>
      <w:r w:rsidR="00153C87"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ֆինանսական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միջոցները</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կամ</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գնումն</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իրականացվում</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է</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մասի</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հիման</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վրա</w:t>
      </w:r>
      <w:r w:rsidR="004D5671" w:rsidRPr="005E1F72">
        <w:rPr>
          <w:rFonts w:ascii="GHEA Grapalat" w:hAnsi="GHEA Grapalat" w:cs="Sylfaen"/>
          <w:i w:val="0"/>
          <w:szCs w:val="24"/>
          <w:lang w:val="ru-RU"/>
        </w:rPr>
        <w:t>։</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նվազեցմանը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վճարման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բանակցությունները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վարվում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հետ</w:t>
      </w:r>
      <w:r w:rsidRPr="005E1F72">
        <w:rPr>
          <w:rFonts w:ascii="GHEA Grapalat" w:hAnsi="GHEA Grapalat" w:cs="Sylfaen"/>
          <w:i w:val="0"/>
          <w:szCs w:val="24"/>
          <w:lang w:val="af-ZA"/>
        </w:rPr>
        <w:t>.</w:t>
      </w:r>
    </w:p>
    <w:p w:rsidR="00096865" w:rsidRPr="005E1F72" w:rsidDel="00992C40" w:rsidRDefault="00096865" w:rsidP="004E7F34">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դեպքերի</w:t>
      </w:r>
      <w:r w:rsidR="004D5671" w:rsidRPr="005E1F72">
        <w:rPr>
          <w:rFonts w:ascii="GHEA Grapalat" w:hAnsi="GHEA Grapalat" w:cs="Sylfaen"/>
          <w:szCs w:val="24"/>
          <w:lang w:val="ru-RU"/>
        </w:rPr>
        <w:t>։</w:t>
      </w:r>
    </w:p>
    <w:p w:rsidR="009B6D58" w:rsidRPr="005E1F72" w:rsidRDefault="00FD2748" w:rsidP="004E7F34">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D7435F" w:rsidRPr="005E1F72">
        <w:rPr>
          <w:rFonts w:ascii="GHEA Grapalat" w:hAnsi="GHEA Grapalat"/>
          <w:sz w:val="20"/>
          <w:lang w:val="af-ZA"/>
        </w:rPr>
        <w:t xml:space="preserve"> </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հաջորդաբար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տեղեր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զբաղեցրած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կամ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եթե</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ոչ</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պայմաններին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բավարարող</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գնահատված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հայտեր</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բոլոր</w:t>
      </w:r>
      <w:r w:rsidR="009B6D58"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առաջարկները</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գերազանցում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են</w:t>
      </w:r>
      <w:r w:rsidR="009B6D58"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սույն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ընթացակարգի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շրջանակում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գնվելիք</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ապրանքների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գնման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հայտով</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սահմանված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գինը</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կամ</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գնումն</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իրականացվում</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է</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մասի</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հիման</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վրա</w:t>
      </w:r>
      <w:r w:rsidR="009B6D58" w:rsidRPr="005E1F72">
        <w:rPr>
          <w:rFonts w:ascii="GHEA Grapalat" w:hAnsi="GHEA Grapalat" w:cs="Sylfaen"/>
          <w:sz w:val="20"/>
          <w:szCs w:val="24"/>
          <w:lang w:val="ru-RU" w:eastAsia="en-US"/>
        </w:rPr>
        <w:t>՝</w:t>
      </w:r>
      <w:r w:rsidR="009B6D58" w:rsidRPr="005E1F72">
        <w:rPr>
          <w:rFonts w:ascii="GHEA Grapalat" w:hAnsi="GHEA Grapalat" w:cs="Sylfaen"/>
          <w:sz w:val="20"/>
          <w:szCs w:val="24"/>
          <w:lang w:val="af-ZA" w:eastAsia="en-US"/>
        </w:rPr>
        <w:t xml:space="preserve"> </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հայտեր</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lastRenderedPageBreak/>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սահմանված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լրանալու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AB1DD6">
        <w:rPr>
          <w:rFonts w:ascii="GHEA Grapalat" w:hAnsi="GHEA Grapalat" w:cs="Sylfaen"/>
          <w:sz w:val="20"/>
          <w:szCs w:val="24"/>
          <w:lang w:val="hy-AM" w:eastAsia="en-US"/>
        </w:rPr>
        <w:t>ընտրված</w:t>
      </w:r>
      <w:r w:rsidR="00AB1DD6"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4E7F34">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վերջնաժամկետը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լրանալու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գնահատող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հանձնաժողովը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կարող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արդյունքում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ցածր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առաջարկ</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մասնակցին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հայտարարել</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ընտրված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վերջինիս</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հետ</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իրավունքներն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պարտականություններն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ուժի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մեջ</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մտնում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չափով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հիման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տասնհինգ</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աշխատանքային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ապրանքի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մատակարարման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ժամկետները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երկարաձգելով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օրվանից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մինչև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ընկած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պարբերության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լուծվում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վաթսուն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օրացուցային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չեն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նախատեսվում</w:t>
      </w:r>
      <w:r w:rsidR="00F964A6">
        <w:rPr>
          <w:rFonts w:ascii="Cambria Math" w:hAnsi="Cambria Math" w:cs="Sylfaen"/>
          <w:sz w:val="20"/>
          <w:lang w:val="hy-AM"/>
        </w:rPr>
        <w:t xml:space="preserve">․ </w:t>
      </w:r>
    </w:p>
    <w:p w:rsidR="000058C9" w:rsidRDefault="00704862" w:rsidP="004E7F34">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նվազագույն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գները</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հավասար</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են</w:t>
      </w:r>
      <w:r w:rsidR="00973FB1" w:rsidRPr="005E1F72">
        <w:rPr>
          <w:rFonts w:ascii="GHEA Grapalat" w:hAnsi="GHEA Grapalat" w:cs="Sylfaen"/>
          <w:sz w:val="20"/>
          <w:lang w:val="af-ZA"/>
        </w:rPr>
        <w:t>,</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գնման</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ընթացակարգը</w:t>
      </w:r>
      <w:r w:rsidR="009B6D58" w:rsidRPr="005E1F72">
        <w:rPr>
          <w:rFonts w:ascii="GHEA Grapalat" w:hAnsi="GHEA Grapalat" w:cs="Sylfaen"/>
          <w:sz w:val="20"/>
          <w:lang w:val="af-ZA"/>
        </w:rPr>
        <w:t xml:space="preserve"> </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կետի</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հիման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վրա</w:t>
      </w:r>
      <w:r w:rsidR="00973FB1" w:rsidRPr="005E1F72">
        <w:rPr>
          <w:rFonts w:ascii="GHEA Grapalat" w:hAnsi="GHEA Grapalat" w:cs="Sylfaen"/>
          <w:sz w:val="20"/>
          <w:lang w:val="af-ZA"/>
        </w:rPr>
        <w:t xml:space="preserve"> </w:t>
      </w:r>
      <w:r w:rsidR="009B6D58" w:rsidRPr="00616808">
        <w:rPr>
          <w:rFonts w:ascii="GHEA Grapalat" w:hAnsi="GHEA Grapalat" w:cs="Sylfaen"/>
          <w:sz w:val="20"/>
          <w:lang w:val="hy-AM"/>
        </w:rPr>
        <w:t>հայտարարվում</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է</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4E7F34">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E24EBF" w:rsidRPr="005E1F72">
        <w:rPr>
          <w:rFonts w:ascii="GHEA Grapalat" w:hAnsi="GHEA Grapalat"/>
          <w:sz w:val="20"/>
          <w:szCs w:val="20"/>
          <w:lang w:val="af-ZA"/>
        </w:rPr>
        <w:t xml:space="preserve"> </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ասնակցի հայտի</w:t>
      </w:r>
      <w:r w:rsidR="00982FD1">
        <w:rPr>
          <w:rFonts w:ascii="GHEA Grapalat" w:hAnsi="GHEA Grapalat"/>
          <w:sz w:val="20"/>
          <w:szCs w:val="20"/>
          <w:lang w:val="hy-AM"/>
        </w:rPr>
        <w:t xml:space="preserve"> </w:t>
      </w:r>
      <w:r w:rsidR="00B514E8" w:rsidRPr="005E1F72">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hy-AM"/>
        </w:rPr>
        <w:t xml:space="preserve"> </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4E7F34">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9"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9"/>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ավարտը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շտկել</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4E7F3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00EF124E" w:rsidRPr="000D2054">
        <w:rPr>
          <w:rFonts w:ascii="GHEA Grapalat" w:hAnsi="GHEA Grapalat" w:cs="Sylfaen"/>
          <w:sz w:val="20"/>
          <w:szCs w:val="24"/>
          <w:lang w:val="hy-AM" w:eastAsia="en-US"/>
        </w:rPr>
        <w:t xml:space="preserve"> </w:t>
      </w:r>
      <w:r w:rsidR="00116E47" w:rsidRPr="0026557B">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rsidR="00FC31D8" w:rsidRPr="000D2054" w:rsidRDefault="00A150A9" w:rsidP="004E7F34">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D14B02" w:rsidRPr="00413A8A">
        <w:rPr>
          <w:rFonts w:ascii="GHEA Grapalat" w:hAnsi="GHEA Grapalat" w:cs="Sylfaen"/>
          <w:sz w:val="20"/>
          <w:szCs w:val="24"/>
          <w:lang w:val="hy-AM" w:eastAsia="en-US"/>
        </w:rPr>
        <w:t>:</w:t>
      </w:r>
    </w:p>
    <w:p w:rsidR="002B121D" w:rsidRPr="00413A8A" w:rsidRDefault="00FC31D8" w:rsidP="004E7F34">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4E7F34">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հայտերի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բացման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նիստ</w:t>
      </w:r>
      <w:r w:rsidR="00CA4AB2" w:rsidRPr="000D2054">
        <w:rPr>
          <w:rFonts w:ascii="GHEA Grapalat" w:hAnsi="GHEA Grapalat" w:cs="Sylfaen"/>
          <w:szCs w:val="24"/>
          <w:lang w:val="hy-AM"/>
        </w:rPr>
        <w:t>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տվյալ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lastRenderedPageBreak/>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բացման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նիստից</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անմիջապես</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հետո</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տվյալ</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տվյալ</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4E7F34">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rsidR="00E65F37" w:rsidRPr="005E1F72" w:rsidRDefault="00A150A9" w:rsidP="004E7F34">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rsidR="00AA3CB2" w:rsidRDefault="00A24827" w:rsidP="004E7F34">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4E7F34">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4E7F34">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կետով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նախատեսված</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հիմքերն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ի</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հայտ</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գալու</w:t>
      </w:r>
      <w:r w:rsidR="0036230B" w:rsidRPr="005E1F72">
        <w:rPr>
          <w:rFonts w:ascii="GHEA Grapalat" w:hAnsi="GHEA Grapalat" w:cs="Sylfaen"/>
          <w:sz w:val="20"/>
          <w:lang w:val="af-ZA"/>
        </w:rPr>
        <w:t xml:space="preserve"> </w:t>
      </w:r>
      <w:r w:rsidR="0036230B" w:rsidRPr="005E1F72">
        <w:rPr>
          <w:rFonts w:ascii="GHEA Grapalat" w:hAnsi="GHEA Grapalat" w:cs="Sylfaen"/>
          <w:sz w:val="20"/>
        </w:rPr>
        <w:t>օրվան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հաջորդող</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հինգ</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աշխատանքային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օրվա</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ընթացքում</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պատվիրատուն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տվյալ</w:t>
      </w:r>
      <w:r w:rsidR="0036230B" w:rsidRPr="005E1F72">
        <w:rPr>
          <w:rFonts w:ascii="GHEA Grapalat" w:hAnsi="GHEA Grapalat" w:cs="Sylfaen"/>
          <w:sz w:val="20"/>
          <w:lang w:val="af-ZA"/>
        </w:rPr>
        <w:t xml:space="preserve"> </w:t>
      </w:r>
      <w:r w:rsidR="00C806B2" w:rsidRPr="005E1F72">
        <w:rPr>
          <w:rFonts w:ascii="GHEA Grapalat" w:hAnsi="GHEA Grapalat" w:cs="Sylfaen"/>
          <w:sz w:val="20"/>
        </w:rPr>
        <w:t>մ</w:t>
      </w:r>
      <w:r w:rsidR="0036230B" w:rsidRPr="005E1F72">
        <w:rPr>
          <w:rFonts w:ascii="GHEA Grapalat" w:hAnsi="GHEA Grapalat" w:cs="Sylfaen"/>
          <w:sz w:val="20"/>
        </w:rPr>
        <w:t>ասնակցի</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ուղարկում</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է</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լիազորված</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դրանք</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ստանալուն</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հաջորդող</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հինգ</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աշխատանքային</w:t>
      </w:r>
      <w:r w:rsidR="00881C05" w:rsidRPr="005E1F72">
        <w:rPr>
          <w:rFonts w:ascii="GHEA Grapalat" w:hAnsi="GHEA Grapalat" w:cs="Sylfaen"/>
          <w:sz w:val="20"/>
          <w:lang w:val="af-ZA"/>
        </w:rPr>
        <w:t xml:space="preserve"> </w:t>
      </w:r>
      <w:r w:rsidR="00881C05" w:rsidRPr="005E1F72">
        <w:rPr>
          <w:rFonts w:ascii="GHEA Grapalat" w:hAnsi="GHEA Grapalat" w:cs="Sylfaen"/>
          <w:sz w:val="20"/>
        </w:rPr>
        <w:t>օրվա</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ընթացքում</w:t>
      </w:r>
      <w:r w:rsidR="00881C05" w:rsidRPr="005E1F72">
        <w:rPr>
          <w:rFonts w:ascii="GHEA Grapalat" w:hAnsi="GHEA Grapalat" w:cs="Sylfaen"/>
          <w:sz w:val="20"/>
          <w:lang w:val="af-ZA"/>
        </w:rPr>
        <w:t xml:space="preserve"> </w:t>
      </w:r>
      <w:bookmarkStart w:id="10" w:name="_Hlk9262748"/>
      <w:r w:rsidR="00A31A12">
        <w:rPr>
          <w:rFonts w:ascii="GHEA Grapalat" w:hAnsi="GHEA Grapalat" w:cs="Sylfaen"/>
          <w:sz w:val="20"/>
        </w:rPr>
        <w:t>նախաձեռնում</w:t>
      </w:r>
      <w:r w:rsidR="00A31A12" w:rsidRPr="002A4619">
        <w:rPr>
          <w:rFonts w:ascii="GHEA Grapalat" w:hAnsi="GHEA Grapalat" w:cs="Sylfaen"/>
          <w:sz w:val="20"/>
          <w:lang w:val="af-ZA"/>
        </w:rPr>
        <w:t xml:space="preserve"> </w:t>
      </w:r>
      <w:r w:rsidR="00A31A12">
        <w:rPr>
          <w:rFonts w:ascii="GHEA Grapalat" w:hAnsi="GHEA Grapalat" w:cs="Sylfaen"/>
          <w:sz w:val="20"/>
        </w:rPr>
        <w:t>է</w:t>
      </w:r>
      <w:r w:rsidR="00A31A12" w:rsidRPr="002A4619">
        <w:rPr>
          <w:rFonts w:ascii="GHEA Grapalat" w:hAnsi="GHEA Grapalat" w:cs="Sylfaen"/>
          <w:sz w:val="20"/>
          <w:lang w:val="af-ZA"/>
        </w:rPr>
        <w:t xml:space="preserve"> </w:t>
      </w:r>
      <w:r w:rsidR="00A31A12">
        <w:rPr>
          <w:rFonts w:ascii="GHEA Grapalat" w:hAnsi="GHEA Grapalat" w:cs="Sylfaen"/>
          <w:sz w:val="20"/>
        </w:rPr>
        <w:t>տվյալ</w:t>
      </w:r>
      <w:r w:rsidR="00A31A12" w:rsidRPr="002A4619">
        <w:rPr>
          <w:rFonts w:ascii="GHEA Grapalat" w:hAnsi="GHEA Grapalat" w:cs="Sylfaen"/>
          <w:sz w:val="20"/>
          <w:lang w:val="af-ZA"/>
        </w:rPr>
        <w:t xml:space="preserve"> </w:t>
      </w:r>
      <w:r w:rsidR="00A31A12">
        <w:rPr>
          <w:rFonts w:ascii="GHEA Grapalat" w:hAnsi="GHEA Grapalat" w:cs="Sylfaen"/>
          <w:sz w:val="20"/>
        </w:rPr>
        <w:t>մասնակցին</w:t>
      </w:r>
      <w:r w:rsidR="00A31A12" w:rsidRPr="002A4619">
        <w:rPr>
          <w:rFonts w:ascii="GHEA Grapalat" w:hAnsi="GHEA Grapalat" w:cs="Sylfaen"/>
          <w:sz w:val="20"/>
          <w:lang w:val="af-ZA"/>
        </w:rPr>
        <w:t xml:space="preserve"> </w:t>
      </w:r>
      <w:r w:rsidR="00A31A12">
        <w:rPr>
          <w:rFonts w:ascii="GHEA Grapalat" w:hAnsi="GHEA Grapalat" w:cs="Sylfaen"/>
          <w:sz w:val="20"/>
        </w:rPr>
        <w:t>գնումների</w:t>
      </w:r>
      <w:r w:rsidR="00A31A12" w:rsidRPr="002A4619">
        <w:rPr>
          <w:rFonts w:ascii="GHEA Grapalat" w:hAnsi="GHEA Grapalat" w:cs="Sylfaen"/>
          <w:sz w:val="20"/>
          <w:lang w:val="af-ZA"/>
        </w:rPr>
        <w:t xml:space="preserve"> </w:t>
      </w:r>
      <w:r w:rsidR="00A31A12">
        <w:rPr>
          <w:rFonts w:ascii="GHEA Grapalat" w:hAnsi="GHEA Grapalat" w:cs="Sylfaen"/>
          <w:sz w:val="20"/>
        </w:rPr>
        <w:t>գործընթացին</w:t>
      </w:r>
      <w:r w:rsidR="00A31A12" w:rsidRPr="002A4619">
        <w:rPr>
          <w:rFonts w:ascii="GHEA Grapalat" w:hAnsi="GHEA Grapalat" w:cs="Sylfaen"/>
          <w:sz w:val="20"/>
          <w:lang w:val="af-ZA"/>
        </w:rPr>
        <w:t xml:space="preserve"> </w:t>
      </w:r>
      <w:r w:rsidR="00A31A12">
        <w:rPr>
          <w:rFonts w:ascii="GHEA Grapalat" w:hAnsi="GHEA Grapalat" w:cs="Sylfaen"/>
          <w:sz w:val="20"/>
        </w:rPr>
        <w:t>մասնակցելու</w:t>
      </w:r>
      <w:r w:rsidR="00A31A12" w:rsidRPr="002A4619">
        <w:rPr>
          <w:rFonts w:ascii="GHEA Grapalat" w:hAnsi="GHEA Grapalat" w:cs="Sylfaen"/>
          <w:sz w:val="20"/>
          <w:lang w:val="af-ZA"/>
        </w:rPr>
        <w:t xml:space="preserve"> </w:t>
      </w:r>
      <w:r w:rsidR="00A31A12">
        <w:rPr>
          <w:rFonts w:ascii="GHEA Grapalat" w:hAnsi="GHEA Grapalat" w:cs="Sylfaen"/>
          <w:sz w:val="20"/>
        </w:rPr>
        <w:t>իրավունք</w:t>
      </w:r>
      <w:r w:rsidR="00A31A12" w:rsidRPr="002A4619">
        <w:rPr>
          <w:rFonts w:ascii="GHEA Grapalat" w:hAnsi="GHEA Grapalat" w:cs="Sylfaen"/>
          <w:sz w:val="20"/>
          <w:lang w:val="af-ZA"/>
        </w:rPr>
        <w:t xml:space="preserve"> </w:t>
      </w:r>
      <w:r w:rsidR="00A31A12">
        <w:rPr>
          <w:rFonts w:ascii="GHEA Grapalat" w:hAnsi="GHEA Grapalat" w:cs="Sylfaen"/>
          <w:sz w:val="20"/>
        </w:rPr>
        <w:t>չունեցող</w:t>
      </w:r>
      <w:r w:rsidR="00A31A12" w:rsidRPr="002A4619">
        <w:rPr>
          <w:rFonts w:ascii="GHEA Grapalat" w:hAnsi="GHEA Grapalat" w:cs="Sylfaen"/>
          <w:sz w:val="20"/>
          <w:lang w:val="af-ZA"/>
        </w:rPr>
        <w:t xml:space="preserve"> </w:t>
      </w:r>
      <w:r w:rsidR="00A31A12">
        <w:rPr>
          <w:rFonts w:ascii="GHEA Grapalat" w:hAnsi="GHEA Grapalat" w:cs="Sylfaen"/>
          <w:sz w:val="20"/>
        </w:rPr>
        <w:t>մասնակիցների</w:t>
      </w:r>
      <w:r w:rsidR="00A31A12" w:rsidRPr="002A4619">
        <w:rPr>
          <w:rFonts w:ascii="GHEA Grapalat" w:hAnsi="GHEA Grapalat" w:cs="Sylfaen"/>
          <w:sz w:val="20"/>
          <w:lang w:val="af-ZA"/>
        </w:rPr>
        <w:t xml:space="preserve"> </w:t>
      </w:r>
      <w:r w:rsidR="00A31A12">
        <w:rPr>
          <w:rFonts w:ascii="GHEA Grapalat" w:hAnsi="GHEA Grapalat" w:cs="Sylfaen"/>
          <w:sz w:val="20"/>
        </w:rPr>
        <w:t>ցուցակում</w:t>
      </w:r>
      <w:r w:rsidR="00A31A12" w:rsidRPr="002A4619">
        <w:rPr>
          <w:rFonts w:ascii="GHEA Grapalat" w:hAnsi="GHEA Grapalat" w:cs="Sylfaen"/>
          <w:sz w:val="20"/>
          <w:lang w:val="af-ZA"/>
        </w:rPr>
        <w:t xml:space="preserve"> </w:t>
      </w:r>
      <w:r w:rsidR="00A31A12">
        <w:rPr>
          <w:rFonts w:ascii="GHEA Grapalat" w:hAnsi="GHEA Grapalat" w:cs="Sylfaen"/>
          <w:sz w:val="20"/>
        </w:rPr>
        <w:t>ներառելու</w:t>
      </w:r>
      <w:r w:rsidR="00A31A12" w:rsidRPr="002A4619">
        <w:rPr>
          <w:rFonts w:ascii="GHEA Grapalat" w:hAnsi="GHEA Grapalat" w:cs="Sylfaen"/>
          <w:sz w:val="20"/>
          <w:lang w:val="af-ZA"/>
        </w:rPr>
        <w:t xml:space="preserve"> </w:t>
      </w:r>
      <w:r w:rsidR="00A31A12">
        <w:rPr>
          <w:rFonts w:ascii="GHEA Grapalat" w:hAnsi="GHEA Grapalat" w:cs="Sylfaen"/>
          <w:sz w:val="20"/>
        </w:rPr>
        <w:t>ընթացակարգ</w:t>
      </w:r>
      <w:bookmarkEnd w:id="10"/>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մասնակցի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գնումներին</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մասնակցելու</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իրավունք</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որակվում</w:t>
      </w:r>
      <w:r w:rsidR="00B54F63" w:rsidRPr="005E1F72">
        <w:rPr>
          <w:rFonts w:ascii="GHEA Grapalat" w:hAnsi="GHEA Grapalat" w:cs="Sylfaen"/>
          <w:sz w:val="20"/>
          <w:lang w:val="af-ZA"/>
        </w:rPr>
        <w:t xml:space="preserve"> </w:t>
      </w:r>
      <w:r w:rsidR="00A73661">
        <w:rPr>
          <w:rFonts w:ascii="GHEA Grapalat" w:hAnsi="GHEA Grapalat" w:cs="Sylfaen"/>
          <w:sz w:val="20"/>
          <w:lang w:val="hy-AM"/>
        </w:rPr>
        <w:t>է</w:t>
      </w:r>
      <w:r w:rsidR="00A73661" w:rsidRPr="005E1F72">
        <w:rPr>
          <w:rFonts w:ascii="GHEA Grapalat" w:hAnsi="GHEA Grapalat" w:cs="Sylfaen"/>
          <w:sz w:val="20"/>
          <w:lang w:val="af-ZA"/>
        </w:rPr>
        <w:t xml:space="preserve"> </w:t>
      </w:r>
      <w:r w:rsidR="00B54F63" w:rsidRPr="005E1F72">
        <w:rPr>
          <w:rFonts w:ascii="GHEA Grapalat" w:hAnsi="GHEA Grapalat" w:cs="Sylfaen"/>
          <w:sz w:val="20"/>
        </w:rPr>
        <w:t>որպես</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իրականությանը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չհամապատասխանող</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կամ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մասնակիցը</w:t>
      </w:r>
      <w:r w:rsidR="00B54F63" w:rsidRPr="005E1F72">
        <w:rPr>
          <w:rFonts w:ascii="GHEA Grapalat" w:hAnsi="GHEA Grapalat" w:cs="Sylfaen"/>
          <w:sz w:val="20"/>
          <w:lang w:val="af-ZA"/>
        </w:rPr>
        <w:t xml:space="preserve"> </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սահմանված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կարգով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և</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ժամկետներում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չի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ներկայացնում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հրավերով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նախատեսված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փաստաթղթերը</w:t>
      </w:r>
      <w:r w:rsidR="00B54F63" w:rsidRPr="005E1F72">
        <w:rPr>
          <w:rFonts w:ascii="GHEA Grapalat" w:hAnsi="GHEA Grapalat" w:cs="Sylfaen"/>
          <w:sz w:val="20"/>
          <w:lang w:val="af-ZA"/>
        </w:rPr>
        <w:t>,</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կամ</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ընտրված</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մասնակիցը</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չի</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ներկայացնում</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որակավորման</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ապահովումը</w:t>
      </w:r>
      <w:r w:rsidR="00A73661" w:rsidRPr="00955CC1">
        <w:rPr>
          <w:rFonts w:ascii="GHEA Grapalat" w:hAnsi="GHEA Grapalat" w:cs="Sylfaen"/>
          <w:sz w:val="20"/>
          <w:lang w:val="af-ZA"/>
        </w:rPr>
        <w:t>,</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ապա</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այդ</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հանգամանքը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համարվում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է</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որպես</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գնման</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գործընթացի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շրջանակում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ստանձնված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պարտավորության</w:t>
      </w:r>
      <w:r w:rsidR="00B54F63" w:rsidRPr="005E1F72">
        <w:rPr>
          <w:rFonts w:ascii="GHEA Grapalat" w:hAnsi="GHEA Grapalat" w:cs="Sylfaen"/>
          <w:sz w:val="20"/>
          <w:lang w:val="af-ZA"/>
        </w:rPr>
        <w:t xml:space="preserve"> </w:t>
      </w:r>
      <w:r w:rsidR="00564FB7">
        <w:rPr>
          <w:rFonts w:ascii="GHEA Grapalat" w:hAnsi="GHEA Grapalat" w:cs="Sylfaen"/>
          <w:sz w:val="20"/>
          <w:lang w:val="af-ZA"/>
        </w:rPr>
        <w:t xml:space="preserve">խախտում: </w:t>
      </w:r>
    </w:p>
    <w:p w:rsidR="00B54F63" w:rsidRPr="00955CC1" w:rsidRDefault="00B97D91" w:rsidP="004E7F34">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w:t>
      </w:r>
      <w:r w:rsidR="00E17B5D"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E17B5D" w:rsidRPr="00955CC1">
        <w:rPr>
          <w:rFonts w:ascii="GHEA Grapalat" w:hAnsi="GHEA Grapalat"/>
          <w:color w:val="000000"/>
          <w:sz w:val="20"/>
          <w:szCs w:val="20"/>
          <w:lang w:val="af-ZA"/>
        </w:rPr>
        <w:t xml:space="preserve"> </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w:t>
      </w:r>
      <w:r w:rsidR="003D4374" w:rsidRPr="00955CC1">
        <w:rPr>
          <w:rFonts w:ascii="GHEA Grapalat" w:hAnsi="GHEA Grapalat"/>
          <w:color w:val="000000"/>
          <w:sz w:val="20"/>
          <w:szCs w:val="20"/>
          <w:lang w:val="hy-AM"/>
        </w:rPr>
        <w:t xml:space="preserve"> </w:t>
      </w:r>
      <w:r w:rsidR="00955CC1">
        <w:rPr>
          <w:rFonts w:ascii="GHEA Grapalat" w:hAnsi="GHEA Grapalat"/>
          <w:color w:val="000000"/>
          <w:sz w:val="20"/>
          <w:szCs w:val="20"/>
        </w:rPr>
        <w:t>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4E7F34">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փաստաթղթերը</w:t>
      </w:r>
      <w:r w:rsidR="00D371A7" w:rsidRPr="00EF2159">
        <w:rPr>
          <w:rFonts w:ascii="GHEA Grapalat" w:hAnsi="GHEA Grapalat" w:cs="Sylfaen"/>
          <w:sz w:val="20"/>
          <w:szCs w:val="24"/>
          <w:lang w:val="af-ZA" w:eastAsia="en-US"/>
        </w:rPr>
        <w:t xml:space="preserve"> </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w:t>
      </w:r>
      <w:r w:rsidR="00D371A7" w:rsidRPr="00EF2159">
        <w:rPr>
          <w:rFonts w:ascii="GHEA Grapalat" w:hAnsi="GHEA Grapalat" w:cs="Sylfaen"/>
          <w:sz w:val="20"/>
          <w:szCs w:val="24"/>
          <w:lang w:val="af-ZA" w:eastAsia="en-US"/>
        </w:rPr>
        <w:t xml:space="preserve"> </w:t>
      </w:r>
      <w:r w:rsidR="00D371A7" w:rsidRPr="00EF2159">
        <w:rPr>
          <w:rFonts w:ascii="GHEA Grapalat" w:hAnsi="GHEA Grapalat" w:cs="Sylfaen"/>
          <w:sz w:val="20"/>
          <w:szCs w:val="24"/>
          <w:lang w:eastAsia="en-US"/>
        </w:rPr>
        <w:t>ժամկետում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rsidR="002B121D" w:rsidRPr="005E1F72" w:rsidRDefault="00A150A9" w:rsidP="004E7F34">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rsidR="009B0DA1" w:rsidRPr="005E1F72" w:rsidRDefault="00A150A9" w:rsidP="004E7F34">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rPr>
        <w:t>ուղարկվելու միջոցով:</w:t>
      </w:r>
      <w:r w:rsidR="009B0DA1" w:rsidRPr="005E1F72">
        <w:rPr>
          <w:rFonts w:ascii="GHEA Grapalat" w:hAnsi="GHEA Grapalat" w:cs="Sylfaen"/>
          <w:sz w:val="20"/>
          <w:lang w:val="af-ZA"/>
        </w:rPr>
        <w:t xml:space="preserve"> </w:t>
      </w:r>
    </w:p>
    <w:p w:rsidR="00265D18" w:rsidRPr="005E1F72" w:rsidRDefault="00265D18" w:rsidP="004E7F34">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4E7F34">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4E7F34">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5E1F72" w:rsidRDefault="00A150A9" w:rsidP="004E7F34">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FE20B2">
        <w:rPr>
          <w:rFonts w:ascii="GHEA Grapalat" w:hAnsi="GHEA Grapalat" w:cs="Sylfaen"/>
          <w:vertAlign w:val="superscript"/>
        </w:rPr>
        <w:t>12</w:t>
      </w:r>
      <w:r w:rsidR="00571F29" w:rsidRPr="00CC3A77">
        <w:rPr>
          <w:rStyle w:val="af6"/>
          <w:rFonts w:ascii="GHEA Grapalat" w:hAnsi="GHEA Grapalat" w:cs="Sylfaen"/>
          <w:color w:val="FFFFFF"/>
        </w:rPr>
        <w:footnoteReference w:id="8"/>
      </w:r>
      <w:r w:rsidR="00571F29" w:rsidRPr="005E1F72">
        <w:rPr>
          <w:rFonts w:ascii="GHEA Grapalat" w:hAnsi="GHEA Grapalat" w:cs="Tahoma"/>
        </w:rPr>
        <w:t>։</w:t>
      </w:r>
      <w:r w:rsidR="002B103D" w:rsidRPr="005E1F72">
        <w:rPr>
          <w:rFonts w:ascii="GHEA Grapalat" w:hAnsi="GHEA Grapalat" w:cs="Tahoma"/>
          <w:lang w:val="hy-AM"/>
        </w:rPr>
        <w:t xml:space="preserve"> </w:t>
      </w:r>
    </w:p>
    <w:p w:rsidR="00583092" w:rsidRPr="005E1F72" w:rsidRDefault="00A150A9" w:rsidP="004E7F34">
      <w:pPr>
        <w:ind w:firstLine="567"/>
        <w:jc w:val="both"/>
        <w:rPr>
          <w:rFonts w:ascii="GHEA Grapalat" w:hAnsi="GHEA Grapalat"/>
          <w:sz w:val="20"/>
          <w:szCs w:val="20"/>
          <w:lang w:val="af-ZA"/>
        </w:rPr>
      </w:pPr>
      <w:r w:rsidRPr="005E1F72">
        <w:rPr>
          <w:rFonts w:ascii="GHEA Grapalat" w:hAnsi="GHEA Grapalat"/>
          <w:sz w:val="20"/>
          <w:szCs w:val="20"/>
          <w:lang w:val="af-ZA"/>
        </w:rPr>
        <w:lastRenderedPageBreak/>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3F288F" w:rsidRPr="005E1F72">
        <w:rPr>
          <w:rFonts w:ascii="GHEA Grapalat" w:hAnsi="GHEA Grapalat"/>
          <w:sz w:val="20"/>
          <w:szCs w:val="20"/>
          <w:lang w:val="af-ZA"/>
        </w:rPr>
        <w:t xml:space="preserve"> </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4E7F34">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rsidR="00583092" w:rsidRPr="000058C9" w:rsidRDefault="00662165" w:rsidP="004E7F34">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4E7F34">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rsidR="00196487" w:rsidRPr="005E1F72" w:rsidRDefault="00A150A9" w:rsidP="004E7F34">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rsidR="00196487" w:rsidRPr="005E1F72" w:rsidRDefault="00196487" w:rsidP="004E7F34">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rsidR="00196487" w:rsidRPr="005E1F72" w:rsidRDefault="00196487" w:rsidP="004E7F34">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4E7F34">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4E7F34">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rsidR="00583092" w:rsidRPr="005E1F72" w:rsidRDefault="00583092" w:rsidP="004E7F34">
      <w:pPr>
        <w:pStyle w:val="23"/>
        <w:spacing w:line="240" w:lineRule="auto"/>
        <w:ind w:firstLine="567"/>
        <w:rPr>
          <w:rFonts w:ascii="GHEA Grapalat" w:hAnsi="GHEA Grapalat"/>
          <w:i/>
          <w:lang w:val="es-ES"/>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w:t>
      </w:r>
      <w:r w:rsidR="005350AA">
        <w:rPr>
          <w:rFonts w:ascii="GHEA Grapalat" w:hAnsi="GHEA Grapalat" w:cs="Sylfaen"/>
          <w:lang w:val="es-ES"/>
        </w:rPr>
        <w:t>5</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sidRPr="005E1F72">
        <w:rPr>
          <w:rFonts w:ascii="GHEA Grapalat" w:hAnsi="GHEA Grapalat" w:cs="Arial"/>
          <w:lang w:val="es-ES"/>
        </w:rPr>
        <w:t>:</w:t>
      </w:r>
    </w:p>
    <w:p w:rsidR="00583092" w:rsidRPr="003B135C" w:rsidRDefault="00583092" w:rsidP="004E7F34">
      <w:pPr>
        <w:pStyle w:val="23"/>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պայմանագիրը</w:t>
      </w:r>
      <w:r w:rsidRPr="005E1F72">
        <w:rPr>
          <w:rFonts w:ascii="GHEA Grapalat" w:hAnsi="GHEA Grapalat" w:cs="Sylfaen"/>
          <w:szCs w:val="24"/>
          <w:lang w:val="es-ES"/>
        </w:rPr>
        <w:t xml:space="preserve"> </w:t>
      </w:r>
      <w:r w:rsidRPr="005E1F72">
        <w:rPr>
          <w:rFonts w:ascii="GHEA Grapalat" w:hAnsi="GHEA Grapalat" w:cs="Sylfaen"/>
          <w:szCs w:val="24"/>
          <w:lang w:val="ru-RU"/>
        </w:rPr>
        <w:t>կնքում</w:t>
      </w:r>
      <w:r w:rsidRPr="005E1F72">
        <w:rPr>
          <w:rFonts w:ascii="GHEA Grapalat" w:hAnsi="GHEA Grapalat" w:cs="Sylfaen"/>
          <w:szCs w:val="24"/>
          <w:lang w:val="es-ES"/>
        </w:rPr>
        <w:t xml:space="preserve"> </w:t>
      </w:r>
      <w:r w:rsidRPr="005E1F72">
        <w:rPr>
          <w:rFonts w:ascii="GHEA Grapalat" w:hAnsi="GHEA Grapalat" w:cs="Sylfaen"/>
          <w:szCs w:val="24"/>
          <w:lang w:val="ru-RU"/>
        </w:rPr>
        <w:t>է</w:t>
      </w:r>
      <w:r w:rsidRPr="005E1F72">
        <w:rPr>
          <w:rFonts w:ascii="GHEA Grapalat" w:hAnsi="GHEA Grapalat" w:cs="Sylfaen"/>
          <w:szCs w:val="24"/>
          <w:lang w:val="es-ES"/>
        </w:rPr>
        <w:t xml:space="preserve">, </w:t>
      </w:r>
      <w:r w:rsidRPr="005E1F72">
        <w:rPr>
          <w:rFonts w:ascii="GHEA Grapalat" w:hAnsi="GHEA Grapalat" w:cs="Sylfaen"/>
          <w:szCs w:val="24"/>
          <w:lang w:val="ru-RU"/>
        </w:rPr>
        <w:t>եթե</w:t>
      </w:r>
      <w:r w:rsidRPr="005E1F72">
        <w:rPr>
          <w:rFonts w:ascii="GHEA Grapalat" w:hAnsi="GHEA Grapalat" w:cs="Sylfaen"/>
          <w:szCs w:val="24"/>
          <w:lang w:val="es-ES"/>
        </w:rPr>
        <w:t xml:space="preserve"> </w:t>
      </w:r>
      <w:r w:rsidRPr="005E1F72">
        <w:rPr>
          <w:rFonts w:ascii="GHEA Grapalat" w:hAnsi="GHEA Grapalat" w:cs="Sylfaen"/>
          <w:szCs w:val="24"/>
          <w:lang w:val="ru-RU"/>
        </w:rPr>
        <w:t>սույն</w:t>
      </w:r>
      <w:r w:rsidRPr="005E1F72">
        <w:rPr>
          <w:rFonts w:ascii="GHEA Grapalat" w:hAnsi="GHEA Grapalat" w:cs="Sylfaen"/>
          <w:szCs w:val="24"/>
          <w:lang w:val="es-ES"/>
        </w:rPr>
        <w:t xml:space="preserve"> </w:t>
      </w:r>
      <w:r w:rsidRPr="005E1F72">
        <w:rPr>
          <w:rFonts w:ascii="GHEA Grapalat" w:hAnsi="GHEA Grapalat" w:cs="Sylfaen"/>
          <w:szCs w:val="24"/>
          <w:lang w:val="ru-RU"/>
        </w:rPr>
        <w:t>կետով</w:t>
      </w:r>
      <w:r w:rsidRPr="005E1F72">
        <w:rPr>
          <w:rFonts w:ascii="GHEA Grapalat" w:hAnsi="GHEA Grapalat" w:cs="Sylfaen"/>
          <w:szCs w:val="24"/>
          <w:lang w:val="es-ES"/>
        </w:rPr>
        <w:t xml:space="preserve"> </w:t>
      </w:r>
      <w:r w:rsidRPr="005E1F72">
        <w:rPr>
          <w:rFonts w:ascii="GHEA Grapalat" w:hAnsi="GHEA Grapalat" w:cs="Sylfaen"/>
          <w:szCs w:val="24"/>
          <w:lang w:val="ru-RU"/>
        </w:rPr>
        <w:t>նախատեսված</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ժամկետում</w:t>
      </w:r>
      <w:r w:rsidRPr="005E1F72">
        <w:rPr>
          <w:rFonts w:ascii="GHEA Grapalat" w:hAnsi="GHEA Grapalat" w:cs="Sylfaen"/>
          <w:szCs w:val="24"/>
          <w:lang w:val="es-ES"/>
        </w:rPr>
        <w:t xml:space="preserve"> </w:t>
      </w:r>
      <w:r w:rsidRPr="005E1F72">
        <w:rPr>
          <w:rFonts w:ascii="GHEA Grapalat" w:hAnsi="GHEA Grapalat" w:cs="Sylfaen"/>
          <w:szCs w:val="24"/>
          <w:lang w:val="ru-RU"/>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Pr="005E1F72">
        <w:rPr>
          <w:rFonts w:ascii="GHEA Grapalat" w:hAnsi="GHEA Grapalat" w:cs="Sylfaen"/>
          <w:szCs w:val="24"/>
          <w:lang w:val="es-ES"/>
        </w:rPr>
        <w:t xml:space="preserve"> </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es-ES"/>
        </w:rPr>
        <w:t xml:space="preserve"> </w:t>
      </w:r>
      <w:r w:rsidRPr="005E1F72">
        <w:rPr>
          <w:rFonts w:ascii="GHEA Grapalat" w:hAnsi="GHEA Grapalat" w:cs="Sylfaen"/>
          <w:szCs w:val="24"/>
          <w:lang w:val="ru-RU"/>
        </w:rPr>
        <w:t>չի</w:t>
      </w:r>
      <w:r w:rsidRPr="005E1F72">
        <w:rPr>
          <w:rFonts w:ascii="GHEA Grapalat" w:hAnsi="GHEA Grapalat" w:cs="Sylfaen"/>
          <w:szCs w:val="24"/>
          <w:lang w:val="es-ES"/>
        </w:rPr>
        <w:t xml:space="preserve"> </w:t>
      </w:r>
      <w:r w:rsidRPr="005E1F72">
        <w:rPr>
          <w:rFonts w:ascii="GHEA Grapalat" w:hAnsi="GHEA Grapalat" w:cs="Sylfaen"/>
          <w:szCs w:val="24"/>
          <w:lang w:val="ru-RU"/>
        </w:rPr>
        <w:t>բողոքարկում</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912BAD" w:rsidRPr="00BD57B2" w:rsidRDefault="00912BAD" w:rsidP="004E7F34">
      <w:pPr>
        <w:pStyle w:val="23"/>
        <w:spacing w:line="240" w:lineRule="auto"/>
        <w:ind w:firstLine="567"/>
        <w:rPr>
          <w:rFonts w:ascii="GHEA Grapalat" w:hAnsi="GHEA Grapalat" w:cs="Sylfaen"/>
          <w:szCs w:val="24"/>
          <w:lang w:val="hy-AM"/>
        </w:rPr>
      </w:pPr>
    </w:p>
    <w:p w:rsidR="00583092" w:rsidRPr="005E1F72" w:rsidRDefault="00583092" w:rsidP="004E7F34">
      <w:pPr>
        <w:ind w:firstLine="567"/>
        <w:jc w:val="center"/>
        <w:rPr>
          <w:rFonts w:ascii="GHEA Grapalat" w:hAnsi="GHEA Grapalat"/>
          <w:b/>
          <w:sz w:val="20"/>
          <w:lang w:val="es-ES"/>
        </w:rPr>
      </w:pPr>
    </w:p>
    <w:p w:rsidR="00037DDE" w:rsidRPr="005E1F72" w:rsidRDefault="00037DDE" w:rsidP="004E7F34">
      <w:pPr>
        <w:ind w:firstLine="567"/>
        <w:jc w:val="center"/>
        <w:rPr>
          <w:rFonts w:ascii="GHEA Grapalat" w:hAnsi="GHEA Grapalat"/>
          <w:b/>
          <w:sz w:val="20"/>
          <w:lang w:val="es-ES"/>
        </w:rPr>
      </w:pPr>
    </w:p>
    <w:p w:rsidR="000313A6" w:rsidRPr="005E1F72" w:rsidRDefault="00AA0AD8" w:rsidP="004E7F34">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rsidR="00096865" w:rsidRPr="005E1F72" w:rsidRDefault="00096865" w:rsidP="004E7F34">
      <w:pPr>
        <w:jc w:val="center"/>
        <w:rPr>
          <w:rFonts w:ascii="GHEA Grapalat" w:hAnsi="GHEA Grapalat"/>
          <w:b/>
          <w:iCs/>
          <w:sz w:val="20"/>
          <w:lang w:val="af-ZA"/>
        </w:rPr>
      </w:pPr>
    </w:p>
    <w:p w:rsidR="00096865" w:rsidRPr="005E1F72" w:rsidRDefault="00AA0AD8" w:rsidP="004E7F34">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rsidR="00EB6E54"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չորս</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ընթացքում</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երկրորդ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rsidR="00F23A51"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rsidR="00096865"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չի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ստորագրում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ներկայացնում</w:t>
      </w:r>
      <w:r w:rsidR="00096865" w:rsidRPr="005E1F72">
        <w:rPr>
          <w:rFonts w:ascii="GHEA Grapalat" w:hAnsi="GHEA Grapalat" w:cs="Sylfaen"/>
          <w:sz w:val="20"/>
          <w:lang w:val="af-ZA"/>
        </w:rPr>
        <w:t xml:space="preserve"> </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lang w:val="af-ZA"/>
        </w:rPr>
        <w:t xml:space="preserve"> </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i/>
          <w:sz w:val="20"/>
          <w:lang w:val="af-ZA"/>
        </w:rPr>
        <w:t xml:space="preserve"> </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4E7F34">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 </w:t>
      </w:r>
      <w:r w:rsidRPr="005E1F72">
        <w:rPr>
          <w:rFonts w:ascii="GHEA Grapalat" w:hAnsi="GHEA Grapalat" w:cs="Sylfaen"/>
          <w:sz w:val="20"/>
          <w:lang w:val="hy-AM"/>
        </w:rPr>
        <w:lastRenderedPageBreak/>
        <w:t>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և</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հաստատմանը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հաջորդող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աշխատանքային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օրը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ուղեկցող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գրությամբ</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տրամադրվում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է</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ընտրված</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մասնակցին</w:t>
      </w:r>
      <w:r w:rsidRPr="005E1F72">
        <w:rPr>
          <w:rFonts w:ascii="GHEA Grapalat" w:hAnsi="GHEA Grapalat" w:cs="Sylfaen"/>
          <w:sz w:val="20"/>
          <w:lang w:val="hy-AM"/>
        </w:rPr>
        <w:t>:</w:t>
      </w:r>
    </w:p>
    <w:p w:rsidR="0033571F"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rsidR="00D612BC" w:rsidRPr="005E1F72" w:rsidRDefault="00AA0AD8" w:rsidP="004E7F34">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rsidR="00F23A51" w:rsidRPr="005E1F72" w:rsidRDefault="00AA0AD8" w:rsidP="004E7F34">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rsidR="00096865" w:rsidRPr="005E1F72" w:rsidRDefault="00096865" w:rsidP="004E7F34">
      <w:pPr>
        <w:jc w:val="center"/>
        <w:rPr>
          <w:rFonts w:ascii="GHEA Grapalat" w:hAnsi="GHEA Grapalat"/>
          <w:b/>
          <w:iCs/>
          <w:sz w:val="20"/>
          <w:lang w:val="af-ZA"/>
        </w:rPr>
      </w:pPr>
    </w:p>
    <w:p w:rsidR="00096865" w:rsidRPr="005E1F72" w:rsidRDefault="00030D40" w:rsidP="004E7F34">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rsidR="00096865" w:rsidRPr="005E1F72" w:rsidRDefault="00096865" w:rsidP="004E7F34">
      <w:pPr>
        <w:jc w:val="center"/>
        <w:rPr>
          <w:rFonts w:ascii="GHEA Grapalat" w:hAnsi="GHEA Grapalat"/>
          <w:b/>
          <w:iCs/>
          <w:sz w:val="20"/>
          <w:lang w:val="af-ZA"/>
        </w:rPr>
      </w:pPr>
    </w:p>
    <w:p w:rsidR="00096865" w:rsidRPr="005E1F72" w:rsidRDefault="00030D40" w:rsidP="004E7F34">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w:t>
      </w:r>
      <w:r w:rsidR="00B413A8" w:rsidRPr="005E1F72">
        <w:rPr>
          <w:rFonts w:ascii="GHEA Grapalat" w:hAnsi="GHEA Grapalat" w:cs="Sylfaen"/>
          <w:sz w:val="20"/>
          <w:lang w:val="af-ZA"/>
        </w:rPr>
        <w:t xml:space="preserve"> </w:t>
      </w:r>
      <w:r w:rsidR="00F96621">
        <w:rPr>
          <w:rFonts w:ascii="GHEA Grapalat" w:hAnsi="GHEA Grapalat" w:cs="Sylfaen"/>
          <w:sz w:val="20"/>
          <w:lang w:val="af-ZA"/>
        </w:rPr>
        <w:t xml:space="preserve">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հետ</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վերջինս</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4E7F34">
      <w:pPr>
        <w:ind w:firstLine="567"/>
        <w:jc w:val="both"/>
        <w:rPr>
          <w:rFonts w:ascii="GHEA Grapalat" w:hAnsi="GHEA Grapalat" w:cs="Arial"/>
          <w:sz w:val="20"/>
          <w:lang w:val="af-ZA"/>
        </w:rPr>
      </w:pPr>
      <w:r>
        <w:rPr>
          <w:rFonts w:ascii="GHEA Grapalat" w:hAnsi="GHEA Grapalat" w:cs="Sylfaen"/>
          <w:sz w:val="20"/>
          <w:lang w:val="hy-AM"/>
        </w:rPr>
        <w:t>10.2</w:t>
      </w:r>
      <w:r w:rsidR="00F96621" w:rsidRPr="007F147C">
        <w:rPr>
          <w:rFonts w:ascii="GHEA Grapalat" w:hAnsi="GHEA Grapalat" w:cs="Sylfaen"/>
          <w:sz w:val="20"/>
          <w:lang w:val="af-ZA"/>
        </w:rPr>
        <w:t xml:space="preserve"> </w:t>
      </w:r>
      <w:r w:rsidR="0074145B">
        <w:rPr>
          <w:rFonts w:ascii="GHEA Grapalat" w:hAnsi="GHEA Grapalat" w:cs="Sylfaen"/>
          <w:sz w:val="20"/>
        </w:rPr>
        <w:t>Որակավորման</w:t>
      </w:r>
      <w:r w:rsidR="0074145B" w:rsidRPr="007F147C">
        <w:rPr>
          <w:rFonts w:ascii="GHEA Grapalat" w:hAnsi="GHEA Grapalat" w:cs="Sylfaen"/>
          <w:sz w:val="20"/>
          <w:lang w:val="af-ZA"/>
        </w:rPr>
        <w:t xml:space="preserve"> </w:t>
      </w:r>
      <w:r w:rsidR="0074145B">
        <w:rPr>
          <w:rFonts w:ascii="GHEA Grapalat" w:hAnsi="GHEA Grapalat" w:cs="Sylfaen"/>
          <w:sz w:val="20"/>
        </w:rPr>
        <w:t>ապահովման</w:t>
      </w:r>
      <w:r w:rsidR="0074145B" w:rsidRPr="007F147C">
        <w:rPr>
          <w:rFonts w:ascii="GHEA Grapalat" w:hAnsi="GHEA Grapalat" w:cs="Sylfaen"/>
          <w:sz w:val="20"/>
          <w:lang w:val="af-ZA"/>
        </w:rPr>
        <w:t xml:space="preserve"> </w:t>
      </w:r>
      <w:r w:rsidR="0074145B">
        <w:rPr>
          <w:rFonts w:ascii="GHEA Grapalat" w:hAnsi="GHEA Grapalat" w:cs="Sylfaen"/>
          <w:sz w:val="20"/>
        </w:rPr>
        <w:t>չափը</w:t>
      </w:r>
      <w:r w:rsidR="0074145B" w:rsidRPr="007F147C">
        <w:rPr>
          <w:rFonts w:ascii="GHEA Grapalat" w:hAnsi="GHEA Grapalat" w:cs="Sylfaen"/>
          <w:sz w:val="20"/>
          <w:lang w:val="af-ZA"/>
        </w:rPr>
        <w:t xml:space="preserve"> </w:t>
      </w:r>
      <w:r w:rsidR="0074145B">
        <w:rPr>
          <w:rFonts w:ascii="GHEA Grapalat" w:hAnsi="GHEA Grapalat" w:cs="Sylfaen"/>
          <w:sz w:val="20"/>
        </w:rPr>
        <w:t>հավասար</w:t>
      </w:r>
      <w:r w:rsidR="0074145B" w:rsidRPr="007F147C">
        <w:rPr>
          <w:rFonts w:ascii="GHEA Grapalat" w:hAnsi="GHEA Grapalat" w:cs="Sylfaen"/>
          <w:sz w:val="20"/>
          <w:lang w:val="af-ZA"/>
        </w:rPr>
        <w:t xml:space="preserve"> </w:t>
      </w:r>
      <w:r w:rsidR="0074145B">
        <w:rPr>
          <w:rFonts w:ascii="GHEA Grapalat" w:hAnsi="GHEA Grapalat" w:cs="Sylfaen"/>
          <w:sz w:val="20"/>
        </w:rPr>
        <w:t>է</w:t>
      </w:r>
      <w:r w:rsidR="0074145B" w:rsidRPr="007F147C">
        <w:rPr>
          <w:rFonts w:ascii="GHEA Grapalat" w:hAnsi="GHEA Grapalat" w:cs="Sylfaen"/>
          <w:sz w:val="20"/>
          <w:lang w:val="af-ZA"/>
        </w:rPr>
        <w:t xml:space="preserve"> </w:t>
      </w:r>
      <w:r w:rsidR="0074145B">
        <w:rPr>
          <w:rFonts w:ascii="GHEA Grapalat" w:hAnsi="GHEA Grapalat" w:cs="Sylfaen"/>
          <w:sz w:val="20"/>
        </w:rPr>
        <w:t>ընտրված</w:t>
      </w:r>
      <w:r w:rsidR="0074145B" w:rsidRPr="007F147C">
        <w:rPr>
          <w:rFonts w:ascii="GHEA Grapalat" w:hAnsi="GHEA Grapalat" w:cs="Sylfaen"/>
          <w:sz w:val="20"/>
          <w:lang w:val="af-ZA"/>
        </w:rPr>
        <w:t xml:space="preserve"> </w:t>
      </w:r>
      <w:r w:rsidR="0074145B">
        <w:rPr>
          <w:rFonts w:ascii="GHEA Grapalat" w:hAnsi="GHEA Grapalat" w:cs="Sylfaen"/>
          <w:sz w:val="20"/>
        </w:rPr>
        <w:t>մասնակցի</w:t>
      </w:r>
      <w:r w:rsidR="0074145B" w:rsidRPr="007F147C">
        <w:rPr>
          <w:rFonts w:ascii="GHEA Grapalat" w:hAnsi="GHEA Grapalat" w:cs="Sylfaen"/>
          <w:sz w:val="20"/>
          <w:lang w:val="af-ZA"/>
        </w:rPr>
        <w:t xml:space="preserve"> </w:t>
      </w:r>
      <w:r w:rsidR="0074145B">
        <w:rPr>
          <w:rFonts w:ascii="GHEA Grapalat" w:hAnsi="GHEA Grapalat" w:cs="Sylfaen"/>
          <w:sz w:val="20"/>
        </w:rPr>
        <w:t>գնային</w:t>
      </w:r>
      <w:r w:rsidR="0074145B" w:rsidRPr="007F147C">
        <w:rPr>
          <w:rFonts w:ascii="GHEA Grapalat" w:hAnsi="GHEA Grapalat" w:cs="Sylfaen"/>
          <w:sz w:val="20"/>
          <w:lang w:val="af-ZA"/>
        </w:rPr>
        <w:t xml:space="preserve"> </w:t>
      </w:r>
      <w:r w:rsidR="0074145B">
        <w:rPr>
          <w:rFonts w:ascii="GHEA Grapalat" w:hAnsi="GHEA Grapalat" w:cs="Sylfaen"/>
          <w:sz w:val="20"/>
        </w:rPr>
        <w:t>առաջարկի</w:t>
      </w:r>
      <w:r w:rsidR="0074145B" w:rsidRPr="007F147C">
        <w:rPr>
          <w:rFonts w:ascii="GHEA Grapalat" w:hAnsi="GHEA Grapalat" w:cs="Sylfaen"/>
          <w:sz w:val="20"/>
          <w:lang w:val="af-ZA"/>
        </w:rPr>
        <w:t xml:space="preserve"> </w:t>
      </w:r>
      <w:r w:rsidR="005350AA" w:rsidRPr="00DD41D0">
        <w:rPr>
          <w:rFonts w:ascii="GHEA Grapalat" w:hAnsi="GHEA Grapalat" w:cs="Sylfaen"/>
          <w:sz w:val="20"/>
          <w:lang w:val="af-ZA"/>
        </w:rPr>
        <w:t>30</w:t>
      </w:r>
      <w:r w:rsidR="00F964A6">
        <w:rPr>
          <w:rFonts w:ascii="GHEA Grapalat" w:hAnsi="GHEA Grapalat" w:cs="Sylfaen"/>
          <w:sz w:val="20"/>
          <w:lang w:val="hy-AM"/>
        </w:rPr>
        <w:t xml:space="preserve">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w:t>
      </w:r>
      <w:r w:rsidR="00F96621" w:rsidRPr="007F147C">
        <w:rPr>
          <w:rFonts w:ascii="GHEA Grapalat" w:hAnsi="GHEA Grapalat" w:cs="Sylfaen"/>
          <w:sz w:val="20"/>
          <w:lang w:val="af-ZA"/>
        </w:rPr>
        <w:t xml:space="preserve"> </w:t>
      </w:r>
      <w:r w:rsidR="00F96621">
        <w:rPr>
          <w:rFonts w:ascii="GHEA Grapalat" w:hAnsi="GHEA Grapalat" w:cs="Sylfaen"/>
          <w:sz w:val="20"/>
        </w:rPr>
        <w:t>ապահովումը</w:t>
      </w:r>
      <w:r w:rsidR="00F96621" w:rsidRPr="007F147C">
        <w:rPr>
          <w:rFonts w:ascii="GHEA Grapalat" w:hAnsi="GHEA Grapalat" w:cs="Sylfaen"/>
          <w:sz w:val="20"/>
          <w:lang w:val="af-ZA"/>
        </w:rPr>
        <w:t xml:space="preserve"> </w:t>
      </w:r>
      <w:r w:rsidR="00F96621">
        <w:rPr>
          <w:rFonts w:ascii="GHEA Grapalat" w:hAnsi="GHEA Grapalat" w:cs="Sylfaen"/>
          <w:sz w:val="20"/>
        </w:rPr>
        <w:t>ներկայացվում</w:t>
      </w:r>
      <w:r w:rsidR="00F96621" w:rsidRPr="007F147C">
        <w:rPr>
          <w:rFonts w:ascii="GHEA Grapalat" w:hAnsi="GHEA Grapalat" w:cs="Sylfaen"/>
          <w:sz w:val="20"/>
          <w:lang w:val="af-ZA"/>
        </w:rPr>
        <w:t xml:space="preserve"> </w:t>
      </w:r>
      <w:r w:rsidR="00F96621">
        <w:rPr>
          <w:rFonts w:ascii="GHEA Grapalat" w:hAnsi="GHEA Grapalat" w:cs="Sylfaen"/>
          <w:sz w:val="20"/>
        </w:rPr>
        <w:t>է</w:t>
      </w:r>
      <w:r w:rsidR="00F96621" w:rsidRPr="007F147C">
        <w:rPr>
          <w:rFonts w:ascii="GHEA Grapalat" w:hAnsi="GHEA Grapalat" w:cs="Sylfaen"/>
          <w:sz w:val="20"/>
          <w:lang w:val="af-ZA"/>
        </w:rPr>
        <w:t xml:space="preserve"> </w:t>
      </w:r>
      <w:r w:rsidR="00F964A6" w:rsidRPr="00D533CD">
        <w:rPr>
          <w:rFonts w:ascii="GHEA Grapalat" w:hAnsi="GHEA Grapalat" w:cs="Sylfaen"/>
          <w:sz w:val="20"/>
        </w:rPr>
        <w:t>տուժանքի</w:t>
      </w:r>
      <w:r w:rsidR="00F964A6">
        <w:rPr>
          <w:rFonts w:ascii="GHEA Grapalat" w:hAnsi="GHEA Grapalat" w:cs="Sylfaen"/>
          <w:sz w:val="20"/>
          <w:lang w:val="hy-AM"/>
        </w:rPr>
        <w:t xml:space="preserve"> </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Pr>
          <w:rFonts w:ascii="GHEA Grapalat" w:hAnsi="GHEA Grapalat" w:cs="Sylfaen"/>
          <w:sz w:val="20"/>
          <w:lang w:val="hy-AM"/>
        </w:rPr>
        <w:t xml:space="preserve"> </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կանխիկ</w:t>
      </w:r>
      <w:r w:rsidR="00F964A6" w:rsidRPr="00D533CD">
        <w:rPr>
          <w:rFonts w:ascii="GHEA Grapalat" w:hAnsi="GHEA Grapalat" w:cs="Sylfaen"/>
          <w:sz w:val="20"/>
          <w:lang w:val="af-ZA"/>
        </w:rPr>
        <w:t xml:space="preserve"> </w:t>
      </w:r>
      <w:r w:rsidR="00F964A6" w:rsidRPr="00D533CD">
        <w:rPr>
          <w:rFonts w:ascii="GHEA Grapalat" w:hAnsi="GHEA Grapalat" w:cs="Sylfaen"/>
          <w:sz w:val="20"/>
        </w:rPr>
        <w:t>փողի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բանկերի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ապահովագրական</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կազմակերպությունների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կողմից</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տրամադրված</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երաշխիքների</w:t>
      </w:r>
      <w:r w:rsidR="00F964A6">
        <w:rPr>
          <w:rFonts w:ascii="GHEA Grapalat" w:hAnsi="GHEA Grapalat" w:cs="Sylfaen"/>
          <w:sz w:val="20"/>
          <w:lang w:val="hy-AM"/>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DD1FD1">
        <w:rPr>
          <w:rFonts w:ascii="GHEA Grapalat" w:hAnsi="GHEA Grapalat" w:cs="Sylfaen"/>
          <w:sz w:val="20"/>
          <w:lang w:val="hy-AM"/>
        </w:rPr>
        <w:t xml:space="preserve"> </w:t>
      </w:r>
      <w:r w:rsidR="00B37B9B" w:rsidRPr="00D651D1">
        <w:rPr>
          <w:rFonts w:ascii="GHEA Grapalat" w:hAnsi="GHEA Grapalat" w:cs="Sylfaen"/>
          <w:sz w:val="20"/>
          <w:lang w:val="af-ZA"/>
        </w:rPr>
        <w:t>Ընդ որում ապահովումը</w:t>
      </w:r>
      <w:r w:rsidR="00B37B9B" w:rsidRPr="000D094F">
        <w:rPr>
          <w:rFonts w:ascii="GHEA Grapalat" w:hAnsi="GHEA Grapalat"/>
          <w:color w:val="000000"/>
          <w:shd w:val="clear" w:color="auto" w:fill="FFFFFF"/>
          <w:lang w:val="af-ZA"/>
        </w:rPr>
        <w:t xml:space="preserve"> </w:t>
      </w:r>
      <w:r w:rsidR="00DF68A6" w:rsidRPr="006A626F">
        <w:rPr>
          <w:rFonts w:ascii="GHEA Grapalat" w:hAnsi="GHEA Grapalat" w:cs="Sylfaen"/>
          <w:sz w:val="20"/>
          <w:lang w:val="hy-AM"/>
        </w:rPr>
        <w:t>պետք</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է</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վավեր</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լինի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առնվազն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մինչև</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պայմանագրի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կատարման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արդյունքը</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պատվիրատուի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կողմից</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ամբողջական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ընդունվելու</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օրվան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հաջորդող</w:t>
      </w:r>
      <w:r w:rsidR="00DF68A6" w:rsidRPr="007F147C">
        <w:rPr>
          <w:rFonts w:ascii="GHEA Grapalat" w:hAnsi="GHEA Grapalat" w:cs="Sylfaen"/>
          <w:sz w:val="20"/>
          <w:lang w:val="af-ZA"/>
        </w:rPr>
        <w:t xml:space="preserve"> </w:t>
      </w:r>
      <w:r w:rsidR="005350AA" w:rsidRPr="00DD41D0">
        <w:rPr>
          <w:rFonts w:ascii="GHEA Grapalat" w:hAnsi="GHEA Grapalat" w:cs="Sylfaen"/>
          <w:sz w:val="20"/>
          <w:lang w:val="af-ZA"/>
        </w:rPr>
        <w:t>90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DF68A6" w:rsidRPr="007F147C">
        <w:rPr>
          <w:rFonts w:ascii="GHEA Grapalat" w:hAnsi="GHEA Grapalat" w:cs="Sylfaen"/>
          <w:sz w:val="20"/>
          <w:lang w:val="af-ZA"/>
        </w:rPr>
        <w:t xml:space="preserve"> </w:t>
      </w:r>
      <w:r w:rsidR="00A558B9" w:rsidRPr="006A626F">
        <w:rPr>
          <w:rFonts w:ascii="GHEA Grapalat" w:hAnsi="GHEA Grapalat" w:cs="Sylfaen"/>
          <w:sz w:val="20"/>
          <w:lang w:val="hy-AM"/>
        </w:rPr>
        <w:t>աշխատանքային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օրը</w:t>
      </w:r>
      <w:r w:rsidR="00DF68A6" w:rsidRPr="007F147C">
        <w:rPr>
          <w:rFonts w:ascii="GHEA Grapalat" w:hAnsi="GHEA Grapalat" w:cs="Sylfaen"/>
          <w:sz w:val="20"/>
          <w:lang w:val="af-ZA"/>
        </w:rPr>
        <w:t xml:space="preserve"> </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af6"/>
          <w:rFonts w:ascii="GHEA Grapalat" w:hAnsi="GHEA Grapalat" w:cs="Arial"/>
          <w:sz w:val="20"/>
        </w:rPr>
        <w:footnoteReference w:id="9"/>
      </w:r>
      <w:r w:rsidR="008D2C19" w:rsidRPr="006A626F">
        <w:rPr>
          <w:rFonts w:ascii="GHEA Grapalat" w:hAnsi="GHEA Grapalat" w:cs="Arial"/>
          <w:sz w:val="20"/>
          <w:vertAlign w:val="superscript"/>
          <w:lang w:val="hy-AM"/>
        </w:rPr>
        <w:t>.1</w:t>
      </w:r>
    </w:p>
    <w:p w:rsidR="00CF12EE" w:rsidRPr="007F147C" w:rsidRDefault="00F2156A" w:rsidP="004E7F34">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af6"/>
          <w:rFonts w:ascii="GHEA Grapalat" w:hAnsi="GHEA Grapalat" w:cs="Arial"/>
          <w:color w:val="FFFFFF"/>
          <w:sz w:val="20"/>
        </w:rPr>
        <w:lastRenderedPageBreak/>
        <w:footnoteReference w:id="10"/>
      </w:r>
    </w:p>
    <w:p w:rsidR="00131772" w:rsidRDefault="00501A05" w:rsidP="004E7F34">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փողի</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ձևով</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ներկայացված</w:t>
      </w:r>
      <w:r w:rsidR="00131772" w:rsidRPr="00790F0D">
        <w:rPr>
          <w:rFonts w:ascii="GHEA Grapalat" w:hAnsi="GHEA Grapalat"/>
          <w:sz w:val="20"/>
          <w:szCs w:val="20"/>
          <w:lang w:val="af-ZA"/>
        </w:rPr>
        <w:t xml:space="preserve"> </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r w:rsidR="00131772" w:rsidRPr="00790F0D">
        <w:rPr>
          <w:rFonts w:ascii="GHEA Grapalat" w:hAnsi="GHEA Grapalat" w:cs="Arial"/>
          <w:sz w:val="20"/>
          <w:lang w:val="hy-AM"/>
        </w:rPr>
        <w:t xml:space="preserve">  </w:t>
      </w:r>
    </w:p>
    <w:p w:rsidR="00A00439" w:rsidRDefault="00797748" w:rsidP="004E7F34">
      <w:pPr>
        <w:pStyle w:val="af4"/>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62696" w:rsidP="004E7F34">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color w:val="FF0000"/>
          <w:sz w:val="20"/>
          <w:lang w:val="hy-AM"/>
        </w:rPr>
        <w:t xml:space="preserve">   </w:t>
      </w:r>
      <w:r w:rsidR="002D30B7"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002D30B7"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r w:rsidR="00A00439" w:rsidRPr="005452C5">
        <w:rPr>
          <w:rFonts w:ascii="GHEA Grapalat" w:hAnsi="GHEA Grapalat" w:cs="Arial"/>
          <w:sz w:val="20"/>
          <w:lang w:val="hy-AM"/>
        </w:rPr>
        <w:t xml:space="preserve"> </w:t>
      </w:r>
    </w:p>
    <w:p w:rsidR="00EA655E" w:rsidRDefault="00864B45" w:rsidP="004E7F34">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համաձայն:</w:t>
      </w:r>
      <w:r w:rsidR="001F330F">
        <w:rPr>
          <w:rFonts w:ascii="GHEA Grapalat" w:hAnsi="GHEA Grapalat" w:cs="Arial"/>
          <w:sz w:val="20"/>
          <w:vertAlign w:val="superscript"/>
          <w:lang w:val="hy-AM"/>
        </w:rPr>
        <w:t>13</w:t>
      </w:r>
    </w:p>
    <w:p w:rsidR="00501A05" w:rsidRPr="00E2073B" w:rsidRDefault="00501A05" w:rsidP="004E7F34">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4E7F34">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r w:rsidR="0060613B">
        <w:rPr>
          <w:rFonts w:ascii="GHEA Grapalat" w:hAnsi="GHEA Grapalat" w:cs="Sylfaen"/>
          <w:sz w:val="20"/>
          <w:vertAlign w:val="superscript"/>
          <w:lang w:val="hy-AM"/>
        </w:rPr>
        <w:t>14</w:t>
      </w:r>
    </w:p>
    <w:p w:rsidR="00F562EA" w:rsidRPr="0068528C" w:rsidRDefault="00F562EA" w:rsidP="004E7F34">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4E7F34">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4E7F34">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4E7F34">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4E7F34">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4E7F34">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rsidR="00096865" w:rsidRDefault="00030D40" w:rsidP="004E7F34">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Default="00E1695E" w:rsidP="004E7F34">
      <w:pPr>
        <w:ind w:firstLine="567"/>
        <w:jc w:val="both"/>
        <w:rPr>
          <w:rFonts w:ascii="GHEA Grapalat" w:hAnsi="GHEA Grapalat" w:cs="Sylfaen"/>
          <w:b/>
          <w:sz w:val="20"/>
          <w:lang w:val="af-ZA"/>
        </w:rPr>
      </w:pPr>
    </w:p>
    <w:p w:rsidR="000355AF" w:rsidRDefault="000355AF" w:rsidP="004E7F34">
      <w:pPr>
        <w:ind w:firstLine="567"/>
        <w:jc w:val="both"/>
        <w:rPr>
          <w:rFonts w:ascii="GHEA Grapalat" w:hAnsi="GHEA Grapalat" w:cs="Sylfaen"/>
          <w:b/>
          <w:sz w:val="20"/>
          <w:lang w:val="af-ZA"/>
        </w:rPr>
      </w:pPr>
    </w:p>
    <w:p w:rsidR="000355AF" w:rsidRPr="00BD57B2" w:rsidRDefault="000355AF" w:rsidP="004E7F34">
      <w:pPr>
        <w:ind w:firstLine="567"/>
        <w:jc w:val="both"/>
        <w:rPr>
          <w:rFonts w:ascii="GHEA Grapalat" w:hAnsi="GHEA Grapalat" w:cs="Sylfaen"/>
          <w:b/>
          <w:sz w:val="20"/>
          <w:lang w:val="af-ZA"/>
        </w:rPr>
      </w:pPr>
    </w:p>
    <w:p w:rsidR="0057607E" w:rsidRDefault="0057607E" w:rsidP="004E7F34">
      <w:pPr>
        <w:ind w:firstLine="567"/>
        <w:jc w:val="center"/>
        <w:rPr>
          <w:rFonts w:ascii="GHEA Grapalat" w:hAnsi="GHEA Grapalat" w:cs="Sylfaen"/>
          <w:b/>
          <w:sz w:val="20"/>
          <w:lang w:val="af-ZA"/>
        </w:rPr>
      </w:pPr>
    </w:p>
    <w:p w:rsidR="00E1695E" w:rsidRDefault="00E1695E" w:rsidP="004E7F34">
      <w:pPr>
        <w:ind w:firstLine="567"/>
        <w:jc w:val="both"/>
        <w:rPr>
          <w:rFonts w:ascii="GHEA Grapalat" w:hAnsi="GHEA Grapalat"/>
          <w:b/>
          <w:szCs w:val="22"/>
          <w:lang w:val="hy-AM"/>
        </w:rPr>
      </w:pPr>
    </w:p>
    <w:p w:rsidR="00E1695E" w:rsidRPr="00BD57B2" w:rsidRDefault="00E1695E" w:rsidP="004E7F34">
      <w:pPr>
        <w:ind w:firstLine="567"/>
        <w:jc w:val="both"/>
        <w:rPr>
          <w:rFonts w:ascii="GHEA Grapalat" w:hAnsi="GHEA Grapalat"/>
          <w:b/>
          <w:szCs w:val="22"/>
          <w:lang w:val="hy-AM"/>
        </w:rPr>
      </w:pPr>
    </w:p>
    <w:p w:rsidR="00096865" w:rsidRPr="005E1F72" w:rsidRDefault="008D5016" w:rsidP="004E7F34">
      <w:pPr>
        <w:jc w:val="center"/>
        <w:rPr>
          <w:rFonts w:ascii="GHEA Grapalat" w:hAnsi="GHEA Grapalat" w:cs="Arial"/>
          <w:b/>
          <w:sz w:val="20"/>
          <w:lang w:val="af-ZA"/>
        </w:rPr>
      </w:pPr>
      <w:r w:rsidRPr="005E1F72">
        <w:rPr>
          <w:rFonts w:ascii="GHEA Grapalat" w:hAnsi="GHEA Grapalat"/>
          <w:b/>
          <w:sz w:val="20"/>
          <w:lang w:val="af-ZA"/>
        </w:rPr>
        <w:lastRenderedPageBreak/>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rsidR="00096865" w:rsidRPr="005E1F72" w:rsidRDefault="00096865" w:rsidP="004E7F34">
      <w:pPr>
        <w:jc w:val="center"/>
        <w:rPr>
          <w:rFonts w:ascii="GHEA Grapalat" w:hAnsi="GHEA Grapalat"/>
          <w:b/>
          <w:sz w:val="20"/>
          <w:lang w:val="af-ZA"/>
        </w:rPr>
      </w:pP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rsidR="00096865" w:rsidRPr="00794562" w:rsidRDefault="00096865" w:rsidP="004E7F34">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իրականացնող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լիազորված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մարմնի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հիմնադրամների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դեպքում</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հոգաբարձուների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խորհրդի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որոշման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վրա</w:t>
      </w:r>
      <w:r w:rsidR="00A10D1E" w:rsidRPr="0067632B">
        <w:rPr>
          <w:rStyle w:val="af6"/>
          <w:rFonts w:ascii="GHEA Grapalat" w:hAnsi="GHEA Grapalat" w:cs="Sylfaen"/>
          <w:color w:val="FFFFFF"/>
          <w:sz w:val="20"/>
        </w:rPr>
        <w:footnoteReference w:id="11"/>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rsidR="00B027EF" w:rsidRDefault="00B027EF" w:rsidP="004E7F34">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rsidR="00CA1C11" w:rsidRPr="005E1F72" w:rsidRDefault="00731D26" w:rsidP="004E7F34">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rsidR="00CA1C11" w:rsidRPr="005E1F72" w:rsidRDefault="00CA1C11" w:rsidP="004E7F34">
      <w:pPr>
        <w:ind w:firstLine="567"/>
        <w:jc w:val="both"/>
        <w:rPr>
          <w:rFonts w:ascii="GHEA Grapalat" w:hAnsi="GHEA Grapalat" w:cs="Sylfaen"/>
          <w:sz w:val="20"/>
          <w:lang w:val="af-ZA"/>
        </w:rPr>
      </w:pPr>
    </w:p>
    <w:p w:rsidR="00096865" w:rsidRPr="005E1F72" w:rsidRDefault="00096865" w:rsidP="004E7F34">
      <w:pPr>
        <w:pStyle w:val="a3"/>
        <w:spacing w:line="240" w:lineRule="auto"/>
        <w:rPr>
          <w:rFonts w:ascii="GHEA Grapalat" w:hAnsi="GHEA Grapalat"/>
          <w:i w:val="0"/>
          <w:sz w:val="18"/>
          <w:szCs w:val="18"/>
          <w:u w:val="single"/>
          <w:lang w:val="af-ZA"/>
        </w:rPr>
      </w:pPr>
    </w:p>
    <w:p w:rsidR="008D5016" w:rsidRPr="005E1F72" w:rsidRDefault="008D5016" w:rsidP="004E7F34">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4E7F34">
      <w:pPr>
        <w:jc w:val="center"/>
        <w:rPr>
          <w:rFonts w:ascii="GHEA Grapalat" w:hAnsi="GHEA Grapalat"/>
          <w:b/>
          <w:sz w:val="20"/>
          <w:lang w:val="af-ZA"/>
        </w:rPr>
      </w:pP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Mariam" w:hAnsi="GHEA Mariam" w:cs="Sylfaen"/>
          <w:sz w:val="20"/>
          <w:szCs w:val="20"/>
          <w:lang w:val="af-ZA"/>
        </w:rPr>
        <w:t xml:space="preserve"> </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վարչական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Հայաստանի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Հանարապետության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քաղաքացիաիրավական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օրենսդրությամբ։</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w:t>
      </w:r>
    </w:p>
    <w:p w:rsidR="00B027EF" w:rsidRPr="002A4619"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պայմանագրի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00B027EF" w:rsidRPr="002A4619">
        <w:rPr>
          <w:rFonts w:ascii="GHEA Grapalat" w:hAnsi="GHEA Grapalat" w:cs="Sylfaen"/>
          <w:sz w:val="20"/>
          <w:szCs w:val="20"/>
          <w:lang w:val="af-ZA"/>
        </w:rPr>
        <w:t>:</w:t>
      </w:r>
    </w:p>
    <w:p w:rsidR="00B027EF" w:rsidRDefault="00B027EF" w:rsidP="004E7F34">
      <w:pPr>
        <w:ind w:firstLine="567"/>
        <w:jc w:val="both"/>
        <w:rPr>
          <w:rFonts w:ascii="GHEA Grapalat" w:hAnsi="GHEA Grapalat" w:cs="Sylfaen"/>
          <w:sz w:val="20"/>
          <w:szCs w:val="20"/>
          <w:lang w:val="af-ZA"/>
        </w:rPr>
      </w:pPr>
      <w:bookmarkStart w:id="11"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1"/>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ժամանակահատվածում</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առարկայի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բնութագրերը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վերջնաժամկետը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ներառելով</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հաստատող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ծածկագիրը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փաստացի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կազմում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ՀՀ</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բացված</w:t>
      </w:r>
      <w:r w:rsidRPr="005E1F72">
        <w:rPr>
          <w:rFonts w:ascii="GHEA Grapalat" w:hAnsi="GHEA Grapalat" w:cs="Sylfaen"/>
          <w:sz w:val="20"/>
          <w:szCs w:val="20"/>
          <w:lang w:val="af-ZA"/>
        </w:rPr>
        <w:t xml:space="preserve"> </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գանձապետական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w:t>
      </w:r>
      <w:r w:rsidRPr="005E1F72">
        <w:rPr>
          <w:rFonts w:ascii="GHEA Grapalat" w:hAnsi="GHEA Grapalat" w:cs="Sylfaen"/>
          <w:sz w:val="20"/>
          <w:szCs w:val="20"/>
          <w:lang w:val="af-ZA" w:eastAsia="ru-RU"/>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տեղեկություններ։</w:t>
      </w:r>
    </w:p>
    <w:p w:rsidR="00671C5B" w:rsidRDefault="00B027EF" w:rsidP="004E7F34">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w:t>
      </w:r>
      <w:r w:rsidRPr="00970498">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r w:rsidRPr="00970498">
        <w:rPr>
          <w:rFonts w:ascii="GHEA Grapalat" w:hAnsi="GHEA Grapalat" w:cs="Sylfaen"/>
          <w:sz w:val="20"/>
          <w:szCs w:val="20"/>
          <w:lang w:val="af-ZA"/>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12.</w:t>
      </w:r>
      <w:r w:rsidR="00B027EF">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մասին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բողոքներ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քննող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անձի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կողմից</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կայացված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որոշումը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տեղեկագրում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հրապարակվելուն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հաջորդող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աշխատանքային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օրը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տվյալ</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քննած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որոշում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կայացրած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բողոքներ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քննող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անձը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գրավոր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լիազորված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մարմնին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է</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տրամադրում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բողոքարկման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վճարը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կատարած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լինելը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հավաստող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փաստաթղթի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պատճենը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բանկի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անվանումը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պետք</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է</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փոխանցվի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հետ</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վերադարձվող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rPr>
        <w:t>Լ</w:t>
      </w:r>
      <w:r w:rsidRPr="005E1F72">
        <w:rPr>
          <w:rFonts w:ascii="GHEA Grapalat" w:hAnsi="GHEA Grapalat" w:cs="Sylfaen"/>
          <w:sz w:val="20"/>
          <w:szCs w:val="20"/>
          <w:lang w:val="ru-RU"/>
        </w:rPr>
        <w:t>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մարմինը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նշված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ստանալու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միջոցով</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r w:rsidRPr="005E1F72">
        <w:rPr>
          <w:rFonts w:ascii="GHEA Grapalat" w:hAnsi="GHEA Grapalat" w:cs="Sylfaen"/>
          <w:sz w:val="20"/>
          <w:szCs w:val="20"/>
          <w:lang w:val="af-ZA"/>
        </w:rPr>
        <w:t xml:space="preserve"> </w:t>
      </w:r>
      <w:bookmarkStart w:id="12"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2"/>
      <w:r w:rsidRPr="005E1F72">
        <w:rPr>
          <w:rFonts w:ascii="GHEA Grapalat" w:hAnsi="GHEA Grapalat" w:cs="Sylfaen"/>
          <w:sz w:val="20"/>
          <w:szCs w:val="20"/>
          <w:lang w:val="ru-RU"/>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ենթակետով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շտկված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w:t>
      </w:r>
    </w:p>
    <w:p w:rsidR="000952D8" w:rsidRPr="002A4619" w:rsidRDefault="000952D8" w:rsidP="004E7F34">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3" w:name="_Hlk9264833"/>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մեջ</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նպատակով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հրավիրվող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հետևելու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արձանագրված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սույն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կետով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նախատեսված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տրամադրվելու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w:t>
      </w:r>
    </w:p>
    <w:p w:rsidR="000952D8" w:rsidRPr="00DE1E5A" w:rsidRDefault="000952D8" w:rsidP="004E7F34">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դիմում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կցելով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պատճենը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w:t>
      </w:r>
      <w:r>
        <w:rPr>
          <w:rFonts w:ascii="GHEA Grapalat" w:hAnsi="GHEA Grapalat" w:cs="Sylfaen"/>
          <w:sz w:val="20"/>
          <w:szCs w:val="20"/>
        </w:rPr>
        <w:t>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բնօրինակից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w:t>
      </w:r>
      <w:r w:rsidRPr="002A4619">
        <w:rPr>
          <w:rFonts w:ascii="GHEA Grapalat" w:hAnsi="GHEA Grapalat" w:cs="Sylfaen"/>
          <w:sz w:val="20"/>
          <w:szCs w:val="20"/>
          <w:lang w:val="af-ZA"/>
        </w:rPr>
        <w:t xml:space="preserve"> </w:t>
      </w:r>
      <w:r>
        <w:rPr>
          <w:rFonts w:ascii="GHEA Grapalat" w:hAnsi="GHEA Grapalat" w:cs="Sylfaen"/>
          <w:sz w:val="20"/>
          <w:szCs w:val="20"/>
        </w:rPr>
        <w:t>սույն</w:t>
      </w:r>
      <w:r w:rsidRPr="002A4619">
        <w:rPr>
          <w:rFonts w:ascii="GHEA Grapalat" w:hAnsi="GHEA Grapalat" w:cs="Sylfaen"/>
          <w:sz w:val="20"/>
          <w:szCs w:val="20"/>
          <w:lang w:val="af-ZA"/>
        </w:rPr>
        <w:t xml:space="preserve"> </w:t>
      </w:r>
      <w:r>
        <w:rPr>
          <w:rFonts w:ascii="GHEA Grapalat" w:hAnsi="GHEA Grapalat" w:cs="Sylfaen"/>
          <w:sz w:val="20"/>
          <w:szCs w:val="20"/>
        </w:rPr>
        <w:t>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sidRPr="002A4619">
        <w:rPr>
          <w:rFonts w:ascii="GHEA Grapalat" w:hAnsi="GHEA Grapalat" w:cs="Sylfaen"/>
          <w:sz w:val="20"/>
          <w:szCs w:val="20"/>
          <w:lang w:val="af-ZA"/>
        </w:rPr>
        <w:t xml:space="preserve"> </w:t>
      </w:r>
      <w:r>
        <w:rPr>
          <w:rFonts w:ascii="GHEA Grapalat" w:hAnsi="GHEA Grapalat" w:cs="Sylfaen"/>
          <w:sz w:val="20"/>
          <w:szCs w:val="20"/>
        </w:rPr>
        <w:t>կետում</w:t>
      </w:r>
      <w:r w:rsidRPr="002A4619">
        <w:rPr>
          <w:rFonts w:ascii="GHEA Grapalat" w:hAnsi="GHEA Grapalat" w:cs="Sylfaen"/>
          <w:sz w:val="20"/>
          <w:szCs w:val="20"/>
          <w:lang w:val="af-ZA"/>
        </w:rPr>
        <w:t xml:space="preserve"> </w:t>
      </w:r>
      <w:r>
        <w:rPr>
          <w:rFonts w:ascii="GHEA Grapalat" w:hAnsi="GHEA Grapalat" w:cs="Sylfaen"/>
          <w:sz w:val="20"/>
          <w:szCs w:val="20"/>
        </w:rPr>
        <w:t>նշված</w:t>
      </w:r>
      <w:r w:rsidRPr="002A4619">
        <w:rPr>
          <w:rFonts w:ascii="GHEA Grapalat" w:hAnsi="GHEA Grapalat" w:cs="Sylfaen"/>
          <w:sz w:val="20"/>
          <w:szCs w:val="20"/>
          <w:lang w:val="af-ZA"/>
        </w:rPr>
        <w:t xml:space="preserve"> </w:t>
      </w:r>
      <w:r>
        <w:rPr>
          <w:rFonts w:ascii="GHEA Grapalat" w:hAnsi="GHEA Grapalat" w:cs="Sylfaen"/>
          <w:sz w:val="20"/>
          <w:szCs w:val="20"/>
        </w:rPr>
        <w:t>էլեկտրոնային</w:t>
      </w:r>
      <w:r w:rsidRPr="002A4619">
        <w:rPr>
          <w:rFonts w:ascii="GHEA Grapalat" w:hAnsi="GHEA Grapalat" w:cs="Sylfaen"/>
          <w:sz w:val="20"/>
          <w:szCs w:val="20"/>
          <w:lang w:val="af-ZA"/>
        </w:rPr>
        <w:t xml:space="preserve"> </w:t>
      </w:r>
      <w:r>
        <w:rPr>
          <w:rFonts w:ascii="GHEA Grapalat" w:hAnsi="GHEA Grapalat" w:cs="Sylfaen"/>
          <w:sz w:val="20"/>
          <w:szCs w:val="20"/>
        </w:rPr>
        <w:t>փոստին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ուղարկվելու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3"/>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այնպիսի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ներգրավված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բոլոր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կողմերն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ունենան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հրավիրված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նիստերին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իրենց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տեսակետները։</w:t>
      </w:r>
    </w:p>
    <w:p w:rsidR="007A2E3D" w:rsidRPr="002A4619"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Pr="005E1F72">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Բողոքի</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քննությունն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իրականացվում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և</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կայացվում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բողոքը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վարույթն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ընդունվելու</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օրվանից</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ոչ</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ուշ</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քսան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օրացուցային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օրվա</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ժամկետը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կարող</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երկարաձգվել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մեկ</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անգամ՝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մինչև</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տասն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օրով՝</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գնումների</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հետ</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կապված</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բողոքներ</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քննող</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ա</w:t>
      </w:r>
      <w:r w:rsidR="007A2E3D" w:rsidRPr="00970498">
        <w:rPr>
          <w:rFonts w:ascii="GHEA Grapalat" w:hAnsi="GHEA Grapalat" w:cs="Sylfaen"/>
          <w:sz w:val="20"/>
          <w:szCs w:val="20"/>
          <w:lang w:val="ru-RU"/>
        </w:rPr>
        <w:t>նձի</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պատճառաբանված</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միջանկյալ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միջանկյալ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կայացնելու</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օրը</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գնումների</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հետ</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կապված</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բողոքներ</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քննող</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ա</w:t>
      </w:r>
      <w:r w:rsidR="007A2E3D" w:rsidRPr="00970498">
        <w:rPr>
          <w:rFonts w:ascii="GHEA Grapalat" w:hAnsi="GHEA Grapalat" w:cs="Sylfaen"/>
          <w:sz w:val="20"/>
          <w:szCs w:val="20"/>
          <w:lang w:val="ru-RU"/>
        </w:rPr>
        <w:t>նձն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ապահովում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դրա</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մասին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համապատասխան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հայտարարության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հրապարակումը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տեղեկագրում</w:t>
      </w:r>
      <w:r w:rsidR="007A2E3D" w:rsidRPr="002A4619">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իրավապարտադիր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փոփոխվել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դատարանի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sidDel="00B90C4B">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համապատասխան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չկայացած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անվավեր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ճանաչելու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չունեցող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նկատմամբ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իրականացնում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հսկողություն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պատասխանատվություն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պատճառված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հատուցման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p>
    <w:p w:rsidR="00714C96" w:rsidRPr="002A4619" w:rsidRDefault="00996C19" w:rsidP="004E7F34">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r w:rsidR="00714C96" w:rsidRPr="002A4619">
        <w:rPr>
          <w:rFonts w:ascii="GHEA Grapalat" w:hAnsi="GHEA Grapalat" w:cs="Sylfaen"/>
          <w:sz w:val="20"/>
          <w:szCs w:val="20"/>
          <w:lang w:val="af-ZA"/>
        </w:rPr>
        <w:t xml:space="preserve">: </w:t>
      </w:r>
      <w:bookmarkStart w:id="14" w:name="_Hlk9265079"/>
      <w:r w:rsidR="00714C96" w:rsidRPr="00970498">
        <w:rPr>
          <w:rFonts w:ascii="GHEA Grapalat" w:hAnsi="GHEA Grapalat" w:cs="Sylfaen"/>
          <w:sz w:val="20"/>
          <w:szCs w:val="20"/>
          <w:lang w:val="ru-RU"/>
        </w:rPr>
        <w:t>Բողոքի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քննությունն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իրականացվում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է</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և</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բողոքի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վերաբերյալ</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կայացված</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որոշման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հետ</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մեկտեղ</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հրապարակվում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անհնարինության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դեպքում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առցանց</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հեռարձակվում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նաև</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համացանցում</w:t>
      </w:r>
      <w:r w:rsidR="00714C96" w:rsidRPr="002A4619">
        <w:rPr>
          <w:rFonts w:ascii="GHEA Grapalat" w:hAnsi="GHEA Grapalat" w:cs="Sylfaen"/>
          <w:sz w:val="20"/>
          <w:szCs w:val="20"/>
          <w:lang w:val="af-ZA"/>
        </w:rPr>
        <w:t>:</w:t>
      </w:r>
    </w:p>
    <w:bookmarkEnd w:id="14"/>
    <w:p w:rsidR="00996C19" w:rsidRPr="005E1F72" w:rsidRDefault="00714C96" w:rsidP="004E7F34">
      <w:pPr>
        <w:ind w:firstLine="567"/>
        <w:jc w:val="both"/>
        <w:rPr>
          <w:rFonts w:ascii="GHEA Grapalat" w:hAnsi="GHEA Grapalat" w:cs="Sylfaen"/>
          <w:sz w:val="20"/>
          <w:szCs w:val="20"/>
          <w:lang w:val="af-ZA"/>
        </w:rPr>
      </w:pPr>
      <w:r w:rsidRPr="005E1F72" w:rsidDel="00714C96">
        <w:rPr>
          <w:rFonts w:ascii="GHEA Grapalat" w:hAnsi="GHEA Grapalat" w:cs="Sylfaen"/>
          <w:sz w:val="20"/>
          <w:szCs w:val="20"/>
          <w:lang w:val="af-ZA"/>
        </w:rPr>
        <w:lastRenderedPageBreak/>
        <w:t xml:space="preserve"> </w:t>
      </w:r>
      <w:r w:rsidR="00996C19" w:rsidRPr="005E1F72">
        <w:rPr>
          <w:rFonts w:ascii="GHEA Grapalat" w:hAnsi="GHEA Grapalat" w:cs="Sylfaen"/>
          <w:sz w:val="20"/>
          <w:szCs w:val="20"/>
          <w:lang w:val="af-ZA"/>
        </w:rPr>
        <w:t>12.1</w:t>
      </w:r>
      <w:r>
        <w:rPr>
          <w:rFonts w:ascii="GHEA Grapalat" w:hAnsi="GHEA Grapalat" w:cs="Sylfaen"/>
          <w:sz w:val="20"/>
          <w:szCs w:val="20"/>
          <w:lang w:val="af-ZA"/>
        </w:rPr>
        <w:t>6</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Յուրաքանչյուր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շահերը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խախտվել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են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կարող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են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խախտվել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հիմք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ծառայած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գործողությունների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արդյունքում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իրավունք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ունի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մասնակցելու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ընթացակարգին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մինչև</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վերաբերյալ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որոշում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ընդունելու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ժամկետը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գնումների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հետ</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կապված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բողոքներ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քննող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ներկայացնելով</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համանման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Օրենքի</w:t>
      </w:r>
      <w:r w:rsidR="00996C19" w:rsidRPr="005E1F72">
        <w:rPr>
          <w:rFonts w:ascii="GHEA Grapalat" w:hAnsi="GHEA Grapalat" w:cs="Sylfaen"/>
          <w:sz w:val="20"/>
          <w:szCs w:val="20"/>
          <w:lang w:val="af-ZA"/>
        </w:rPr>
        <w:t xml:space="preserve"> 50-</w:t>
      </w:r>
      <w:r w:rsidR="00996C19" w:rsidRPr="005E1F72">
        <w:rPr>
          <w:rFonts w:ascii="GHEA Grapalat" w:hAnsi="GHEA Grapalat" w:cs="Sylfaen"/>
          <w:sz w:val="20"/>
          <w:szCs w:val="20"/>
          <w:lang w:val="ru-RU"/>
        </w:rPr>
        <w:t>րդ</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հոդվածի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համաձայն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ընթացակարգին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չմասնակցած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զրկվում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է</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գնումների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հետ</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կապված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բողոքներ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քննող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համանման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ներկայացնելու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իրավունքից։</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w:t>
      </w:r>
      <w:r w:rsidRPr="005E1F72">
        <w:rPr>
          <w:rFonts w:ascii="GHEA Grapalat" w:hAnsi="GHEA Grapalat" w:cs="Sylfaen"/>
          <w:sz w:val="20"/>
          <w:szCs w:val="20"/>
        </w:rPr>
        <w:t>կ</w:t>
      </w:r>
      <w:r w:rsidRPr="005E1F72">
        <w:rPr>
          <w:rFonts w:ascii="GHEA Grapalat" w:hAnsi="GHEA Grapalat" w:cs="Sylfaen"/>
          <w:sz w:val="20"/>
          <w:szCs w:val="20"/>
          <w:lang w:val="ru-RU"/>
        </w:rPr>
        <w:t>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շահագրգռված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կոնկրետ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գործարքի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փոխհատուցում։</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Mariam" w:hAnsi="GHEA Mariam"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ինքնաբերաբար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հայտարարությունը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արդյունքներով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p>
    <w:p w:rsidR="00621350" w:rsidRPr="0049186D" w:rsidRDefault="00621350" w:rsidP="004E7F34">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համաձայն</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կասեցումը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sidRPr="002A4619">
        <w:rPr>
          <w:rFonts w:ascii="GHEA Grapalat" w:hAnsi="GHEA Grapalat" w:cs="Sylfaen"/>
          <w:sz w:val="20"/>
          <w:szCs w:val="20"/>
          <w:lang w:val="af-ZA"/>
        </w:rPr>
        <w:t xml:space="preserve"> </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սահմանված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մարմինների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իրավաբանական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մարմնի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հանրային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պաշտպանության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ազգային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անվտանգության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շահերից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ելնելով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շարունակել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գործընթացը</w:t>
      </w:r>
      <w:r w:rsidRPr="002A4619">
        <w:rPr>
          <w:rFonts w:ascii="GHEA Grapalat" w:hAnsi="GHEA Grapalat" w:cs="Sylfaen"/>
          <w:sz w:val="20"/>
          <w:szCs w:val="20"/>
          <w:lang w:val="af-ZA"/>
        </w:rPr>
        <w:t>:</w:t>
      </w:r>
    </w:p>
    <w:p w:rsidR="00AE679C" w:rsidRPr="005E1F72" w:rsidRDefault="00996C19" w:rsidP="004E7F34">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պաշտպանության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անվտանգության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շարունակել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w:t>
      </w:r>
      <w:r w:rsidRPr="005E1F72">
        <w:rPr>
          <w:rFonts w:ascii="GHEA Grapalat" w:hAnsi="GHEA Grapalat" w:cs="Sylfaen"/>
          <w:sz w:val="20"/>
          <w:szCs w:val="20"/>
          <w:lang w:val="ru-RU"/>
        </w:rPr>
        <w:t>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AE679C" w:rsidRPr="005E1F72" w:rsidRDefault="00AE679C" w:rsidP="004E7F34">
      <w:pPr>
        <w:ind w:firstLine="567"/>
        <w:jc w:val="center"/>
        <w:rPr>
          <w:rFonts w:ascii="GHEA Grapalat" w:hAnsi="GHEA Grapalat" w:cs="Sylfaen"/>
          <w:b/>
          <w:szCs w:val="22"/>
          <w:lang w:val="es-ES"/>
        </w:rPr>
      </w:pPr>
    </w:p>
    <w:p w:rsidR="00E74BF6" w:rsidRPr="005E1F72" w:rsidRDefault="00E74BF6" w:rsidP="004E7F34">
      <w:pPr>
        <w:ind w:firstLine="567"/>
        <w:jc w:val="center"/>
        <w:rPr>
          <w:rFonts w:ascii="GHEA Grapalat" w:hAnsi="GHEA Grapalat" w:cs="Sylfaen"/>
          <w:b/>
          <w:szCs w:val="22"/>
          <w:lang w:val="es-ES"/>
        </w:rPr>
      </w:pPr>
    </w:p>
    <w:p w:rsidR="00096865" w:rsidRPr="005E1F72" w:rsidRDefault="00703C74" w:rsidP="004E7F34">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4E7F34">
      <w:pPr>
        <w:pStyle w:val="aa"/>
        <w:spacing w:after="0"/>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rsidR="00096865" w:rsidRPr="005E1F72" w:rsidRDefault="00096865" w:rsidP="004E7F34">
      <w:pPr>
        <w:pStyle w:val="aa"/>
        <w:spacing w:after="0"/>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rsidR="00096865" w:rsidRPr="005E1F72" w:rsidRDefault="00096865" w:rsidP="004E7F34">
      <w:pPr>
        <w:ind w:firstLine="567"/>
        <w:jc w:val="center"/>
        <w:rPr>
          <w:rFonts w:ascii="GHEA Grapalat" w:hAnsi="GHEA Grapalat"/>
          <w:szCs w:val="22"/>
          <w:lang w:val="af-ZA"/>
        </w:rPr>
      </w:pP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rsidR="00096865" w:rsidRPr="005E1F72" w:rsidRDefault="00096865" w:rsidP="004E7F34">
      <w:pPr>
        <w:ind w:firstLine="567"/>
        <w:jc w:val="both"/>
        <w:rPr>
          <w:rFonts w:ascii="GHEA Grapalat" w:hAnsi="GHEA Grapalat"/>
          <w:szCs w:val="22"/>
          <w:lang w:val="af-ZA"/>
        </w:rPr>
      </w:pPr>
      <w:r w:rsidRPr="005E1F72">
        <w:rPr>
          <w:rFonts w:ascii="GHEA Grapalat" w:hAnsi="GHEA Grapalat"/>
          <w:szCs w:val="22"/>
          <w:lang w:val="af-ZA"/>
        </w:rPr>
        <w:t xml:space="preserve"> </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rsidR="00096865" w:rsidRPr="005E1F72" w:rsidRDefault="00096865" w:rsidP="004E7F34">
      <w:pPr>
        <w:jc w:val="center"/>
        <w:rPr>
          <w:rFonts w:ascii="GHEA Grapalat" w:hAnsi="GHEA Grapalat"/>
          <w:b/>
          <w:szCs w:val="22"/>
          <w:lang w:val="af-ZA"/>
        </w:rPr>
      </w:pP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rsidR="00096865" w:rsidRPr="005E1F72" w:rsidRDefault="00096865" w:rsidP="004E7F34">
      <w:pPr>
        <w:ind w:firstLine="720"/>
        <w:jc w:val="center"/>
        <w:rPr>
          <w:rFonts w:ascii="GHEA Grapalat" w:hAnsi="GHEA Grapalat"/>
          <w:szCs w:val="22"/>
          <w:lang w:val="af-ZA"/>
        </w:rPr>
      </w:pPr>
    </w:p>
    <w:p w:rsidR="0078387F" w:rsidRPr="005E1F72" w:rsidRDefault="0078387F" w:rsidP="004E7F34">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4E7F34">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rsidR="002D5CF0" w:rsidRPr="005E1F72" w:rsidRDefault="002D5CF0" w:rsidP="004E7F34">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4E7F34">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4E7F34">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w:t>
      </w:r>
      <w:r w:rsidRPr="005E1F72">
        <w:rPr>
          <w:rFonts w:ascii="GHEA Grapalat" w:hAnsi="GHEA Grapalat"/>
          <w:sz w:val="20"/>
          <w:szCs w:val="20"/>
          <w:lang w:val="es-ES"/>
        </w:rPr>
        <w:t xml:space="preserve"> </w:t>
      </w:r>
      <w:r w:rsidRPr="005E1F72">
        <w:rPr>
          <w:rFonts w:ascii="GHEA Grapalat" w:hAnsi="GHEA Grapalat"/>
          <w:sz w:val="20"/>
          <w:szCs w:val="20"/>
        </w:rPr>
        <w:t>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Default="00096865" w:rsidP="004E7F34">
      <w:pPr>
        <w:pStyle w:val="norm"/>
        <w:spacing w:line="240"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պայմանագրի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պատճենը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և</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դրա</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կողմ</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հանդիսացող</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անձի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պայմանագիրն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իրականացվելու</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է</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միջոցով</w:t>
      </w:r>
      <w:r w:rsidR="00EF4630" w:rsidRPr="00DE1E5A">
        <w:rPr>
          <w:rFonts w:ascii="GHEA Grapalat" w:hAnsi="GHEA Grapalat" w:cs="Sylfaen"/>
          <w:sz w:val="20"/>
          <w:szCs w:val="24"/>
          <w:lang w:val="af-ZA" w:eastAsia="en-US"/>
        </w:rPr>
        <w:t>.</w:t>
      </w:r>
    </w:p>
    <w:p w:rsidR="00EF4630" w:rsidRPr="005E1F72" w:rsidRDefault="00EF4630" w:rsidP="004E7F3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2A4619">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գնման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af6"/>
          <w:rFonts w:ascii="GHEA Grapalat" w:hAnsi="GHEA Grapalat" w:cs="Sylfaen"/>
          <w:color w:val="FFFFFF"/>
          <w:sz w:val="20"/>
          <w:szCs w:val="24"/>
          <w:lang w:val="af-ZA" w:eastAsia="en-US"/>
        </w:rPr>
        <w:footnoteReference w:id="12"/>
      </w:r>
    </w:p>
    <w:p w:rsidR="002C4DBF" w:rsidRPr="005E1F72" w:rsidRDefault="00505AD4" w:rsidP="004E7F34">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6548A2">
        <w:rPr>
          <w:rFonts w:ascii="GHEA Grapalat" w:hAnsi="GHEA Grapalat" w:cs="Sylfaen"/>
          <w:sz w:val="20"/>
          <w:lang w:val="af-ZA"/>
        </w:rPr>
        <w:t xml:space="preserve"> </w:t>
      </w:r>
      <w:r w:rsidR="00E67BA7" w:rsidRPr="00A27D90">
        <w:rPr>
          <w:rFonts w:ascii="GHEA Grapalat" w:hAnsi="GHEA Grapalat" w:cs="Sylfaen"/>
          <w:sz w:val="20"/>
          <w:lang w:val="af-ZA"/>
        </w:rPr>
        <w:t>գնային</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ներկայացվում</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է</w:t>
      </w:r>
      <w:r w:rsidR="00E67BA7" w:rsidRPr="005E1F72">
        <w:rPr>
          <w:rFonts w:ascii="GHEA Grapalat" w:hAnsi="GHEA Grapalat" w:cs="Sylfaen"/>
          <w:sz w:val="20"/>
          <w:lang w:val="af-ZA"/>
        </w:rPr>
        <w:t xml:space="preserve"> </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ավելացված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արժեքի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հարկ</w:t>
      </w:r>
      <w:r w:rsidR="00E67BA7" w:rsidRPr="005E1F72" w:rsidDel="001A1F55">
        <w:rPr>
          <w:rFonts w:ascii="GHEA Grapalat" w:hAnsi="GHEA Grapalat" w:cs="Sylfaen"/>
          <w:sz w:val="20"/>
          <w:lang w:val="af-ZA"/>
        </w:rPr>
        <w:t xml:space="preserve"> </w:t>
      </w:r>
      <w:r w:rsidR="00E67BA7" w:rsidRPr="005E1F72">
        <w:rPr>
          <w:rFonts w:ascii="GHEA Grapalat" w:hAnsi="GHEA Grapalat" w:cs="Sylfaen"/>
          <w:sz w:val="20"/>
          <w:lang w:val="hy-AM"/>
        </w:rPr>
        <w:t>ընդհանրական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բաղադրիչներից</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բաղկացած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հաշվարկի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ձևով։</w:t>
      </w:r>
      <w:r w:rsidR="00E67BA7" w:rsidRPr="005E1F72">
        <w:rPr>
          <w:rFonts w:ascii="GHEA Grapalat" w:hAnsi="GHEA Grapalat" w:cs="Sylfaen"/>
          <w:sz w:val="20"/>
          <w:lang w:val="af-ZA"/>
        </w:rPr>
        <w:t xml:space="preserve"> </w:t>
      </w:r>
      <w:r w:rsidR="009368E5">
        <w:rPr>
          <w:rFonts w:ascii="GHEA Grapalat" w:hAnsi="GHEA Grapalat" w:cs="Sylfaen"/>
          <w:sz w:val="20"/>
        </w:rPr>
        <w:t>Ա</w:t>
      </w:r>
      <w:r w:rsidR="009368E5">
        <w:rPr>
          <w:rFonts w:ascii="GHEA Grapalat" w:hAnsi="GHEA Grapalat" w:cs="Sylfaen"/>
          <w:sz w:val="20"/>
          <w:lang w:val="hy-AM"/>
        </w:rPr>
        <w:t>րժեքի</w:t>
      </w:r>
      <w:r w:rsidR="009368E5" w:rsidRPr="005E1F72">
        <w:rPr>
          <w:rFonts w:ascii="GHEA Grapalat" w:hAnsi="GHEA Grapalat" w:cs="Sylfaen"/>
          <w:sz w:val="20"/>
          <w:lang w:val="af-ZA"/>
        </w:rPr>
        <w:t xml:space="preserve"> </w:t>
      </w:r>
      <w:r w:rsidR="00E67BA7" w:rsidRPr="005E1F72">
        <w:rPr>
          <w:rFonts w:ascii="GHEA Grapalat" w:hAnsi="GHEA Grapalat" w:cs="Sylfaen"/>
          <w:sz w:val="20"/>
          <w:lang w:val="ru-RU"/>
        </w:rPr>
        <w:t>բաղադրիչների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կամ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այլ</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մանրամասներ</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չեն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պահանջվում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և</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ներկայացվում</w:t>
      </w:r>
      <w:r w:rsidR="00DD2498" w:rsidRPr="005E1F72">
        <w:rPr>
          <w:rFonts w:ascii="GHEA Grapalat" w:hAnsi="GHEA Grapalat" w:cs="Sylfaen"/>
          <w:sz w:val="20"/>
          <w:lang w:val="af-ZA"/>
        </w:rPr>
        <w:t>:</w:t>
      </w:r>
      <w:r w:rsidR="00401BA5" w:rsidRPr="005E1F72">
        <w:rPr>
          <w:rFonts w:ascii="GHEA Grapalat" w:hAnsi="GHEA Grapalat" w:cs="Sylfaen"/>
          <w:sz w:val="20"/>
          <w:lang w:val="af-ZA"/>
        </w:rPr>
        <w:t xml:space="preserve"> </w:t>
      </w:r>
    </w:p>
    <w:p w:rsidR="00A67EAC" w:rsidRPr="005E1F72" w:rsidRDefault="002B01B8" w:rsidP="004E7F34">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rsidR="00A67EAC" w:rsidRPr="005E1F72" w:rsidRDefault="002B01B8" w:rsidP="004E7F34">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rsidR="00460CA5" w:rsidRPr="005E1F72" w:rsidRDefault="00460CA5" w:rsidP="004E7F34">
      <w:pPr>
        <w:jc w:val="center"/>
        <w:rPr>
          <w:rFonts w:ascii="GHEA Grapalat" w:hAnsi="GHEA Grapalat"/>
          <w:b/>
          <w:sz w:val="20"/>
          <w:lang w:val="af-ZA"/>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6C3873" w:rsidP="004E7F34">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B2572B" w:rsidRPr="00F30F6D" w:rsidRDefault="00B2572B" w:rsidP="004E7F34">
      <w:pPr>
        <w:pStyle w:val="norm"/>
        <w:spacing w:line="240" w:lineRule="auto"/>
        <w:ind w:firstLine="284"/>
        <w:jc w:val="right"/>
        <w:rPr>
          <w:rFonts w:ascii="GHEA Grapalat" w:hAnsi="GHEA Grapalat" w:cs="Arial"/>
          <w:b/>
          <w:sz w:val="20"/>
          <w:lang w:val="es-ES"/>
        </w:rPr>
      </w:pPr>
      <w:r w:rsidRPr="00F30F6D">
        <w:rPr>
          <w:rFonts w:ascii="GHEA Grapalat" w:hAnsi="GHEA Grapalat" w:cs="Sylfaen"/>
          <w:b/>
          <w:sz w:val="20"/>
          <w:lang w:val="es-ES"/>
        </w:rPr>
        <w:t>Հավելված</w:t>
      </w:r>
      <w:r w:rsidRPr="00F30F6D">
        <w:rPr>
          <w:rFonts w:ascii="GHEA Grapalat" w:hAnsi="GHEA Grapalat" w:cs="Arial"/>
          <w:b/>
          <w:sz w:val="20"/>
          <w:lang w:val="es-ES"/>
        </w:rPr>
        <w:t xml:space="preserve">  N 1</w:t>
      </w:r>
    </w:p>
    <w:p w:rsidR="00B2572B" w:rsidRPr="00F30F6D" w:rsidRDefault="00F30F6D" w:rsidP="004E7F34">
      <w:pPr>
        <w:pStyle w:val="31"/>
        <w:spacing w:line="240" w:lineRule="auto"/>
        <w:jc w:val="right"/>
        <w:rPr>
          <w:rFonts w:ascii="GHEA Grapalat" w:hAnsi="GHEA Grapalat" w:cs="Arial"/>
          <w:b/>
          <w:lang w:val="es-ES"/>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B2572B" w:rsidRPr="00F30F6D">
        <w:rPr>
          <w:rFonts w:ascii="GHEA Grapalat" w:hAnsi="GHEA Grapalat" w:cs="Sylfaen"/>
          <w:b/>
          <w:lang w:val="es-ES"/>
        </w:rPr>
        <w:t>*</w:t>
      </w:r>
      <w:r w:rsidR="00B2572B" w:rsidRPr="00F30F6D">
        <w:rPr>
          <w:rFonts w:ascii="GHEA Grapalat" w:hAnsi="GHEA Grapalat"/>
          <w:b/>
          <w:lang w:val="es-ES"/>
        </w:rPr>
        <w:t xml:space="preserve">  </w:t>
      </w:r>
      <w:r w:rsidR="00B2572B" w:rsidRPr="00F30F6D">
        <w:rPr>
          <w:rFonts w:ascii="GHEA Grapalat" w:hAnsi="GHEA Grapalat" w:cs="Sylfaen"/>
          <w:b/>
          <w:lang w:val="es-ES"/>
        </w:rPr>
        <w:t>ծածկագրով</w:t>
      </w:r>
    </w:p>
    <w:p w:rsidR="00B2572B" w:rsidRPr="00F30F6D" w:rsidRDefault="00034FA9" w:rsidP="004E7F34">
      <w:pPr>
        <w:pStyle w:val="31"/>
        <w:spacing w:line="240" w:lineRule="auto"/>
        <w:jc w:val="right"/>
        <w:rPr>
          <w:rFonts w:ascii="GHEA Grapalat" w:hAnsi="GHEA Grapalat" w:cs="Arial"/>
          <w:b/>
          <w:lang w:val="es-ES"/>
        </w:rPr>
      </w:pPr>
      <w:r>
        <w:rPr>
          <w:rFonts w:ascii="GHEA Grapalat" w:hAnsi="GHEA Grapalat" w:cs="Sylfaen"/>
          <w:b/>
          <w:lang w:val="es-ES"/>
        </w:rPr>
        <w:t xml:space="preserve">ԳՀ </w:t>
      </w:r>
      <w:r w:rsidR="00B2572B" w:rsidRPr="00F30F6D">
        <w:rPr>
          <w:rFonts w:ascii="GHEA Grapalat" w:hAnsi="GHEA Grapalat" w:cs="Arial"/>
          <w:b/>
          <w:lang w:val="es-ES"/>
        </w:rPr>
        <w:t xml:space="preserve"> </w:t>
      </w:r>
      <w:r w:rsidR="00B2572B" w:rsidRPr="00F30F6D">
        <w:rPr>
          <w:rFonts w:ascii="GHEA Grapalat" w:hAnsi="GHEA Grapalat" w:cs="Sylfaen"/>
          <w:b/>
          <w:lang w:val="es-ES"/>
        </w:rPr>
        <w:t>հրավերի</w:t>
      </w:r>
    </w:p>
    <w:p w:rsidR="00B2572B" w:rsidRPr="005E1F72" w:rsidRDefault="00B2572B" w:rsidP="004E7F34">
      <w:pPr>
        <w:jc w:val="center"/>
        <w:rPr>
          <w:rFonts w:ascii="GHEA Grapalat" w:hAnsi="GHEA Grapalat" w:cs="Sylfaen"/>
          <w:b/>
          <w:lang w:val="es-ES"/>
        </w:rPr>
      </w:pPr>
    </w:p>
    <w:p w:rsidR="00B2572B" w:rsidRPr="005E1F72" w:rsidRDefault="00B2572B" w:rsidP="004E7F34">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034FA9" w:rsidRDefault="00034FA9" w:rsidP="004E7F34">
      <w:pPr>
        <w:pStyle w:val="6"/>
        <w:jc w:val="center"/>
        <w:rPr>
          <w:rFonts w:ascii="GHEA Grapalat" w:hAnsi="GHEA Grapalat" w:cs="Sylfaen"/>
          <w:color w:val="auto"/>
          <w:sz w:val="24"/>
          <w:szCs w:val="24"/>
          <w:lang w:val="es-ES"/>
        </w:rPr>
      </w:pPr>
      <w:r>
        <w:rPr>
          <w:rFonts w:ascii="GHEA Grapalat" w:hAnsi="GHEA Grapalat" w:cs="Sylfaen"/>
          <w:color w:val="auto"/>
          <w:sz w:val="24"/>
          <w:szCs w:val="24"/>
          <w:lang w:val="es-ES"/>
        </w:rPr>
        <w:t xml:space="preserve">ԳՆԱՆՇՄԱՆ ՀԱՐՑՄԱՆԸ </w:t>
      </w:r>
    </w:p>
    <w:p w:rsidR="00B2572B" w:rsidRPr="005E1F72" w:rsidRDefault="00034FA9" w:rsidP="004E7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 </w:t>
      </w:r>
      <w:r w:rsidR="00B2572B" w:rsidRPr="005E1F72">
        <w:rPr>
          <w:rFonts w:ascii="GHEA Grapalat" w:hAnsi="GHEA Grapalat" w:cs="Sylfaen"/>
          <w:color w:val="auto"/>
          <w:sz w:val="24"/>
          <w:szCs w:val="24"/>
          <w:lang w:val="es-ES"/>
        </w:rPr>
        <w:t xml:space="preserve"> մասնակցելու</w:t>
      </w:r>
      <w:r w:rsidR="00B2572B" w:rsidRPr="005E1F72">
        <w:rPr>
          <w:rFonts w:ascii="GHEA Grapalat" w:hAnsi="GHEA Grapalat" w:cs="Arial"/>
          <w:color w:val="auto"/>
          <w:sz w:val="24"/>
          <w:szCs w:val="24"/>
          <w:lang w:val="es-ES"/>
        </w:rPr>
        <w:t xml:space="preserve">  </w:t>
      </w:r>
    </w:p>
    <w:p w:rsidR="00B2572B" w:rsidRPr="005E1F72" w:rsidRDefault="00B2572B" w:rsidP="004E7F34">
      <w:pPr>
        <w:rPr>
          <w:lang w:val="es-ES" w:eastAsia="ru-RU"/>
        </w:rPr>
      </w:pPr>
    </w:p>
    <w:p w:rsidR="00B2572B" w:rsidRPr="005E1F72" w:rsidRDefault="00B2572B" w:rsidP="004E7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rsidR="00B2572B" w:rsidRPr="005E1F72" w:rsidRDefault="00B2572B" w:rsidP="004E7F34">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4E7F34">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955852" w:rsidRPr="00955852">
        <w:rPr>
          <w:rFonts w:ascii="GHEA Grapalat" w:hAnsi="GHEA Grapalat"/>
          <w:lang w:val="es-ES"/>
        </w:rPr>
        <w:t>«ՀՀՇՄԳՀՀԿՀ- ԳՀԱՊՁԲ-22/22»</w:t>
      </w:r>
      <w:r w:rsidR="00955852">
        <w:rPr>
          <w:rFonts w:ascii="GHEA Grapalat" w:hAnsi="GHEA Grapalat"/>
          <w:lang w:val="es-ES"/>
        </w:rPr>
        <w:t xml:space="preserve"> </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rsidR="00B2572B" w:rsidRPr="005E1F72" w:rsidRDefault="00B2572B" w:rsidP="004E7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rsidR="00B2572B" w:rsidRPr="005E1F72" w:rsidRDefault="00034FA9" w:rsidP="004E7F34">
      <w:pPr>
        <w:jc w:val="both"/>
        <w:rPr>
          <w:rFonts w:ascii="GHEA Grapalat" w:hAnsi="GHEA Grapalat" w:cs="Sylfaen"/>
          <w:sz w:val="20"/>
          <w:szCs w:val="20"/>
          <w:lang w:val="es-ES"/>
        </w:rPr>
      </w:pPr>
      <w:r>
        <w:rPr>
          <w:rFonts w:ascii="GHEA Grapalat" w:hAnsi="GHEA Grapalat" w:cs="Sylfaen"/>
          <w:sz w:val="20"/>
          <w:szCs w:val="20"/>
          <w:lang w:val="es-ES"/>
        </w:rPr>
        <w:t>ԳՀ-</w:t>
      </w:r>
      <w:r w:rsidR="00B2572B" w:rsidRPr="005E1F72">
        <w:rPr>
          <w:rFonts w:ascii="GHEA Grapalat" w:hAnsi="GHEA Grapalat" w:cs="Sylfaen"/>
          <w:sz w:val="20"/>
          <w:szCs w:val="20"/>
          <w:lang w:val="es-ES"/>
        </w:rPr>
        <w:t>ի</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rsidR="00B2572B" w:rsidRPr="005E1F72" w:rsidRDefault="00B2572B" w:rsidP="004E7F34">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4E7F34">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B2572B" w:rsidRPr="005E1F72" w:rsidRDefault="00B2572B" w:rsidP="004E7F34">
      <w:pPr>
        <w:jc w:val="both"/>
        <w:rPr>
          <w:rFonts w:ascii="GHEA Grapalat" w:hAnsi="GHEA Grapalat"/>
          <w:sz w:val="12"/>
          <w:szCs w:val="12"/>
          <w:u w:val="single"/>
          <w:lang w:val="es-ES"/>
        </w:rPr>
      </w:pP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4E7F34">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4D5333" w:rsidRDefault="00B2572B" w:rsidP="004E7F34">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4E7F34">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4E7F34">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4E7F34">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հարկի վճարողի հաշվառման համարը</w:t>
      </w:r>
    </w:p>
    <w:p w:rsidR="00B2572B" w:rsidRPr="005E1F72" w:rsidRDefault="00B2572B" w:rsidP="004E7F34">
      <w:pPr>
        <w:jc w:val="both"/>
        <w:rPr>
          <w:rFonts w:ascii="GHEA Grapalat" w:hAnsi="GHEA Grapalat" w:cs="Arial"/>
          <w:vertAlign w:val="superscript"/>
          <w:lang w:val="es-ES"/>
        </w:rPr>
      </w:pPr>
    </w:p>
    <w:p w:rsidR="00B2572B" w:rsidRPr="005E1F72" w:rsidRDefault="00B2572B" w:rsidP="004E7F34">
      <w:pPr>
        <w:jc w:val="both"/>
        <w:rPr>
          <w:rFonts w:ascii="GHEA Grapalat" w:hAnsi="GHEA Grapalat"/>
          <w:sz w:val="22"/>
          <w:szCs w:val="22"/>
          <w:lang w:val="es-ES"/>
        </w:rPr>
      </w:pPr>
    </w:p>
    <w:p w:rsidR="00B2572B" w:rsidRPr="005E1F72" w:rsidRDefault="00B2572B" w:rsidP="004E7F34">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4E7F34">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rsidR="00B2572B" w:rsidRPr="005E1F72" w:rsidRDefault="00B2572B" w:rsidP="004E7F34">
      <w:pPr>
        <w:jc w:val="right"/>
        <w:rPr>
          <w:rFonts w:ascii="GHEA Grapalat" w:hAnsi="GHEA Grapalat"/>
          <w:sz w:val="10"/>
          <w:szCs w:val="10"/>
          <w:lang w:val="es-ES"/>
        </w:rPr>
      </w:pPr>
    </w:p>
    <w:p w:rsidR="00B2572B" w:rsidRPr="005E1F72" w:rsidRDefault="00B2572B" w:rsidP="004E7F34">
      <w:pPr>
        <w:jc w:val="right"/>
        <w:rPr>
          <w:rFonts w:ascii="GHEA Grapalat" w:hAnsi="GHEA Grapalat"/>
          <w:sz w:val="10"/>
          <w:szCs w:val="10"/>
          <w:lang w:val="es-ES"/>
        </w:rPr>
      </w:pPr>
    </w:p>
    <w:p w:rsidR="00B2572B" w:rsidRPr="005E1F72" w:rsidRDefault="00B2572B" w:rsidP="004E7F34">
      <w:pPr>
        <w:jc w:val="right"/>
        <w:rPr>
          <w:rFonts w:ascii="GHEA Grapalat" w:hAnsi="GHEA Grapalat"/>
          <w:sz w:val="10"/>
          <w:szCs w:val="10"/>
          <w:lang w:val="es-ES"/>
        </w:rPr>
      </w:pPr>
    </w:p>
    <w:p w:rsidR="00B2572B" w:rsidRPr="004D5333" w:rsidRDefault="00B2572B" w:rsidP="004E7F34">
      <w:pPr>
        <w:jc w:val="right"/>
        <w:rPr>
          <w:rFonts w:ascii="GHEA Grapalat" w:hAnsi="GHEA Grapalat"/>
          <w:sz w:val="10"/>
          <w:szCs w:val="10"/>
          <w:lang w:val="hy-AM"/>
        </w:rPr>
      </w:pPr>
    </w:p>
    <w:p w:rsidR="003257F0" w:rsidRPr="006548A2" w:rsidRDefault="003257F0" w:rsidP="004E7F34">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rsidR="003257F0" w:rsidRPr="001F37D5" w:rsidRDefault="003257F0" w:rsidP="004E7F34">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4E7F34">
      <w:pPr>
        <w:jc w:val="right"/>
        <w:rPr>
          <w:rFonts w:ascii="GHEA Grapalat" w:hAnsi="GHEA Grapalat"/>
          <w:sz w:val="10"/>
          <w:szCs w:val="10"/>
          <w:lang w:val="hy-AM"/>
        </w:rPr>
      </w:pPr>
    </w:p>
    <w:p w:rsidR="003257F0" w:rsidRDefault="003257F0" w:rsidP="004E7F34">
      <w:pPr>
        <w:ind w:firstLine="708"/>
        <w:jc w:val="both"/>
        <w:rPr>
          <w:rFonts w:ascii="GHEA Grapalat" w:hAnsi="GHEA Grapalat" w:cs="Arial"/>
          <w:sz w:val="20"/>
          <w:szCs w:val="20"/>
          <w:lang w:val="hy-AM"/>
        </w:rPr>
      </w:pPr>
    </w:p>
    <w:p w:rsidR="006548A2" w:rsidRPr="006548A2" w:rsidRDefault="003257F0" w:rsidP="004E7F34">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4E7F34">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E7F34">
      <w:pPr>
        <w:ind w:firstLine="709"/>
        <w:rPr>
          <w:rFonts w:ascii="GHEA Grapalat" w:hAnsi="GHEA Grapalat" w:cs="Arial"/>
          <w:sz w:val="20"/>
          <w:szCs w:val="20"/>
          <w:lang w:val="hy-AM"/>
        </w:rPr>
      </w:pPr>
    </w:p>
    <w:p w:rsidR="00A5473D" w:rsidRDefault="00A5473D" w:rsidP="004E7F34">
      <w:pPr>
        <w:ind w:firstLine="709"/>
        <w:jc w:val="both"/>
        <w:rPr>
          <w:rFonts w:ascii="GHEA Grapalat" w:hAnsi="GHEA Grapalat" w:cs="Arial"/>
          <w:sz w:val="20"/>
          <w:szCs w:val="20"/>
          <w:lang w:val="hy-AM"/>
        </w:rPr>
      </w:pPr>
    </w:p>
    <w:p w:rsidR="006C3873" w:rsidRPr="00DE1E5A" w:rsidRDefault="006C3873" w:rsidP="004E7F34">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6C3873" w:rsidRPr="00DE1E5A" w:rsidRDefault="006C3873" w:rsidP="004E7F34">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35A6" w:rsidRPr="003B135C" w:rsidRDefault="006C3873" w:rsidP="004E7F34">
      <w:pPr>
        <w:ind w:firstLine="708"/>
        <w:jc w:val="both"/>
        <w:rPr>
          <w:rFonts w:ascii="GHEA Grapalat" w:hAnsi="GHEA Grapalat" w:cs="Sylfaen"/>
          <w:sz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F30F6D" w:rsidRPr="00F30F6D">
        <w:rPr>
          <w:rFonts w:ascii="GHEA Grapalat" w:hAnsi="GHEA Grapalat"/>
          <w:b/>
          <w:sz w:val="20"/>
          <w:szCs w:val="20"/>
          <w:lang w:val="af-ZA"/>
        </w:rPr>
        <w:t>«</w:t>
      </w:r>
      <w:r w:rsidR="00034FA9">
        <w:rPr>
          <w:rFonts w:ascii="GHEA Grapalat" w:hAnsi="GHEA Grapalat"/>
          <w:b/>
          <w:sz w:val="20"/>
          <w:szCs w:val="20"/>
          <w:lang w:val="af-ZA"/>
        </w:rPr>
        <w:t>ՀՀՇՄԳՀՀԿՀ- ԳՀԱՊՁԲ-22/22</w:t>
      </w:r>
      <w:r w:rsidR="00F30F6D" w:rsidRPr="00F30F6D">
        <w:rPr>
          <w:rFonts w:ascii="GHEA Grapalat" w:hAnsi="GHEA Grapalat"/>
          <w:b/>
          <w:sz w:val="20"/>
          <w:szCs w:val="20"/>
          <w:lang w:val="af-ZA"/>
        </w:rPr>
        <w:t>»</w:t>
      </w:r>
      <w:r w:rsidRPr="00DE1E5A">
        <w:rPr>
          <w:rFonts w:ascii="GHEA Grapalat" w:hAnsi="GHEA Grapalat" w:cs="Arial"/>
          <w:sz w:val="20"/>
          <w:szCs w:val="20"/>
          <w:lang w:val="es-ES"/>
        </w:rPr>
        <w:t xml:space="preserve">* </w:t>
      </w:r>
      <w:r w:rsidR="00F30F6D">
        <w:rPr>
          <w:rFonts w:ascii="GHEA Grapalat" w:hAnsi="GHEA Grapalat" w:cs="Arial"/>
          <w:sz w:val="20"/>
          <w:szCs w:val="20"/>
          <w:lang w:val="es-ES"/>
        </w:rPr>
        <w:t>հրատապ</w:t>
      </w:r>
      <w:r w:rsidRPr="00DE1E5A">
        <w:rPr>
          <w:rFonts w:ascii="GHEA Grapalat" w:hAnsi="GHEA Grapalat" w:cs="Arial"/>
          <w:sz w:val="20"/>
          <w:szCs w:val="20"/>
          <w:lang w:val="es-ES"/>
        </w:rPr>
        <w:t xml:space="preserve"> ծածկագրով  </w:t>
      </w:r>
      <w:r w:rsidR="00034FA9">
        <w:rPr>
          <w:rFonts w:ascii="GHEA Grapalat" w:hAnsi="GHEA Grapalat" w:cs="Arial"/>
          <w:sz w:val="20"/>
          <w:szCs w:val="20"/>
          <w:lang w:val="es-ES"/>
        </w:rPr>
        <w:t>ԳՀ-</w:t>
      </w:r>
      <w:r>
        <w:rPr>
          <w:rFonts w:ascii="GHEA Grapalat" w:hAnsi="GHEA Grapalat" w:cs="Arial"/>
          <w:sz w:val="20"/>
          <w:szCs w:val="20"/>
          <w:lang w:val="es-ES"/>
        </w:rPr>
        <w:t xml:space="preserve">ի </w:t>
      </w:r>
      <w:r w:rsidRPr="00DE1E5A">
        <w:rPr>
          <w:rFonts w:ascii="GHEA Grapalat" w:hAnsi="GHEA Grapalat" w:cs="Arial"/>
          <w:sz w:val="20"/>
          <w:szCs w:val="20"/>
          <w:lang w:val="es-ES"/>
        </w:rPr>
        <w:t>հրավերով սահմանված մասնակցության իրավունքի պահանջներին</w:t>
      </w:r>
      <w:r>
        <w:rPr>
          <w:rFonts w:ascii="GHEA Grapalat" w:hAnsi="GHEA Grapalat" w:cs="Arial"/>
          <w:sz w:val="20"/>
          <w:szCs w:val="20"/>
          <w:lang w:val="es-ES"/>
        </w:rPr>
        <w:t xml:space="preserve"> </w:t>
      </w:r>
      <w:r w:rsidR="00EB07BB">
        <w:rPr>
          <w:rFonts w:ascii="GHEA Grapalat" w:hAnsi="GHEA Grapalat" w:cs="Arial"/>
          <w:sz w:val="20"/>
          <w:szCs w:val="20"/>
          <w:lang w:val="hy-AM"/>
        </w:rPr>
        <w:t xml:space="preserve"> և </w:t>
      </w:r>
      <w:r w:rsidR="00361308">
        <w:rPr>
          <w:rFonts w:ascii="GHEA Grapalat" w:hAnsi="GHEA Grapalat" w:cs="Sylfaen"/>
          <w:sz w:val="20"/>
          <w:lang w:val="hy-AM"/>
        </w:rPr>
        <w:t>պարտավորվում</w:t>
      </w:r>
      <w:r w:rsidR="00EB07BB" w:rsidRPr="001F37D5">
        <w:rPr>
          <w:rFonts w:ascii="GHEA Grapalat" w:hAnsi="GHEA Grapalat" w:cs="Sylfaen"/>
          <w:sz w:val="20"/>
          <w:lang w:val="hy-AM"/>
        </w:rPr>
        <w:t xml:space="preserve"> ընտրված մասնակից </w:t>
      </w:r>
      <w:r w:rsidR="00EB07BB" w:rsidRPr="004D5333">
        <w:rPr>
          <w:rFonts w:ascii="GHEA Grapalat" w:hAnsi="GHEA Grapalat" w:cs="Sylfaen"/>
          <w:sz w:val="20"/>
          <w:lang w:val="hy-AM"/>
        </w:rPr>
        <w:t>ճանաչվելու դեպքում, հրավերով սահմանված կարգով և ժամկետում</w:t>
      </w:r>
      <w:r w:rsidR="00EB07BB" w:rsidRPr="001F37D5">
        <w:rPr>
          <w:rFonts w:ascii="GHEA Grapalat" w:hAnsi="GHEA Grapalat" w:cs="Sylfaen"/>
          <w:sz w:val="20"/>
          <w:lang w:val="hy-AM"/>
        </w:rPr>
        <w:t xml:space="preserve">, </w:t>
      </w:r>
      <w:r w:rsidR="00EB07BB" w:rsidRPr="00E26927">
        <w:rPr>
          <w:rFonts w:ascii="GHEA Grapalat" w:hAnsi="GHEA Grapalat" w:cs="Sylfaen"/>
          <w:sz w:val="20"/>
          <w:lang w:val="hy-AM"/>
        </w:rPr>
        <w:t>ներկայաց</w:t>
      </w:r>
      <w:r w:rsidR="00361308" w:rsidRPr="008D2C19">
        <w:rPr>
          <w:rFonts w:ascii="GHEA Grapalat" w:hAnsi="GHEA Grapalat" w:cs="Sylfaen"/>
          <w:sz w:val="20"/>
          <w:lang w:val="hy-AM"/>
        </w:rPr>
        <w:t>նել</w:t>
      </w:r>
      <w:r w:rsidR="00EB07BB" w:rsidRPr="004A7484">
        <w:rPr>
          <w:rFonts w:ascii="GHEA Grapalat" w:hAnsi="GHEA Grapalat" w:cs="Sylfaen"/>
          <w:sz w:val="20"/>
          <w:lang w:val="hy-AM"/>
        </w:rPr>
        <w:t xml:space="preserve">  որակավորման ապահովում</w:t>
      </w:r>
      <w:r w:rsidR="00E97AB0" w:rsidRPr="0047087C">
        <w:rPr>
          <w:rFonts w:ascii="GHEA Grapalat" w:hAnsi="GHEA Grapalat" w:cs="Sylfaen"/>
          <w:sz w:val="20"/>
          <w:lang w:val="es-ES"/>
        </w:rPr>
        <w:t>.</w:t>
      </w:r>
      <w:r w:rsidR="00EB07BB" w:rsidRPr="0047087C">
        <w:rPr>
          <w:rFonts w:ascii="GHEA Grapalat" w:hAnsi="GHEA Grapalat" w:cs="Sylfaen"/>
          <w:sz w:val="20"/>
          <w:lang w:val="hy-AM"/>
        </w:rPr>
        <w:t xml:space="preserve"> </w:t>
      </w:r>
      <w:r w:rsidR="00D735A6">
        <w:rPr>
          <w:rStyle w:val="af6"/>
          <w:rFonts w:ascii="GHEA Grapalat" w:hAnsi="GHEA Grapalat" w:cs="Sylfaen"/>
          <w:sz w:val="20"/>
        </w:rPr>
        <w:footnoteReference w:id="13"/>
      </w:r>
    </w:p>
    <w:p w:rsidR="006C3873" w:rsidRPr="00DE1E5A" w:rsidRDefault="00887807" w:rsidP="004E7F34">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F30F6D" w:rsidRPr="00F30F6D">
        <w:rPr>
          <w:rFonts w:ascii="GHEA Grapalat" w:hAnsi="GHEA Grapalat"/>
          <w:b/>
          <w:sz w:val="20"/>
          <w:szCs w:val="20"/>
          <w:lang w:val="af-ZA"/>
        </w:rPr>
        <w:t>«</w:t>
      </w:r>
      <w:r w:rsidR="00034FA9">
        <w:rPr>
          <w:rFonts w:ascii="GHEA Grapalat" w:hAnsi="GHEA Grapalat"/>
          <w:b/>
          <w:sz w:val="20"/>
          <w:szCs w:val="20"/>
          <w:lang w:val="af-ZA"/>
        </w:rPr>
        <w:t>ՀՀՇՄԳՀՀԿՀ- ԳՀԱՊՁԲ-22/22</w:t>
      </w:r>
      <w:r w:rsidR="00F30F6D" w:rsidRPr="00F30F6D">
        <w:rPr>
          <w:rFonts w:ascii="GHEA Grapalat" w:hAnsi="GHEA Grapalat"/>
          <w:b/>
          <w:sz w:val="20"/>
          <w:szCs w:val="20"/>
          <w:lang w:val="af-ZA"/>
        </w:rPr>
        <w:t>»</w:t>
      </w:r>
      <w:r w:rsidR="006C3873" w:rsidRPr="00E75737">
        <w:rPr>
          <w:rFonts w:ascii="GHEA Grapalat" w:hAnsi="GHEA Grapalat" w:cs="Sylfaen"/>
          <w:sz w:val="22"/>
          <w:szCs w:val="22"/>
          <w:lang w:val="hy-AM"/>
        </w:rPr>
        <w:t xml:space="preserve">* </w:t>
      </w:r>
      <w:r w:rsidR="00F30F6D">
        <w:rPr>
          <w:rFonts w:ascii="GHEA Grapalat" w:hAnsi="GHEA Grapalat" w:cs="Sylfaen"/>
          <w:sz w:val="22"/>
          <w:szCs w:val="22"/>
        </w:rPr>
        <w:t>հրատապ</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034FA9">
        <w:rPr>
          <w:rFonts w:ascii="GHEA Grapalat" w:hAnsi="GHEA Grapalat" w:cs="Arial"/>
          <w:sz w:val="20"/>
          <w:szCs w:val="20"/>
          <w:lang w:val="es-ES"/>
        </w:rPr>
        <w:t>ԳՀ-</w:t>
      </w:r>
      <w:r w:rsidR="006C3873" w:rsidRPr="00E75737">
        <w:rPr>
          <w:rFonts w:ascii="GHEA Grapalat" w:hAnsi="GHEA Grapalat" w:cs="Arial"/>
          <w:sz w:val="20"/>
          <w:szCs w:val="20"/>
          <w:lang w:val="es-ES"/>
        </w:rPr>
        <w:t>ին մասնակցելու շրջանակում`</w:t>
      </w:r>
    </w:p>
    <w:p w:rsidR="006C3873" w:rsidRPr="00DE1E5A" w:rsidRDefault="006C3873" w:rsidP="004E7F34">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DE1E5A" w:rsidRDefault="006C3873" w:rsidP="004E7F34">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lastRenderedPageBreak/>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6C3873" w:rsidRPr="00DE1E5A" w:rsidRDefault="006C3873" w:rsidP="004E7F34">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6C3873" w:rsidRPr="00DE1E5A" w:rsidRDefault="006C3873" w:rsidP="004E7F34">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7F07D4" w:rsidRDefault="006C3873" w:rsidP="004E7F34">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4E7F34">
      <w:pPr>
        <w:ind w:left="720"/>
        <w:jc w:val="both"/>
        <w:rPr>
          <w:rFonts w:ascii="GHEA Grapalat" w:hAnsi="GHEA Grapalat" w:cs="Arial"/>
          <w:sz w:val="20"/>
          <w:szCs w:val="20"/>
          <w:lang w:val="es-ES"/>
        </w:rPr>
      </w:pPr>
    </w:p>
    <w:p w:rsidR="007F07D4" w:rsidRPr="00DE1E5A" w:rsidRDefault="000F176D" w:rsidP="004E7F3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t xml:space="preserve">                   </w:t>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4E7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vertAlign w:val="superscript"/>
          <w:lang w:val="es-ES"/>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7C2175" w:rsidRPr="007F07D4" w:rsidRDefault="007C2175" w:rsidP="004E7F34">
      <w:pPr>
        <w:jc w:val="both"/>
        <w:rPr>
          <w:rFonts w:ascii="GHEA Grapalat" w:hAnsi="GHEA Grapalat"/>
          <w:sz w:val="22"/>
          <w:szCs w:val="22"/>
          <w:lang w:val="hy-AM"/>
        </w:rPr>
      </w:pPr>
    </w:p>
    <w:p w:rsidR="007C2175" w:rsidRDefault="000271DE" w:rsidP="004E7F34">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r w:rsidR="006C3873" w:rsidRPr="007F07D4">
        <w:rPr>
          <w:rFonts w:ascii="GHEA Grapalat" w:hAnsi="GHEA Grapalat" w:cs="Arial"/>
          <w:sz w:val="18"/>
          <w:szCs w:val="18"/>
          <w:vertAlign w:val="superscript"/>
          <w:lang w:val="es-ES"/>
        </w:rPr>
        <w:t xml:space="preserve"> </w:t>
      </w:r>
    </w:p>
    <w:p w:rsidR="006C3873" w:rsidRPr="00DE1E5A" w:rsidRDefault="006C3873" w:rsidP="004E7F34">
      <w:pPr>
        <w:jc w:val="right"/>
        <w:rPr>
          <w:rFonts w:ascii="GHEA Grapalat" w:hAnsi="GHEA Grapalat"/>
          <w:sz w:val="10"/>
          <w:szCs w:val="10"/>
          <w:lang w:val="es-ES"/>
        </w:rPr>
      </w:pPr>
    </w:p>
    <w:p w:rsidR="00E97AB0" w:rsidRDefault="00E97AB0" w:rsidP="004E7F34">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4E7F34">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B2572B" w:rsidRDefault="00E97AB0" w:rsidP="004E7F34">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4E7F34">
      <w:pPr>
        <w:jc w:val="both"/>
        <w:rPr>
          <w:rFonts w:ascii="GHEA Grapalat" w:hAnsi="GHEA Grapalat"/>
          <w:sz w:val="20"/>
          <w:lang w:val="es-ES"/>
        </w:rPr>
      </w:pPr>
    </w:p>
    <w:p w:rsidR="006548A2" w:rsidRDefault="006548A2" w:rsidP="004E7F34">
      <w:pPr>
        <w:jc w:val="both"/>
        <w:rPr>
          <w:rFonts w:ascii="GHEA Grapalat" w:hAnsi="GHEA Grapalat"/>
          <w:sz w:val="20"/>
          <w:lang w:val="es-ES"/>
        </w:rPr>
      </w:pPr>
    </w:p>
    <w:p w:rsidR="006548A2" w:rsidRDefault="006548A2" w:rsidP="004E7F34">
      <w:pPr>
        <w:jc w:val="both"/>
        <w:rPr>
          <w:rFonts w:ascii="GHEA Grapalat" w:hAnsi="GHEA Grapalat"/>
          <w:sz w:val="20"/>
          <w:lang w:val="es-ES"/>
        </w:rPr>
      </w:pPr>
    </w:p>
    <w:p w:rsidR="006548A2" w:rsidRPr="005E1F72" w:rsidRDefault="006548A2" w:rsidP="004E7F34">
      <w:pPr>
        <w:jc w:val="both"/>
        <w:rPr>
          <w:rFonts w:ascii="GHEA Grapalat" w:hAnsi="GHEA Grapalat"/>
          <w:sz w:val="20"/>
          <w:lang w:val="es-ES"/>
        </w:rPr>
      </w:pPr>
    </w:p>
    <w:p w:rsidR="00B2572B" w:rsidRPr="005E1F72" w:rsidRDefault="00B2572B" w:rsidP="004E7F34">
      <w:pPr>
        <w:jc w:val="both"/>
        <w:rPr>
          <w:rFonts w:ascii="GHEA Grapalat" w:hAnsi="GHEA Grapalat"/>
          <w:sz w:val="20"/>
          <w:lang w:val="es-ES"/>
        </w:rPr>
      </w:pPr>
    </w:p>
    <w:p w:rsidR="00B2572B" w:rsidRPr="005E1F72" w:rsidRDefault="00B2572B" w:rsidP="004E7F34">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4E7F34">
      <w:pPr>
        <w:jc w:val="both"/>
        <w:rPr>
          <w:rFonts w:ascii="GHEA Grapalat" w:hAnsi="GHEA Grapalat" w:cs="Arial"/>
          <w:sz w:val="20"/>
          <w:vertAlign w:val="superscript"/>
          <w:lang w:val="es-ES"/>
        </w:rPr>
      </w:pPr>
    </w:p>
    <w:p w:rsidR="00B2572B" w:rsidRPr="005E1F72" w:rsidRDefault="00B2572B" w:rsidP="004E7F34">
      <w:pPr>
        <w:jc w:val="both"/>
        <w:rPr>
          <w:rFonts w:ascii="GHEA Grapalat" w:hAnsi="GHEA Grapalat"/>
          <w:sz w:val="20"/>
          <w:lang w:val="hy-AM"/>
        </w:rPr>
      </w:pPr>
      <w:r w:rsidRPr="005E1F72">
        <w:rPr>
          <w:rFonts w:ascii="GHEA Grapalat" w:hAnsi="GHEA Grapalat"/>
          <w:sz w:val="20"/>
          <w:lang w:val="hy-AM"/>
        </w:rPr>
        <w:t xml:space="preserve">    </w:t>
      </w:r>
    </w:p>
    <w:p w:rsidR="00B2572B" w:rsidRPr="005E1F72" w:rsidRDefault="00B2572B" w:rsidP="004E7F34">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14"/>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B2572B" w:rsidRPr="005E1F72" w:rsidRDefault="00B2572B" w:rsidP="004E7F34">
      <w:pPr>
        <w:pStyle w:val="31"/>
        <w:spacing w:line="240" w:lineRule="auto"/>
        <w:jc w:val="right"/>
        <w:rPr>
          <w:rFonts w:ascii="GHEA Grapalat" w:hAnsi="GHEA Grapalat"/>
          <w:b/>
          <w:lang w:val="hy-AM"/>
        </w:rPr>
      </w:pPr>
    </w:p>
    <w:p w:rsidR="00B2572B" w:rsidRPr="005E1F72" w:rsidRDefault="00B2572B" w:rsidP="004E7F34">
      <w:pPr>
        <w:pStyle w:val="31"/>
        <w:spacing w:line="240" w:lineRule="auto"/>
        <w:jc w:val="right"/>
        <w:rPr>
          <w:rFonts w:ascii="GHEA Grapalat" w:hAnsi="GHEA Grapalat"/>
          <w:b/>
          <w:lang w:val="hy-AM"/>
        </w:rPr>
      </w:pPr>
    </w:p>
    <w:p w:rsidR="00CE3A99" w:rsidRPr="005E1F72" w:rsidRDefault="00CE3A99" w:rsidP="004E7F34">
      <w:pPr>
        <w:pStyle w:val="31"/>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rsidR="000B1088" w:rsidRPr="000B4CF4" w:rsidRDefault="000B1088" w:rsidP="004E7F34">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sidR="00E968EF" w:rsidRPr="000B4CF4">
        <w:rPr>
          <w:rFonts w:ascii="GHEA Grapalat" w:hAnsi="GHEA Grapalat" w:cs="Arial"/>
          <w:b/>
          <w:i w:val="0"/>
          <w:lang w:val="hy-AM"/>
        </w:rPr>
        <w:t>1.1</w:t>
      </w:r>
    </w:p>
    <w:p w:rsidR="000B1088" w:rsidRPr="005E1F72" w:rsidRDefault="00F30F6D" w:rsidP="004E7F34">
      <w:pPr>
        <w:pStyle w:val="31"/>
        <w:spacing w:line="240" w:lineRule="auto"/>
        <w:jc w:val="right"/>
        <w:rPr>
          <w:rFonts w:ascii="GHEA Grapalat" w:hAnsi="GHEA Grapalat" w:cs="Arial"/>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0B1088" w:rsidRPr="005E1F72">
        <w:rPr>
          <w:rFonts w:ascii="GHEA Grapalat" w:hAnsi="GHEA Grapalat" w:cs="Sylfaen"/>
          <w:b/>
          <w:lang w:val="hy-AM"/>
        </w:rPr>
        <w:t>*</w:t>
      </w:r>
      <w:r w:rsidR="000B1088" w:rsidRPr="005E1F72">
        <w:rPr>
          <w:rFonts w:ascii="GHEA Grapalat" w:hAnsi="GHEA Grapalat"/>
          <w:b/>
          <w:lang w:val="hy-AM"/>
        </w:rPr>
        <w:t xml:space="preserve">  </w:t>
      </w:r>
      <w:r w:rsidR="000B1088" w:rsidRPr="005E1F72">
        <w:rPr>
          <w:rFonts w:ascii="GHEA Grapalat" w:hAnsi="GHEA Grapalat" w:cs="Sylfaen"/>
          <w:b/>
          <w:lang w:val="hy-AM"/>
        </w:rPr>
        <w:t>ծածկագրով</w:t>
      </w:r>
    </w:p>
    <w:p w:rsidR="000B1088" w:rsidRPr="005E1F72" w:rsidRDefault="00034FA9" w:rsidP="004E7F34">
      <w:pPr>
        <w:pStyle w:val="31"/>
        <w:spacing w:line="240" w:lineRule="auto"/>
        <w:jc w:val="right"/>
        <w:rPr>
          <w:rFonts w:ascii="GHEA Grapalat" w:hAnsi="GHEA Grapalat" w:cs="Arial"/>
          <w:b/>
          <w:lang w:val="hy-AM"/>
        </w:rPr>
      </w:pPr>
      <w:r w:rsidRPr="00DD41D0">
        <w:rPr>
          <w:rFonts w:ascii="GHEA Grapalat" w:hAnsi="GHEA Grapalat" w:cs="Sylfaen"/>
          <w:b/>
          <w:lang w:val="hy-AM"/>
        </w:rPr>
        <w:t xml:space="preserve">ԳՀ-ի </w:t>
      </w:r>
      <w:r w:rsidR="000B1088" w:rsidRPr="005E1F72">
        <w:rPr>
          <w:rFonts w:ascii="GHEA Grapalat" w:hAnsi="GHEA Grapalat" w:cs="Arial"/>
          <w:b/>
          <w:lang w:val="hy-AM"/>
        </w:rPr>
        <w:t xml:space="preserve"> </w:t>
      </w:r>
      <w:r w:rsidR="000B1088" w:rsidRPr="005E1F72">
        <w:rPr>
          <w:rFonts w:ascii="GHEA Grapalat" w:hAnsi="GHEA Grapalat" w:cs="Sylfaen"/>
          <w:b/>
          <w:lang w:val="hy-AM"/>
        </w:rPr>
        <w:t>հրավերի</w:t>
      </w:r>
    </w:p>
    <w:p w:rsidR="000B1088" w:rsidRPr="005E1F72" w:rsidRDefault="000B1088" w:rsidP="004E7F34">
      <w:pPr>
        <w:ind w:left="-66"/>
        <w:jc w:val="center"/>
        <w:rPr>
          <w:rFonts w:ascii="GHEA Grapalat" w:hAnsi="GHEA Grapalat"/>
          <w:b/>
          <w:lang w:val="hy-AM"/>
        </w:rPr>
      </w:pPr>
    </w:p>
    <w:p w:rsidR="000B1088" w:rsidRPr="005E1F72" w:rsidRDefault="000B1088" w:rsidP="004E7F34">
      <w:pPr>
        <w:pStyle w:val="3"/>
        <w:spacing w:line="240" w:lineRule="auto"/>
        <w:ind w:firstLine="567"/>
        <w:jc w:val="left"/>
        <w:rPr>
          <w:rFonts w:ascii="GHEA Grapalat" w:hAnsi="GHEA Grapalat"/>
          <w:b/>
          <w:lang w:val="hy-AM"/>
        </w:rPr>
      </w:pPr>
    </w:p>
    <w:p w:rsidR="000B1088" w:rsidRPr="005E1F72" w:rsidRDefault="000B1088" w:rsidP="004E7F34">
      <w:pPr>
        <w:pStyle w:val="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4E7F34">
      <w:pPr>
        <w:pStyle w:val="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4E7F34">
      <w:pPr>
        <w:pStyle w:val="3"/>
        <w:spacing w:line="240" w:lineRule="auto"/>
        <w:ind w:firstLine="567"/>
        <w:rPr>
          <w:rFonts w:ascii="GHEA Grapalat" w:hAnsi="GHEA Grapalat" w:cs="Arial"/>
          <w:lang w:val="es-ES"/>
        </w:rPr>
      </w:pPr>
    </w:p>
    <w:p w:rsidR="000B1088" w:rsidRPr="005E1F72" w:rsidRDefault="000B1088" w:rsidP="004E7F34">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t xml:space="preserve">      </w:t>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0C50BE">
        <w:rPr>
          <w:rFonts w:ascii="GHEA Grapalat" w:hAnsi="GHEA Grapalat" w:cs="Arial"/>
          <w:sz w:val="20"/>
          <w:szCs w:val="20"/>
          <w:lang w:val="es-ES"/>
        </w:rPr>
        <w:t xml:space="preserve"> </w:t>
      </w:r>
      <w:r w:rsidR="00F30F6D" w:rsidRPr="00F30F6D">
        <w:rPr>
          <w:rFonts w:ascii="GHEA Grapalat" w:hAnsi="GHEA Grapalat"/>
          <w:b/>
          <w:sz w:val="20"/>
          <w:szCs w:val="20"/>
          <w:lang w:val="af-ZA"/>
        </w:rPr>
        <w:t>«</w:t>
      </w:r>
      <w:r w:rsidR="00034FA9">
        <w:rPr>
          <w:rFonts w:ascii="GHEA Grapalat" w:hAnsi="GHEA Grapalat"/>
          <w:b/>
          <w:sz w:val="20"/>
          <w:szCs w:val="20"/>
          <w:lang w:val="af-ZA"/>
        </w:rPr>
        <w:t>ՀՀՇՄԳՀՀԿՀ- ԳՀԱՊՁԲ-22/22</w:t>
      </w:r>
      <w:r w:rsidR="00F30F6D" w:rsidRPr="00F30F6D">
        <w:rPr>
          <w:rFonts w:ascii="GHEA Grapalat" w:hAnsi="GHEA Grapalat"/>
          <w:b/>
          <w:sz w:val="20"/>
          <w:szCs w:val="20"/>
          <w:lang w:val="af-ZA"/>
        </w:rPr>
        <w:t>»</w:t>
      </w:r>
      <w:r w:rsidR="001B7698">
        <w:rPr>
          <w:rStyle w:val="af6"/>
          <w:rFonts w:ascii="GHEA Grapalat" w:hAnsi="GHEA Grapalat" w:cs="Arial"/>
          <w:sz w:val="20"/>
          <w:szCs w:val="20"/>
          <w:lang w:val="es-ES"/>
        </w:rPr>
        <w:t>*</w:t>
      </w:r>
      <w:r w:rsidRPr="005E1F72">
        <w:rPr>
          <w:rFonts w:ascii="GHEA Grapalat" w:hAnsi="GHEA Grapalat" w:cs="Arial"/>
          <w:sz w:val="20"/>
          <w:szCs w:val="20"/>
          <w:lang w:val="es-ES"/>
        </w:rPr>
        <w:t xml:space="preserve"> </w:t>
      </w:r>
    </w:p>
    <w:p w:rsidR="000B1088" w:rsidRPr="005E1F72" w:rsidRDefault="000B1088" w:rsidP="004E7F34">
      <w:pPr>
        <w:jc w:val="both"/>
        <w:rPr>
          <w:rFonts w:ascii="GHEA Grapalat" w:hAnsi="GHEA Grapalat" w:cs="Arial"/>
          <w:sz w:val="20"/>
          <w:szCs w:val="20"/>
          <w:u w:val="single"/>
          <w:lang w:val="es-ES"/>
        </w:rPr>
      </w:pPr>
      <w:r w:rsidRPr="005E1F72">
        <w:rPr>
          <w:rFonts w:ascii="GHEA Grapalat" w:hAnsi="GHEA Grapalat"/>
          <w:sz w:val="20"/>
          <w:vertAlign w:val="superscript"/>
          <w:lang w:val="es-ES"/>
        </w:rPr>
        <w:t xml:space="preserve">                                                    </w:t>
      </w:r>
      <w:r w:rsidRPr="005E1F72">
        <w:rPr>
          <w:rFonts w:ascii="GHEA Grapalat" w:hAnsi="GHEA Grapalat"/>
          <w:sz w:val="20"/>
          <w:vertAlign w:val="superscript"/>
          <w:lang w:val="hy-AM"/>
        </w:rPr>
        <w:t>մասնակցի անվանումը</w:t>
      </w:r>
    </w:p>
    <w:p w:rsidR="000B1088" w:rsidRPr="005E1F72" w:rsidRDefault="000B1088" w:rsidP="004E7F34">
      <w:pPr>
        <w:jc w:val="both"/>
        <w:rPr>
          <w:rFonts w:ascii="GHEA Grapalat" w:hAnsi="GHEA Grapalat"/>
          <w:lang w:val="hy-AM"/>
        </w:rPr>
      </w:pPr>
      <w:r w:rsidRPr="005E1F72">
        <w:rPr>
          <w:rFonts w:ascii="GHEA Grapalat" w:hAnsi="GHEA Grapalat" w:cs="Arial"/>
          <w:sz w:val="20"/>
          <w:szCs w:val="20"/>
          <w:lang w:val="es-ES"/>
        </w:rPr>
        <w:t xml:space="preserve">ծածկագրով </w:t>
      </w:r>
      <w:r w:rsidR="00034FA9">
        <w:rPr>
          <w:rFonts w:ascii="GHEA Grapalat" w:hAnsi="GHEA Grapalat" w:cs="Arial"/>
          <w:sz w:val="20"/>
          <w:szCs w:val="20"/>
          <w:lang w:val="es-ES"/>
        </w:rPr>
        <w:t>ԳՀ-ի</w:t>
      </w:r>
      <w:r w:rsidRPr="005E1F72">
        <w:rPr>
          <w:rFonts w:ascii="GHEA Grapalat" w:hAnsi="GHEA Grapalat" w:cs="Arial"/>
          <w:sz w:val="20"/>
          <w:szCs w:val="20"/>
          <w:lang w:val="es-ES"/>
        </w:rPr>
        <w:t xml:space="preserve">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r w:rsidRPr="005E1F72">
        <w:rPr>
          <w:rFonts w:ascii="GHEA Grapalat" w:hAnsi="GHEA Grapalat" w:cs="Arial"/>
          <w:sz w:val="20"/>
          <w:szCs w:val="20"/>
          <w:lang w:val="es-ES"/>
        </w:rPr>
        <w:t xml:space="preserve"> </w:t>
      </w:r>
    </w:p>
    <w:p w:rsidR="000B1088" w:rsidRPr="005E1F72" w:rsidRDefault="000B1088" w:rsidP="004E7F34">
      <w:pPr>
        <w:pStyle w:val="3"/>
        <w:spacing w:line="240" w:lineRule="auto"/>
        <w:ind w:firstLine="567"/>
        <w:rPr>
          <w:rFonts w:ascii="GHEA Grapalat" w:hAnsi="GHEA Grapalat" w:cs="Arial"/>
          <w:lang w:val="es-ES"/>
        </w:rPr>
      </w:pPr>
    </w:p>
    <w:p w:rsidR="000B1088" w:rsidRPr="005E1F72" w:rsidRDefault="000B1088" w:rsidP="004E7F3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4E7F34">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4E7F34">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4E7F34">
            <w:pPr>
              <w:jc w:val="center"/>
              <w:rPr>
                <w:rFonts w:ascii="GHEA Grapalat" w:hAnsi="GHEA Grapalat"/>
                <w:b/>
                <w:bCs/>
                <w:sz w:val="16"/>
                <w:szCs w:val="18"/>
                <w:lang w:val="es-ES"/>
              </w:rPr>
            </w:pPr>
          </w:p>
        </w:tc>
        <w:tc>
          <w:tcPr>
            <w:tcW w:w="1460" w:type="dxa"/>
            <w:vAlign w:val="center"/>
          </w:tcPr>
          <w:p w:rsidR="00ED36CA" w:rsidRPr="001557AE" w:rsidRDefault="00E968EF" w:rsidP="004E7F34">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ED36CA" w:rsidP="004E7F34">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4E7F34">
            <w:pPr>
              <w:pStyle w:val="3"/>
              <w:spacing w:line="240" w:lineRule="auto"/>
              <w:jc w:val="left"/>
              <w:rPr>
                <w:rFonts w:ascii="GHEA Grapalat" w:hAnsi="GHEA Grapalat"/>
                <w:b/>
                <w:lang w:val="hy-AM"/>
              </w:rPr>
            </w:pPr>
          </w:p>
        </w:tc>
        <w:tc>
          <w:tcPr>
            <w:tcW w:w="1460" w:type="dxa"/>
          </w:tcPr>
          <w:p w:rsidR="00ED36CA" w:rsidRPr="005E1F72" w:rsidRDefault="00ED36CA" w:rsidP="004E7F34">
            <w:pPr>
              <w:pStyle w:val="3"/>
              <w:spacing w:line="240" w:lineRule="auto"/>
              <w:jc w:val="left"/>
              <w:rPr>
                <w:rFonts w:ascii="GHEA Grapalat" w:hAnsi="GHEA Grapalat"/>
                <w:b/>
                <w:lang w:val="hy-AM"/>
              </w:rPr>
            </w:pPr>
          </w:p>
        </w:tc>
        <w:tc>
          <w:tcPr>
            <w:tcW w:w="2003" w:type="dxa"/>
          </w:tcPr>
          <w:p w:rsidR="00ED36CA" w:rsidRPr="005E1F72" w:rsidRDefault="00ED36CA" w:rsidP="004E7F34">
            <w:pPr>
              <w:pStyle w:val="3"/>
              <w:spacing w:line="240" w:lineRule="auto"/>
              <w:jc w:val="left"/>
              <w:rPr>
                <w:rFonts w:ascii="GHEA Grapalat" w:hAnsi="GHEA Grapalat"/>
                <w:b/>
                <w:lang w:val="hy-AM"/>
              </w:rPr>
            </w:pPr>
          </w:p>
        </w:tc>
        <w:tc>
          <w:tcPr>
            <w:tcW w:w="1757" w:type="dxa"/>
          </w:tcPr>
          <w:p w:rsidR="00ED36CA" w:rsidRPr="005E1F72" w:rsidRDefault="00ED36CA" w:rsidP="004E7F34">
            <w:pPr>
              <w:pStyle w:val="3"/>
              <w:spacing w:line="240" w:lineRule="auto"/>
              <w:jc w:val="left"/>
              <w:rPr>
                <w:rFonts w:ascii="GHEA Grapalat" w:hAnsi="GHEA Grapalat"/>
                <w:b/>
                <w:lang w:val="hy-AM"/>
              </w:rPr>
            </w:pPr>
          </w:p>
        </w:tc>
        <w:tc>
          <w:tcPr>
            <w:tcW w:w="1530" w:type="dxa"/>
          </w:tcPr>
          <w:p w:rsidR="00ED36CA" w:rsidRPr="005E1F72" w:rsidRDefault="00ED36CA" w:rsidP="004E7F34">
            <w:pPr>
              <w:pStyle w:val="3"/>
              <w:spacing w:line="240" w:lineRule="auto"/>
              <w:jc w:val="left"/>
              <w:rPr>
                <w:rFonts w:ascii="GHEA Grapalat" w:hAnsi="GHEA Grapalat"/>
                <w:b/>
                <w:lang w:val="hy-AM"/>
              </w:rPr>
            </w:pPr>
          </w:p>
        </w:tc>
        <w:tc>
          <w:tcPr>
            <w:tcW w:w="1800" w:type="dxa"/>
          </w:tcPr>
          <w:p w:rsidR="00ED36CA" w:rsidRPr="005E1F72" w:rsidRDefault="00ED36CA" w:rsidP="004E7F34">
            <w:pPr>
              <w:pStyle w:val="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4E7F34">
            <w:pPr>
              <w:pStyle w:val="3"/>
              <w:spacing w:line="240" w:lineRule="auto"/>
              <w:jc w:val="left"/>
              <w:rPr>
                <w:rFonts w:ascii="GHEA Grapalat" w:hAnsi="GHEA Grapalat"/>
                <w:b/>
                <w:lang w:val="hy-AM"/>
              </w:rPr>
            </w:pPr>
          </w:p>
        </w:tc>
        <w:tc>
          <w:tcPr>
            <w:tcW w:w="1460" w:type="dxa"/>
          </w:tcPr>
          <w:p w:rsidR="00ED36CA" w:rsidRPr="005E1F72" w:rsidRDefault="00ED36CA" w:rsidP="004E7F34">
            <w:pPr>
              <w:pStyle w:val="3"/>
              <w:spacing w:line="240" w:lineRule="auto"/>
              <w:jc w:val="left"/>
              <w:rPr>
                <w:rFonts w:ascii="GHEA Grapalat" w:hAnsi="GHEA Grapalat"/>
                <w:b/>
                <w:lang w:val="hy-AM"/>
              </w:rPr>
            </w:pPr>
          </w:p>
        </w:tc>
        <w:tc>
          <w:tcPr>
            <w:tcW w:w="2003" w:type="dxa"/>
          </w:tcPr>
          <w:p w:rsidR="00ED36CA" w:rsidRPr="005E1F72" w:rsidRDefault="00ED36CA" w:rsidP="004E7F34">
            <w:pPr>
              <w:pStyle w:val="3"/>
              <w:spacing w:line="240" w:lineRule="auto"/>
              <w:jc w:val="left"/>
              <w:rPr>
                <w:rFonts w:ascii="GHEA Grapalat" w:hAnsi="GHEA Grapalat"/>
                <w:b/>
                <w:lang w:val="hy-AM"/>
              </w:rPr>
            </w:pPr>
          </w:p>
        </w:tc>
        <w:tc>
          <w:tcPr>
            <w:tcW w:w="1757" w:type="dxa"/>
          </w:tcPr>
          <w:p w:rsidR="00ED36CA" w:rsidRPr="005E1F72" w:rsidRDefault="00ED36CA" w:rsidP="004E7F34">
            <w:pPr>
              <w:pStyle w:val="3"/>
              <w:spacing w:line="240" w:lineRule="auto"/>
              <w:jc w:val="left"/>
              <w:rPr>
                <w:rFonts w:ascii="GHEA Grapalat" w:hAnsi="GHEA Grapalat"/>
                <w:b/>
                <w:lang w:val="hy-AM"/>
              </w:rPr>
            </w:pPr>
          </w:p>
        </w:tc>
        <w:tc>
          <w:tcPr>
            <w:tcW w:w="1530" w:type="dxa"/>
          </w:tcPr>
          <w:p w:rsidR="00ED36CA" w:rsidRPr="005E1F72" w:rsidRDefault="00ED36CA" w:rsidP="004E7F34">
            <w:pPr>
              <w:pStyle w:val="3"/>
              <w:spacing w:line="240" w:lineRule="auto"/>
              <w:jc w:val="left"/>
              <w:rPr>
                <w:rFonts w:ascii="GHEA Grapalat" w:hAnsi="GHEA Grapalat"/>
                <w:b/>
                <w:lang w:val="hy-AM"/>
              </w:rPr>
            </w:pPr>
          </w:p>
        </w:tc>
        <w:tc>
          <w:tcPr>
            <w:tcW w:w="1800" w:type="dxa"/>
          </w:tcPr>
          <w:p w:rsidR="00ED36CA" w:rsidRPr="005E1F72" w:rsidRDefault="00ED36CA" w:rsidP="004E7F34">
            <w:pPr>
              <w:pStyle w:val="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4E7F34">
            <w:pPr>
              <w:pStyle w:val="3"/>
              <w:spacing w:line="240" w:lineRule="auto"/>
              <w:jc w:val="left"/>
              <w:rPr>
                <w:rFonts w:ascii="GHEA Grapalat" w:hAnsi="GHEA Grapalat"/>
                <w:b/>
                <w:lang w:val="hy-AM"/>
              </w:rPr>
            </w:pPr>
          </w:p>
        </w:tc>
        <w:tc>
          <w:tcPr>
            <w:tcW w:w="1460" w:type="dxa"/>
          </w:tcPr>
          <w:p w:rsidR="00ED36CA" w:rsidRPr="005E1F72" w:rsidRDefault="00ED36CA" w:rsidP="004E7F34">
            <w:pPr>
              <w:pStyle w:val="3"/>
              <w:spacing w:line="240" w:lineRule="auto"/>
              <w:jc w:val="left"/>
              <w:rPr>
                <w:rFonts w:ascii="GHEA Grapalat" w:hAnsi="GHEA Grapalat"/>
                <w:b/>
                <w:lang w:val="hy-AM"/>
              </w:rPr>
            </w:pPr>
          </w:p>
        </w:tc>
        <w:tc>
          <w:tcPr>
            <w:tcW w:w="2003" w:type="dxa"/>
          </w:tcPr>
          <w:p w:rsidR="00ED36CA" w:rsidRPr="005E1F72" w:rsidRDefault="00ED36CA" w:rsidP="004E7F34">
            <w:pPr>
              <w:pStyle w:val="3"/>
              <w:spacing w:line="240" w:lineRule="auto"/>
              <w:jc w:val="left"/>
              <w:rPr>
                <w:rFonts w:ascii="GHEA Grapalat" w:hAnsi="GHEA Grapalat"/>
                <w:b/>
                <w:lang w:val="hy-AM"/>
              </w:rPr>
            </w:pPr>
          </w:p>
        </w:tc>
        <w:tc>
          <w:tcPr>
            <w:tcW w:w="1757" w:type="dxa"/>
          </w:tcPr>
          <w:p w:rsidR="00ED36CA" w:rsidRPr="005E1F72" w:rsidRDefault="00ED36CA" w:rsidP="004E7F34">
            <w:pPr>
              <w:pStyle w:val="3"/>
              <w:spacing w:line="240" w:lineRule="auto"/>
              <w:jc w:val="left"/>
              <w:rPr>
                <w:rFonts w:ascii="GHEA Grapalat" w:hAnsi="GHEA Grapalat"/>
                <w:b/>
                <w:lang w:val="hy-AM"/>
              </w:rPr>
            </w:pPr>
          </w:p>
        </w:tc>
        <w:tc>
          <w:tcPr>
            <w:tcW w:w="1530" w:type="dxa"/>
          </w:tcPr>
          <w:p w:rsidR="00ED36CA" w:rsidRPr="005E1F72" w:rsidRDefault="00ED36CA" w:rsidP="004E7F34">
            <w:pPr>
              <w:pStyle w:val="3"/>
              <w:spacing w:line="240" w:lineRule="auto"/>
              <w:jc w:val="left"/>
              <w:rPr>
                <w:rFonts w:ascii="GHEA Grapalat" w:hAnsi="GHEA Grapalat"/>
                <w:b/>
                <w:lang w:val="hy-AM"/>
              </w:rPr>
            </w:pPr>
          </w:p>
        </w:tc>
        <w:tc>
          <w:tcPr>
            <w:tcW w:w="1800" w:type="dxa"/>
          </w:tcPr>
          <w:p w:rsidR="00ED36CA" w:rsidRPr="005E1F72" w:rsidRDefault="00ED36CA" w:rsidP="004E7F34">
            <w:pPr>
              <w:pStyle w:val="3"/>
              <w:spacing w:line="240" w:lineRule="auto"/>
              <w:jc w:val="left"/>
              <w:rPr>
                <w:rFonts w:ascii="GHEA Grapalat" w:hAnsi="GHEA Grapalat"/>
                <w:b/>
                <w:lang w:val="hy-AM"/>
              </w:rPr>
            </w:pPr>
          </w:p>
        </w:tc>
      </w:tr>
    </w:tbl>
    <w:p w:rsidR="000B1088" w:rsidRPr="005E1F72" w:rsidRDefault="000B1088" w:rsidP="004E7F34">
      <w:pPr>
        <w:pStyle w:val="3"/>
        <w:spacing w:line="240" w:lineRule="auto"/>
        <w:ind w:firstLine="567"/>
        <w:jc w:val="left"/>
        <w:rPr>
          <w:rFonts w:ascii="GHEA Grapalat" w:hAnsi="GHEA Grapalat"/>
          <w:b/>
          <w:lang w:val="en-US"/>
        </w:rPr>
      </w:pPr>
    </w:p>
    <w:p w:rsidR="000B1088" w:rsidRPr="005E1F72" w:rsidRDefault="000B1088" w:rsidP="004E7F34">
      <w:pPr>
        <w:pStyle w:val="3"/>
        <w:spacing w:line="240" w:lineRule="auto"/>
        <w:ind w:firstLine="567"/>
        <w:jc w:val="left"/>
        <w:rPr>
          <w:rFonts w:ascii="GHEA Grapalat" w:hAnsi="GHEA Grapalat"/>
          <w:b/>
          <w:lang w:val="en-US"/>
        </w:rPr>
      </w:pPr>
    </w:p>
    <w:p w:rsidR="000B1088" w:rsidRPr="005E1F72" w:rsidRDefault="000B1088" w:rsidP="004E7F34">
      <w:pPr>
        <w:pStyle w:val="3"/>
        <w:spacing w:line="240" w:lineRule="auto"/>
        <w:ind w:firstLine="567"/>
        <w:jc w:val="left"/>
        <w:rPr>
          <w:rFonts w:ascii="GHEA Grapalat" w:hAnsi="GHEA Grapalat"/>
          <w:b/>
          <w:lang w:val="en-US"/>
        </w:rPr>
      </w:pPr>
    </w:p>
    <w:p w:rsidR="000B1088" w:rsidRPr="005E1F72" w:rsidRDefault="000B1088" w:rsidP="004E7F34">
      <w:pPr>
        <w:pStyle w:val="3"/>
        <w:spacing w:line="240" w:lineRule="auto"/>
        <w:ind w:firstLine="567"/>
        <w:jc w:val="left"/>
        <w:rPr>
          <w:rFonts w:ascii="GHEA Grapalat" w:hAnsi="GHEA Grapalat"/>
          <w:b/>
          <w:lang w:val="en-US"/>
        </w:rPr>
      </w:pPr>
    </w:p>
    <w:p w:rsidR="000B1088" w:rsidRPr="005E1F72" w:rsidRDefault="000B1088" w:rsidP="004E7F34">
      <w:pPr>
        <w:rPr>
          <w:rFonts w:ascii="GHEA Grapalat" w:hAnsi="GHEA Grapalat"/>
          <w:sz w:val="20"/>
          <w:lang w:val="es-ES"/>
        </w:rPr>
      </w:pPr>
    </w:p>
    <w:p w:rsidR="000B1088" w:rsidRPr="005E1F72" w:rsidRDefault="000B1088" w:rsidP="004E7F34">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t xml:space="preserve">    </w:t>
      </w:r>
    </w:p>
    <w:p w:rsidR="000B1088" w:rsidRPr="00383931" w:rsidRDefault="000B1088" w:rsidP="004E7F34">
      <w:pPr>
        <w:jc w:val="both"/>
        <w:rPr>
          <w:rFonts w:ascii="GHEA Grapalat" w:hAnsi="GHEA Grapalat"/>
          <w:sz w:val="20"/>
          <w:u w:val="single"/>
          <w:lang w:val="hy-AM"/>
        </w:rPr>
      </w:pPr>
      <w:r w:rsidRPr="005E1F72">
        <w:rPr>
          <w:rFonts w:ascii="GHEA Grapalat" w:hAnsi="GHEA Grapalat" w:cs="Sylfaen"/>
          <w:sz w:val="20"/>
          <w:vertAlign w:val="superscript"/>
          <w:lang w:val="hy-AM"/>
        </w:rPr>
        <w:t xml:space="preserve">   </w:t>
      </w:r>
      <w:r w:rsidR="00D331CE">
        <w:rPr>
          <w:rFonts w:ascii="GHEA Grapalat" w:hAnsi="GHEA Grapalat" w:cs="Sylfaen"/>
          <w:sz w:val="20"/>
          <w:vertAlign w:val="superscript"/>
          <w:lang w:val="hy-AM"/>
        </w:rPr>
        <w:t xml:space="preserve">                          </w:t>
      </w: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 xml:space="preserve">  </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383931">
        <w:rPr>
          <w:rFonts w:ascii="GHEA Grapalat" w:hAnsi="GHEA Grapalat" w:cs="Sylfaen"/>
          <w:vertAlign w:val="superscript"/>
          <w:lang w:val="hy-AM"/>
        </w:rPr>
        <w:t xml:space="preserve">                          </w:t>
      </w:r>
      <w:r w:rsidR="00D331CE">
        <w:rPr>
          <w:rFonts w:ascii="GHEA Grapalat" w:hAnsi="GHEA Grapalat" w:cs="Sylfaen"/>
          <w:vertAlign w:val="superscript"/>
          <w:lang w:val="hy-AM"/>
        </w:rPr>
        <w:t xml:space="preserve">            </w:t>
      </w:r>
      <w:r w:rsidRPr="00383931">
        <w:rPr>
          <w:rFonts w:ascii="GHEA Grapalat" w:hAnsi="GHEA Grapalat" w:cs="Sylfaen"/>
          <w:vertAlign w:val="superscript"/>
          <w:lang w:val="hy-AM"/>
        </w:rPr>
        <w:t xml:space="preserve"> </w:t>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r w:rsidRPr="005E1F72">
        <w:rPr>
          <w:rFonts w:ascii="GHEA Grapalat" w:hAnsi="GHEA Grapalat" w:cs="Sylfaen"/>
          <w:sz w:val="20"/>
          <w:lang w:val="hy-AM"/>
        </w:rPr>
        <w:t xml:space="preserve"> </w:t>
      </w:r>
    </w:p>
    <w:p w:rsidR="000B1088" w:rsidRPr="00383931" w:rsidRDefault="000B1088" w:rsidP="004E7F34">
      <w:pPr>
        <w:jc w:val="right"/>
        <w:rPr>
          <w:rFonts w:ascii="GHEA Grapalat" w:hAnsi="GHEA Grapalat" w:cs="Sylfaen"/>
          <w:sz w:val="20"/>
          <w:lang w:val="hy-AM"/>
        </w:rPr>
      </w:pPr>
    </w:p>
    <w:p w:rsidR="000B1088" w:rsidRPr="00383931" w:rsidRDefault="000B1088" w:rsidP="004E7F34">
      <w:pPr>
        <w:jc w:val="right"/>
        <w:rPr>
          <w:rFonts w:ascii="GHEA Grapalat" w:hAnsi="GHEA Grapalat" w:cs="Sylfaen"/>
          <w:sz w:val="20"/>
          <w:lang w:val="hy-AM"/>
        </w:rPr>
      </w:pPr>
    </w:p>
    <w:p w:rsidR="000B1088" w:rsidRPr="005E1F72" w:rsidRDefault="000B1088" w:rsidP="004E7F34">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0B1088" w:rsidRPr="005E1F72" w:rsidRDefault="000B1088" w:rsidP="004E7F34">
      <w:pPr>
        <w:jc w:val="right"/>
        <w:rPr>
          <w:rFonts w:ascii="GHEA Grapalat" w:hAnsi="GHEA Grapalat"/>
          <w:sz w:val="20"/>
          <w:lang w:val="hy-AM"/>
        </w:rPr>
      </w:pPr>
    </w:p>
    <w:p w:rsidR="000B1088" w:rsidRPr="005E1F72" w:rsidRDefault="000B1088" w:rsidP="004E7F34">
      <w:pPr>
        <w:jc w:val="right"/>
        <w:rPr>
          <w:rFonts w:ascii="GHEA Grapalat" w:hAnsi="GHEA Grapalat"/>
          <w:sz w:val="20"/>
          <w:lang w:val="hy-AM"/>
        </w:rPr>
      </w:pPr>
    </w:p>
    <w:p w:rsidR="001B7698" w:rsidRPr="002A4619" w:rsidRDefault="001B7698" w:rsidP="004E7F34">
      <w:pPr>
        <w:pStyle w:val="af2"/>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է</w:t>
      </w:r>
      <w:r w:rsidRPr="001E7733">
        <w:rPr>
          <w:rFonts w:ascii="GHEA Grapalat" w:hAnsi="GHEA Grapalat"/>
          <w:i/>
          <w:sz w:val="16"/>
          <w:szCs w:val="16"/>
          <w:lang w:val="af-ZA"/>
        </w:rPr>
        <w:t xml:space="preserve"> </w:t>
      </w:r>
      <w:r w:rsidRPr="00563192">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563192">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563192">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563192">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հրապարակելը</w:t>
      </w:r>
      <w:r w:rsidRPr="00A65C38">
        <w:rPr>
          <w:rFonts w:ascii="GHEA Grapalat" w:hAnsi="GHEA Grapalat"/>
          <w:i/>
          <w:sz w:val="16"/>
          <w:szCs w:val="16"/>
          <w:lang w:val="hy-AM"/>
        </w:rPr>
        <w:t>:</w:t>
      </w: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Pr="00DD41D0" w:rsidRDefault="002A773D" w:rsidP="004E7F34">
      <w:pPr>
        <w:pStyle w:val="31"/>
        <w:spacing w:line="240" w:lineRule="auto"/>
        <w:ind w:firstLine="0"/>
        <w:jc w:val="right"/>
        <w:rPr>
          <w:rFonts w:ascii="GHEA Grapalat" w:hAnsi="GHEA Grapalat"/>
          <w:b/>
          <w:lang w:val="hy-AM"/>
        </w:rPr>
      </w:pPr>
    </w:p>
    <w:p w:rsidR="000355AF" w:rsidRPr="00DD41D0" w:rsidRDefault="000355AF" w:rsidP="004E7F34">
      <w:pPr>
        <w:pStyle w:val="31"/>
        <w:spacing w:line="240" w:lineRule="auto"/>
        <w:ind w:firstLine="0"/>
        <w:jc w:val="right"/>
        <w:rPr>
          <w:rFonts w:ascii="GHEA Grapalat" w:hAnsi="GHEA Grapalat"/>
          <w:b/>
          <w:lang w:val="hy-AM"/>
        </w:rPr>
      </w:pPr>
    </w:p>
    <w:p w:rsidR="000355AF" w:rsidRPr="00DD41D0" w:rsidRDefault="000355AF" w:rsidP="004E7F34">
      <w:pPr>
        <w:pStyle w:val="31"/>
        <w:spacing w:line="240" w:lineRule="auto"/>
        <w:ind w:firstLine="0"/>
        <w:jc w:val="right"/>
        <w:rPr>
          <w:rFonts w:ascii="GHEA Grapalat" w:hAnsi="GHEA Grapalat"/>
          <w:b/>
          <w:lang w:val="hy-AM"/>
        </w:rPr>
      </w:pPr>
    </w:p>
    <w:p w:rsidR="000355AF" w:rsidRPr="00DD41D0" w:rsidRDefault="000355AF"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2A773D" w:rsidRDefault="002A773D" w:rsidP="004E7F34">
      <w:pPr>
        <w:pStyle w:val="31"/>
        <w:spacing w:line="240" w:lineRule="auto"/>
        <w:ind w:firstLine="0"/>
        <w:jc w:val="right"/>
        <w:rPr>
          <w:rFonts w:ascii="GHEA Grapalat" w:hAnsi="GHEA Grapalat"/>
          <w:b/>
          <w:lang w:val="hy-AM"/>
        </w:rPr>
      </w:pPr>
    </w:p>
    <w:p w:rsidR="008B7CFE" w:rsidRPr="0088082F" w:rsidRDefault="008B7CFE" w:rsidP="004E7F34">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sidR="00DD41D0">
        <w:rPr>
          <w:rFonts w:ascii="GHEA Grapalat" w:hAnsi="GHEA Grapalat" w:cs="Arial"/>
          <w:b/>
          <w:i w:val="0"/>
          <w:lang w:val="hy-AM"/>
        </w:rPr>
        <w:t>1.</w:t>
      </w:r>
      <w:r w:rsidR="00DD41D0" w:rsidRPr="00830867">
        <w:rPr>
          <w:rFonts w:ascii="GHEA Grapalat" w:hAnsi="GHEA Grapalat" w:cs="Arial"/>
          <w:b/>
          <w:i w:val="0"/>
          <w:lang w:val="hy-AM"/>
        </w:rPr>
        <w:t>2</w:t>
      </w:r>
      <w:r w:rsidR="000636FF">
        <w:rPr>
          <w:rFonts w:ascii="GHEA Grapalat" w:hAnsi="GHEA Grapalat" w:cs="Arial"/>
          <w:b/>
          <w:i w:val="0"/>
          <w:lang w:val="hy-AM"/>
        </w:rPr>
        <w:t>**</w:t>
      </w:r>
    </w:p>
    <w:p w:rsidR="008B7CFE" w:rsidRPr="005E1F72" w:rsidRDefault="00F30F6D" w:rsidP="004E7F34">
      <w:pPr>
        <w:pStyle w:val="31"/>
        <w:spacing w:line="240" w:lineRule="auto"/>
        <w:jc w:val="right"/>
        <w:rPr>
          <w:rFonts w:ascii="GHEA Grapalat" w:hAnsi="GHEA Grapalat" w:cs="Arial"/>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8B7CFE" w:rsidRPr="005E1F72">
        <w:rPr>
          <w:rFonts w:ascii="GHEA Grapalat" w:hAnsi="GHEA Grapalat" w:cs="Sylfaen"/>
          <w:b/>
          <w:lang w:val="hy-AM"/>
        </w:rPr>
        <w:t>*</w:t>
      </w:r>
      <w:r w:rsidR="008B7CFE" w:rsidRPr="005E1F72">
        <w:rPr>
          <w:rFonts w:ascii="GHEA Grapalat" w:hAnsi="GHEA Grapalat"/>
          <w:b/>
          <w:lang w:val="hy-AM"/>
        </w:rPr>
        <w:t xml:space="preserve">  </w:t>
      </w:r>
      <w:r w:rsidR="008B7CFE" w:rsidRPr="005E1F72">
        <w:rPr>
          <w:rFonts w:ascii="GHEA Grapalat" w:hAnsi="GHEA Grapalat" w:cs="Sylfaen"/>
          <w:b/>
          <w:lang w:val="hy-AM"/>
        </w:rPr>
        <w:t>ծածկագրով</w:t>
      </w:r>
    </w:p>
    <w:p w:rsidR="008B7CFE" w:rsidRDefault="00034FA9" w:rsidP="004E7F34">
      <w:pPr>
        <w:pStyle w:val="31"/>
        <w:spacing w:line="240" w:lineRule="auto"/>
        <w:jc w:val="right"/>
        <w:rPr>
          <w:rFonts w:ascii="GHEA Grapalat" w:hAnsi="GHEA Grapalat" w:cs="Sylfaen"/>
          <w:b/>
          <w:lang w:val="hy-AM"/>
        </w:rPr>
      </w:pPr>
      <w:r w:rsidRPr="00DD41D0">
        <w:rPr>
          <w:rFonts w:ascii="GHEA Grapalat" w:hAnsi="GHEA Grapalat" w:cs="Sylfaen"/>
          <w:b/>
          <w:lang w:val="hy-AM"/>
        </w:rPr>
        <w:t xml:space="preserve">ԳՀ-ի  </w:t>
      </w:r>
      <w:r w:rsidR="008B7CFE" w:rsidRPr="005E1F72">
        <w:rPr>
          <w:rFonts w:ascii="GHEA Grapalat" w:hAnsi="GHEA Grapalat" w:cs="Sylfaen"/>
          <w:b/>
          <w:lang w:val="hy-AM"/>
        </w:rPr>
        <w:t>հրավերի</w:t>
      </w:r>
    </w:p>
    <w:p w:rsidR="008B7CFE" w:rsidRDefault="008B7CFE" w:rsidP="004E7F34">
      <w:pPr>
        <w:pStyle w:val="31"/>
        <w:spacing w:line="240" w:lineRule="auto"/>
        <w:jc w:val="right"/>
        <w:rPr>
          <w:rFonts w:ascii="GHEA Grapalat" w:hAnsi="GHEA Grapalat" w:cs="Sylfaen"/>
          <w:b/>
          <w:lang w:val="hy-AM"/>
        </w:rPr>
      </w:pPr>
    </w:p>
    <w:p w:rsidR="00427635" w:rsidRPr="007F07D4" w:rsidRDefault="00427635" w:rsidP="004E7F34">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4E7F34">
      <w:pPr>
        <w:pStyle w:val="31"/>
        <w:tabs>
          <w:tab w:val="left" w:pos="4792"/>
        </w:tabs>
        <w:spacing w:line="240" w:lineRule="auto"/>
        <w:jc w:val="left"/>
        <w:rPr>
          <w:rFonts w:ascii="GHEA Grapalat" w:hAnsi="GHEA Grapalat" w:cs="Sylfaen"/>
          <w:b/>
          <w:lang w:val="hy-AM"/>
        </w:rPr>
      </w:pPr>
    </w:p>
    <w:p w:rsidR="008B7CFE" w:rsidRPr="00B3390B" w:rsidRDefault="008B7CFE" w:rsidP="004E7F34">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4E7F34">
      <w:pPr>
        <w:ind w:left="360" w:hanging="360"/>
        <w:jc w:val="center"/>
        <w:rPr>
          <w:rFonts w:ascii="GHEA Grapalat" w:eastAsia="GHEA Grapalat" w:hAnsi="GHEA Grapalat" w:cs="GHEA Grapalat"/>
          <w:lang w:val="hy-AM"/>
        </w:rPr>
      </w:pP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rPr>
          <w:rFonts w:ascii="GHEA Grapalat" w:eastAsia="GHEA Grapalat" w:hAnsi="GHEA Grapalat" w:cs="GHEA Grapalat"/>
        </w:rPr>
      </w:pPr>
    </w:p>
    <w:p w:rsidR="008B7CFE" w:rsidRPr="00FD1EE4" w:rsidRDefault="008B7CFE" w:rsidP="004E7F34">
      <w:pPr>
        <w:rPr>
          <w:rFonts w:ascii="GHEA Grapalat" w:eastAsia="GHEA Grapalat" w:hAnsi="GHEA Grapalat" w:cs="GHEA Grapalat"/>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574FF7"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rPr>
          <w:rFonts w:ascii="GHEA Grapalat" w:eastAsia="GHEA Grapalat" w:hAnsi="GHEA Grapalat" w:cs="GHEA Grapalat"/>
          <w:b/>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Իրական շահառու դառնալու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2C1BD6" w:rsidP="004E7F34">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2C1BD6" w:rsidP="004E7F34">
            <w:pPr>
              <w:spacing w:before="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bl>
    <w:p w:rsidR="008B7CFE"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4E7F34">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4E7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4E7F34">
            <w:pPr>
              <w:rPr>
                <w:rFonts w:ascii="GHEA Grapalat" w:eastAsia="GHEA Grapalat" w:hAnsi="GHEA Grapalat" w:cs="GHEA Grapalat"/>
                <w:b/>
                <w:color w:val="000000"/>
              </w:rPr>
            </w:pPr>
          </w:p>
        </w:tc>
      </w:tr>
    </w:tbl>
    <w:p w:rsidR="008B7CFE" w:rsidRPr="00FD1EE4" w:rsidRDefault="008B7CFE" w:rsidP="004E7F34">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4E7F34">
      <w:pPr>
        <w:pStyle w:val="31"/>
        <w:spacing w:line="240" w:lineRule="auto"/>
        <w:jc w:val="right"/>
        <w:rPr>
          <w:rFonts w:ascii="GHEA Grapalat" w:hAnsi="GHEA Grapalat" w:cs="Arial"/>
          <w:b/>
        </w:rPr>
      </w:pPr>
    </w:p>
    <w:p w:rsidR="008B7CFE" w:rsidRDefault="008B7CFE" w:rsidP="004E7F34">
      <w:pPr>
        <w:pStyle w:val="31"/>
        <w:spacing w:line="240" w:lineRule="auto"/>
        <w:ind w:firstLine="0"/>
        <w:jc w:val="left"/>
        <w:rPr>
          <w:rFonts w:ascii="GHEA Grapalat" w:hAnsi="GHEA Grapalat"/>
          <w:i/>
          <w:sz w:val="16"/>
          <w:szCs w:val="16"/>
          <w:lang w:val="hy-AM"/>
        </w:rPr>
      </w:pPr>
    </w:p>
    <w:p w:rsidR="008B7CFE" w:rsidRDefault="008B7CFE" w:rsidP="004E7F34">
      <w:pPr>
        <w:pStyle w:val="31"/>
        <w:spacing w:line="240" w:lineRule="auto"/>
        <w:ind w:firstLine="0"/>
        <w:jc w:val="left"/>
        <w:rPr>
          <w:rFonts w:ascii="GHEA Grapalat" w:hAnsi="GHEA Grapalat"/>
          <w:i/>
          <w:sz w:val="16"/>
          <w:szCs w:val="16"/>
          <w:lang w:val="hy-AM"/>
        </w:rPr>
      </w:pPr>
    </w:p>
    <w:p w:rsidR="008B7CFE" w:rsidRDefault="008B7CFE" w:rsidP="004E7F34">
      <w:pPr>
        <w:pStyle w:val="31"/>
        <w:spacing w:line="240" w:lineRule="auto"/>
        <w:ind w:firstLine="0"/>
        <w:jc w:val="left"/>
        <w:rPr>
          <w:rFonts w:ascii="GHEA Grapalat" w:hAnsi="GHEA Grapalat"/>
          <w:i/>
          <w:sz w:val="16"/>
          <w:szCs w:val="16"/>
          <w:lang w:val="hy-AM"/>
        </w:rPr>
      </w:pPr>
    </w:p>
    <w:p w:rsidR="008B7CFE" w:rsidRDefault="008B7CFE" w:rsidP="004E7F34">
      <w:pPr>
        <w:pStyle w:val="31"/>
        <w:spacing w:line="240" w:lineRule="auto"/>
        <w:ind w:firstLine="0"/>
        <w:jc w:val="left"/>
        <w:rPr>
          <w:rFonts w:ascii="GHEA Grapalat" w:hAnsi="GHEA Grapalat"/>
          <w:i/>
          <w:sz w:val="16"/>
          <w:szCs w:val="16"/>
          <w:lang w:val="hy-AM"/>
        </w:rPr>
      </w:pPr>
    </w:p>
    <w:p w:rsidR="008B7CFE" w:rsidRDefault="008B7CFE" w:rsidP="004E7F34">
      <w:pPr>
        <w:pStyle w:val="31"/>
        <w:spacing w:line="240" w:lineRule="auto"/>
        <w:ind w:firstLine="0"/>
        <w:jc w:val="left"/>
        <w:rPr>
          <w:rFonts w:ascii="GHEA Grapalat" w:hAnsi="GHEA Grapalat"/>
          <w:b/>
          <w:lang w:val="hy-AM"/>
        </w:rPr>
      </w:pPr>
    </w:p>
    <w:p w:rsidR="008B7CFE" w:rsidRDefault="008B7CFE" w:rsidP="004E7F34">
      <w:pPr>
        <w:pStyle w:val="31"/>
        <w:spacing w:line="240" w:lineRule="auto"/>
        <w:ind w:firstLine="0"/>
        <w:jc w:val="left"/>
        <w:rPr>
          <w:rFonts w:ascii="GHEA Grapalat" w:hAnsi="GHEA Grapalat"/>
          <w:b/>
          <w:lang w:val="hy-AM"/>
        </w:rPr>
      </w:pPr>
    </w:p>
    <w:p w:rsidR="008B7CFE" w:rsidRDefault="008B7CFE" w:rsidP="004E7F34">
      <w:pPr>
        <w:pStyle w:val="31"/>
        <w:spacing w:line="240" w:lineRule="auto"/>
        <w:ind w:firstLine="0"/>
        <w:jc w:val="left"/>
        <w:rPr>
          <w:rFonts w:ascii="GHEA Grapalat" w:hAnsi="GHEA Grapalat"/>
          <w:b/>
          <w:lang w:val="hy-AM"/>
        </w:rPr>
      </w:pPr>
    </w:p>
    <w:p w:rsidR="008B7CFE" w:rsidRDefault="008B7CFE" w:rsidP="004E7F34">
      <w:pPr>
        <w:pStyle w:val="31"/>
        <w:spacing w:line="240" w:lineRule="auto"/>
        <w:ind w:firstLine="0"/>
        <w:jc w:val="left"/>
        <w:rPr>
          <w:rFonts w:ascii="GHEA Grapalat" w:hAnsi="GHEA Grapalat"/>
          <w:b/>
        </w:rPr>
      </w:pPr>
    </w:p>
    <w:p w:rsidR="000355AF" w:rsidRDefault="000355AF" w:rsidP="004E7F34">
      <w:pPr>
        <w:pStyle w:val="31"/>
        <w:spacing w:line="240" w:lineRule="auto"/>
        <w:ind w:firstLine="0"/>
        <w:jc w:val="left"/>
        <w:rPr>
          <w:rFonts w:ascii="GHEA Grapalat" w:hAnsi="GHEA Grapalat"/>
          <w:b/>
        </w:rPr>
      </w:pPr>
    </w:p>
    <w:p w:rsidR="000355AF" w:rsidRDefault="000355AF" w:rsidP="004E7F34">
      <w:pPr>
        <w:pStyle w:val="31"/>
        <w:spacing w:line="240" w:lineRule="auto"/>
        <w:ind w:firstLine="0"/>
        <w:jc w:val="left"/>
        <w:rPr>
          <w:rFonts w:ascii="GHEA Grapalat" w:hAnsi="GHEA Grapalat"/>
          <w:b/>
        </w:rPr>
      </w:pPr>
    </w:p>
    <w:p w:rsidR="000355AF" w:rsidRDefault="000355AF" w:rsidP="004E7F34">
      <w:pPr>
        <w:pStyle w:val="31"/>
        <w:spacing w:line="240" w:lineRule="auto"/>
        <w:ind w:firstLine="0"/>
        <w:jc w:val="left"/>
        <w:rPr>
          <w:rFonts w:ascii="GHEA Grapalat" w:hAnsi="GHEA Grapalat"/>
          <w:b/>
        </w:rPr>
      </w:pPr>
    </w:p>
    <w:p w:rsidR="000355AF" w:rsidRDefault="000355AF" w:rsidP="004E7F34">
      <w:pPr>
        <w:pStyle w:val="31"/>
        <w:spacing w:line="240" w:lineRule="auto"/>
        <w:ind w:firstLine="0"/>
        <w:jc w:val="left"/>
        <w:rPr>
          <w:rFonts w:ascii="GHEA Grapalat" w:hAnsi="GHEA Grapalat"/>
          <w:b/>
        </w:rPr>
      </w:pPr>
    </w:p>
    <w:p w:rsidR="000355AF" w:rsidRPr="000355AF" w:rsidRDefault="000355AF" w:rsidP="004E7F34">
      <w:pPr>
        <w:pStyle w:val="31"/>
        <w:spacing w:line="240" w:lineRule="auto"/>
        <w:ind w:firstLine="0"/>
        <w:jc w:val="left"/>
        <w:rPr>
          <w:rFonts w:ascii="GHEA Grapalat" w:hAnsi="GHEA Grapalat"/>
          <w:b/>
        </w:rPr>
      </w:pPr>
    </w:p>
    <w:p w:rsidR="00213F87" w:rsidRDefault="00213F87" w:rsidP="004E7F34">
      <w:pPr>
        <w:jc w:val="center"/>
        <w:rPr>
          <w:rFonts w:ascii="GHEA Grapalat" w:eastAsia="GHEA Grapalat" w:hAnsi="GHEA Grapalat" w:cs="GHEA Grapalat"/>
          <w:b/>
        </w:rPr>
      </w:pPr>
    </w:p>
    <w:p w:rsidR="00213F87" w:rsidRDefault="00213F87" w:rsidP="004E7F34">
      <w:pPr>
        <w:jc w:val="center"/>
        <w:rPr>
          <w:rFonts w:ascii="GHEA Grapalat" w:eastAsia="GHEA Grapalat" w:hAnsi="GHEA Grapalat" w:cs="GHEA Grapalat"/>
          <w:b/>
        </w:rPr>
      </w:pPr>
    </w:p>
    <w:p w:rsidR="008B7CFE" w:rsidRDefault="008B7CFE" w:rsidP="004E7F34">
      <w:pPr>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4E7F34">
      <w:pPr>
        <w:pBdr>
          <w:top w:val="nil"/>
          <w:left w:val="nil"/>
          <w:bottom w:val="nil"/>
          <w:right w:val="nil"/>
          <w:between w:val="nil"/>
        </w:pBdr>
        <w:ind w:left="567"/>
        <w:jc w:val="center"/>
        <w:rPr>
          <w:rFonts w:ascii="GHEA Grapalat" w:eastAsia="GHEA Grapalat" w:hAnsi="GHEA Grapalat" w:cs="GHEA Grapalat"/>
          <w:color w:val="000000"/>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4E7F34">
      <w:pPr>
        <w:numPr>
          <w:ilvl w:val="1"/>
          <w:numId w:val="29"/>
        </w:numPr>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4E7F34">
      <w:pPr>
        <w:numPr>
          <w:ilvl w:val="1"/>
          <w:numId w:val="29"/>
        </w:numPr>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4E7F34">
      <w:pPr>
        <w:ind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Pr>
          <w:rFonts w:ascii="GHEA Grapalat" w:eastAsia="GHEA Grapalat" w:hAnsi="GHEA Grapalat" w:cs="GHEA Grapalat"/>
        </w:rPr>
        <w:lastRenderedPageBreak/>
        <w:t>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4E7F34">
      <w:pPr>
        <w:pBdr>
          <w:top w:val="nil"/>
          <w:left w:val="nil"/>
          <w:bottom w:val="nil"/>
          <w:right w:val="nil"/>
          <w:between w:val="nil"/>
        </w:pBdr>
        <w:ind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16" w:name="_heading=h.gjdgxs" w:colFirst="0" w:colLast="0"/>
      <w:bookmarkEnd w:id="1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w:t>
      </w:r>
      <w:r w:rsidRPr="00FD1EE4">
        <w:rPr>
          <w:rFonts w:ascii="GHEA Grapalat" w:eastAsia="GHEA Grapalat" w:hAnsi="GHEA Grapalat" w:cs="GHEA Grapalat"/>
        </w:rPr>
        <w:lastRenderedPageBreak/>
        <w:t>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Pr="00646A9A"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31"/>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646A9A">
        <w:rPr>
          <w:rFonts w:ascii="GHEA Grapalat" w:hAnsi="GHEA Grapalat"/>
          <w:i/>
          <w:sz w:val="16"/>
          <w:szCs w:val="16"/>
          <w:lang w:val="af-ZA"/>
        </w:rPr>
        <w:t xml:space="preserve"> </w:t>
      </w:r>
      <w:r w:rsidRPr="00B3390B">
        <w:rPr>
          <w:rFonts w:ascii="GHEA Grapalat" w:hAnsi="GHEA Grapalat"/>
          <w:i/>
          <w:sz w:val="16"/>
          <w:szCs w:val="16"/>
          <w:lang w:val="hy-AM"/>
        </w:rPr>
        <w:t>լրացվում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է</w:t>
      </w:r>
      <w:r w:rsidRPr="00646A9A">
        <w:rPr>
          <w:rFonts w:ascii="GHEA Grapalat" w:hAnsi="GHEA Grapalat"/>
          <w:i/>
          <w:sz w:val="16"/>
          <w:szCs w:val="16"/>
          <w:lang w:val="af-ZA"/>
        </w:rPr>
        <w:t xml:space="preserve"> </w:t>
      </w:r>
      <w:r w:rsidRPr="00B3390B">
        <w:rPr>
          <w:rFonts w:ascii="GHEA Grapalat" w:hAnsi="GHEA Grapalat"/>
          <w:i/>
          <w:sz w:val="16"/>
          <w:szCs w:val="16"/>
          <w:lang w:val="hy-AM"/>
        </w:rPr>
        <w:t>հանձնաժողովի</w:t>
      </w:r>
      <w:r w:rsidRPr="00646A9A">
        <w:rPr>
          <w:rFonts w:ascii="GHEA Grapalat" w:hAnsi="GHEA Grapalat"/>
          <w:i/>
          <w:sz w:val="16"/>
          <w:szCs w:val="16"/>
          <w:lang w:val="af-ZA"/>
        </w:rPr>
        <w:t xml:space="preserve"> </w:t>
      </w:r>
      <w:r w:rsidRPr="00B3390B">
        <w:rPr>
          <w:rFonts w:ascii="GHEA Grapalat" w:hAnsi="GHEA Grapalat"/>
          <w:i/>
          <w:sz w:val="16"/>
          <w:szCs w:val="16"/>
          <w:lang w:val="hy-AM"/>
        </w:rPr>
        <w:t>քարտուղարի</w:t>
      </w:r>
      <w:r w:rsidRPr="00646A9A">
        <w:rPr>
          <w:rFonts w:ascii="GHEA Grapalat" w:hAnsi="GHEA Grapalat"/>
          <w:i/>
          <w:sz w:val="16"/>
          <w:szCs w:val="16"/>
          <w:lang w:val="af-ZA"/>
        </w:rPr>
        <w:t xml:space="preserve"> </w:t>
      </w:r>
      <w:r w:rsidRPr="00B3390B">
        <w:rPr>
          <w:rFonts w:ascii="GHEA Grapalat" w:hAnsi="GHEA Grapalat"/>
          <w:i/>
          <w:sz w:val="16"/>
          <w:szCs w:val="16"/>
          <w:lang w:val="hy-AM"/>
        </w:rPr>
        <w:t>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հրավերը</w:t>
      </w:r>
      <w:r w:rsidRPr="00646A9A">
        <w:rPr>
          <w:rFonts w:ascii="GHEA Grapalat" w:hAnsi="GHEA Grapalat"/>
          <w:i/>
          <w:sz w:val="16"/>
          <w:szCs w:val="16"/>
          <w:lang w:val="af-ZA"/>
        </w:rPr>
        <w:t xml:space="preserve"> </w:t>
      </w:r>
      <w:r w:rsidRPr="00B3390B">
        <w:rPr>
          <w:rFonts w:ascii="GHEA Grapalat" w:hAnsi="GHEA Grapalat"/>
          <w:i/>
          <w:sz w:val="16"/>
          <w:szCs w:val="16"/>
          <w:lang w:val="hy-AM"/>
        </w:rPr>
        <w:t>տեղեկագրում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հրապարակելը</w:t>
      </w:r>
      <w:r w:rsidRPr="00646A9A">
        <w:rPr>
          <w:rFonts w:ascii="GHEA Grapalat" w:hAnsi="GHEA Grapalat"/>
          <w:i/>
          <w:sz w:val="16"/>
          <w:szCs w:val="16"/>
          <w:lang w:val="hy-AM"/>
        </w:rPr>
        <w:t>:</w:t>
      </w:r>
    </w:p>
    <w:p w:rsidR="006B4368" w:rsidRPr="00B3390B" w:rsidRDefault="006B4368" w:rsidP="004E7F34">
      <w:pPr>
        <w:pStyle w:val="31"/>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0355AF" w:rsidRPr="00DD41D0" w:rsidRDefault="000B1088" w:rsidP="004E7F34">
      <w:pPr>
        <w:pStyle w:val="31"/>
        <w:spacing w:line="240" w:lineRule="auto"/>
        <w:ind w:firstLine="0"/>
        <w:jc w:val="left"/>
        <w:rPr>
          <w:rFonts w:ascii="GHEA Grapalat" w:hAnsi="GHEA Grapalat"/>
          <w:b/>
          <w:lang w:val="hy-AM"/>
        </w:rPr>
      </w:pPr>
      <w:r w:rsidRPr="005E1F72">
        <w:rPr>
          <w:rFonts w:ascii="GHEA Grapalat" w:hAnsi="GHEA Grapalat"/>
          <w:b/>
          <w:lang w:val="hy-AM"/>
        </w:rPr>
        <w:br w:type="page"/>
      </w:r>
      <w:r w:rsidR="003A26B9">
        <w:rPr>
          <w:rFonts w:ascii="GHEA Grapalat" w:hAnsi="GHEA Grapalat"/>
          <w:b/>
          <w:lang w:val="hy-AM"/>
        </w:rPr>
        <w:lastRenderedPageBreak/>
        <w:t xml:space="preserve">                                                                                                              </w:t>
      </w:r>
    </w:p>
    <w:p w:rsidR="000355AF" w:rsidRPr="00DD41D0" w:rsidRDefault="000355AF" w:rsidP="004E7F34">
      <w:pPr>
        <w:pStyle w:val="31"/>
        <w:spacing w:line="240" w:lineRule="auto"/>
        <w:ind w:firstLine="0"/>
        <w:jc w:val="left"/>
        <w:rPr>
          <w:rFonts w:ascii="GHEA Grapalat" w:hAnsi="GHEA Grapalat"/>
          <w:b/>
          <w:lang w:val="hy-AM"/>
        </w:rPr>
      </w:pPr>
    </w:p>
    <w:p w:rsidR="00B2572B" w:rsidRPr="000B4CF4" w:rsidRDefault="003A26B9" w:rsidP="000355AF">
      <w:pPr>
        <w:pStyle w:val="31"/>
        <w:spacing w:line="240" w:lineRule="auto"/>
        <w:ind w:firstLine="0"/>
        <w:jc w:val="right"/>
        <w:rPr>
          <w:rFonts w:ascii="GHEA Grapalat" w:hAnsi="GHEA Grapalat" w:cs="Arial"/>
          <w:b/>
          <w:lang w:val="hy-AM"/>
        </w:rPr>
      </w:pPr>
      <w:r>
        <w:rPr>
          <w:rFonts w:ascii="GHEA Grapalat" w:hAnsi="GHEA Grapalat"/>
          <w:b/>
          <w:lang w:val="hy-AM"/>
        </w:rPr>
        <w:t xml:space="preserve">                          </w:t>
      </w:r>
      <w:r w:rsidR="00B2572B" w:rsidRPr="005E1F72">
        <w:rPr>
          <w:rFonts w:ascii="GHEA Grapalat" w:hAnsi="GHEA Grapalat" w:cs="Sylfaen"/>
          <w:b/>
          <w:lang w:val="hy-AM"/>
        </w:rPr>
        <w:t>Հավելված</w:t>
      </w:r>
      <w:r w:rsidR="00B2572B" w:rsidRPr="005E1F72">
        <w:rPr>
          <w:rFonts w:ascii="GHEA Grapalat" w:hAnsi="GHEA Grapalat" w:cs="Arial"/>
          <w:b/>
          <w:lang w:val="hy-AM"/>
        </w:rPr>
        <w:t xml:space="preserve"> </w:t>
      </w:r>
      <w:r w:rsidR="00AA3C87" w:rsidRPr="000B4CF4">
        <w:rPr>
          <w:rFonts w:ascii="GHEA Grapalat" w:hAnsi="GHEA Grapalat" w:cs="Arial"/>
          <w:b/>
          <w:lang w:val="hy-AM"/>
        </w:rPr>
        <w:t>2</w:t>
      </w:r>
    </w:p>
    <w:p w:rsidR="00B2572B" w:rsidRPr="005E1F72" w:rsidRDefault="00F30F6D" w:rsidP="004E7F34">
      <w:pPr>
        <w:pStyle w:val="31"/>
        <w:spacing w:line="240" w:lineRule="auto"/>
        <w:jc w:val="right"/>
        <w:rPr>
          <w:rFonts w:ascii="GHEA Grapalat" w:hAnsi="GHEA Grapalat" w:cs="Arial"/>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B2572B" w:rsidRPr="005E1F72">
        <w:rPr>
          <w:rFonts w:ascii="GHEA Grapalat" w:hAnsi="GHEA Grapalat" w:cs="Sylfaen"/>
          <w:b/>
          <w:lang w:val="hy-AM"/>
        </w:rPr>
        <w:t>*</w:t>
      </w:r>
      <w:r w:rsidR="00B2572B" w:rsidRPr="005E1F72">
        <w:rPr>
          <w:rFonts w:ascii="GHEA Grapalat" w:hAnsi="GHEA Grapalat"/>
          <w:b/>
          <w:lang w:val="hy-AM"/>
        </w:rPr>
        <w:t xml:space="preserve">  </w:t>
      </w:r>
      <w:r w:rsidR="00B2572B" w:rsidRPr="005E1F72">
        <w:rPr>
          <w:rFonts w:ascii="GHEA Grapalat" w:hAnsi="GHEA Grapalat" w:cs="Sylfaen"/>
          <w:b/>
          <w:lang w:val="hy-AM"/>
        </w:rPr>
        <w:t>ծածկագրով</w:t>
      </w:r>
    </w:p>
    <w:p w:rsidR="00B2572B" w:rsidRPr="005E1F72" w:rsidRDefault="00034FA9" w:rsidP="004E7F34">
      <w:pPr>
        <w:pStyle w:val="31"/>
        <w:spacing w:line="240" w:lineRule="auto"/>
        <w:jc w:val="right"/>
        <w:rPr>
          <w:rFonts w:ascii="GHEA Grapalat" w:hAnsi="GHEA Grapalat" w:cs="Arial"/>
          <w:b/>
          <w:lang w:val="hy-AM"/>
        </w:rPr>
      </w:pPr>
      <w:r w:rsidRPr="00DD41D0">
        <w:rPr>
          <w:rFonts w:ascii="GHEA Grapalat" w:hAnsi="GHEA Grapalat" w:cs="Sylfaen"/>
          <w:b/>
          <w:lang w:val="hy-AM"/>
        </w:rPr>
        <w:t xml:space="preserve">ԳՀ-ի  </w:t>
      </w:r>
      <w:r w:rsidR="00B2572B" w:rsidRPr="005E1F72">
        <w:rPr>
          <w:rFonts w:ascii="GHEA Grapalat" w:hAnsi="GHEA Grapalat" w:cs="Sylfaen"/>
          <w:b/>
          <w:lang w:val="hy-AM"/>
        </w:rPr>
        <w:t>հրավերի</w:t>
      </w:r>
    </w:p>
    <w:p w:rsidR="00B2572B" w:rsidRPr="005E1F72" w:rsidRDefault="00034FA9" w:rsidP="00034FA9">
      <w:pPr>
        <w:tabs>
          <w:tab w:val="left" w:pos="9660"/>
        </w:tabs>
        <w:rPr>
          <w:rFonts w:ascii="GHEA Grapalat" w:hAnsi="GHEA Grapalat"/>
          <w:lang w:val="hy-AM"/>
        </w:rPr>
      </w:pPr>
      <w:r>
        <w:rPr>
          <w:rFonts w:ascii="GHEA Grapalat" w:hAnsi="GHEA Grapalat"/>
          <w:lang w:val="hy-AM"/>
        </w:rPr>
        <w:tab/>
      </w:r>
    </w:p>
    <w:p w:rsidR="00B2572B" w:rsidRPr="005E1F72" w:rsidRDefault="00B2572B" w:rsidP="004E7F34">
      <w:pPr>
        <w:ind w:firstLine="567"/>
        <w:jc w:val="center"/>
        <w:rPr>
          <w:rFonts w:ascii="GHEA Grapalat" w:hAnsi="GHEA Grapalat"/>
          <w:sz w:val="20"/>
          <w:lang w:val="hy-AM"/>
        </w:rPr>
      </w:pPr>
    </w:p>
    <w:p w:rsidR="00B2572B" w:rsidRPr="005E1F72" w:rsidRDefault="00B2572B" w:rsidP="004E7F34">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4E7F34">
      <w:pPr>
        <w:ind w:firstLine="567"/>
        <w:rPr>
          <w:rFonts w:ascii="GHEA Grapalat" w:hAnsi="GHEA Grapalat"/>
          <w:lang w:val="hy-AM"/>
        </w:rPr>
      </w:pPr>
    </w:p>
    <w:p w:rsidR="00B2572B" w:rsidRPr="005E1F72" w:rsidRDefault="00B2572B" w:rsidP="004E7F34">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F30F6D" w:rsidRPr="00F30F6D">
        <w:rPr>
          <w:rFonts w:ascii="GHEA Grapalat" w:hAnsi="GHEA Grapalat"/>
          <w:b/>
          <w:sz w:val="20"/>
          <w:szCs w:val="20"/>
          <w:lang w:val="af-ZA"/>
        </w:rPr>
        <w:t>«</w:t>
      </w:r>
      <w:r w:rsidR="00034FA9">
        <w:rPr>
          <w:rFonts w:ascii="GHEA Grapalat" w:hAnsi="GHEA Grapalat"/>
          <w:b/>
          <w:sz w:val="20"/>
          <w:szCs w:val="20"/>
          <w:lang w:val="af-ZA"/>
        </w:rPr>
        <w:t>ՀՀՇՄԳՀՀԿՀ- ԳՀԱՊՁԲ-22/22</w:t>
      </w:r>
      <w:r w:rsidR="00F30F6D" w:rsidRPr="00F30F6D">
        <w:rPr>
          <w:rFonts w:ascii="GHEA Grapalat" w:hAnsi="GHEA Grapalat"/>
          <w:b/>
          <w:sz w:val="20"/>
          <w:szCs w:val="20"/>
          <w:lang w:val="af-ZA"/>
        </w:rPr>
        <w:t>»</w:t>
      </w:r>
      <w:r w:rsidRPr="005E1F72">
        <w:rPr>
          <w:rFonts w:ascii="GHEA Grapalat" w:hAnsi="GHEA Grapalat" w:cs="Arial"/>
          <w:sz w:val="20"/>
          <w:szCs w:val="20"/>
          <w:lang w:val="es-ES"/>
        </w:rPr>
        <w:t>* ծածկագրով</w:t>
      </w:r>
      <w:r w:rsidR="00F30F6D">
        <w:rPr>
          <w:rFonts w:ascii="GHEA Grapalat" w:hAnsi="GHEA Grapalat" w:cs="Arial"/>
          <w:sz w:val="20"/>
          <w:szCs w:val="20"/>
          <w:lang w:val="es-ES"/>
        </w:rPr>
        <w:t xml:space="preserve"> </w:t>
      </w:r>
      <w:r w:rsidR="00034FA9" w:rsidRPr="00034FA9">
        <w:rPr>
          <w:rFonts w:ascii="GHEA Grapalat" w:hAnsi="GHEA Grapalat" w:cs="Arial"/>
          <w:sz w:val="20"/>
          <w:szCs w:val="20"/>
          <w:lang w:val="es-ES"/>
        </w:rPr>
        <w:t xml:space="preserve">ԳՀ-ի  </w:t>
      </w:r>
      <w:r w:rsidRPr="005E1F72">
        <w:rPr>
          <w:rFonts w:ascii="GHEA Grapalat" w:hAnsi="GHEA Grapalat" w:cs="Arial"/>
          <w:sz w:val="20"/>
          <w:szCs w:val="20"/>
          <w:lang w:val="es-ES"/>
        </w:rPr>
        <w:t>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cs="Arial"/>
          <w:sz w:val="20"/>
          <w:szCs w:val="20"/>
          <w:lang w:val="es-ES"/>
        </w:rPr>
        <w:t>-ն առաջարկում է</w:t>
      </w:r>
      <w:r w:rsidRPr="005E1F72">
        <w:rPr>
          <w:rFonts w:ascii="GHEA Grapalat" w:hAnsi="GHEA Grapalat" w:cs="Arial"/>
          <w:lang w:val="hy-AM"/>
        </w:rPr>
        <w:t xml:space="preserve">   </w:t>
      </w:r>
    </w:p>
    <w:p w:rsidR="00B2572B" w:rsidRPr="005E1F72" w:rsidRDefault="00B2572B" w:rsidP="004E7F34">
      <w:pPr>
        <w:ind w:firstLine="567"/>
        <w:jc w:val="both"/>
        <w:rPr>
          <w:rFonts w:ascii="GHEA Grapalat" w:hAnsi="GHEA Grapalat" w:cs="Arial"/>
        </w:rPr>
      </w:pPr>
      <w:bookmarkStart w:id="17" w:name="_Hlk23147299"/>
      <w:r w:rsidRPr="005E1F72">
        <w:rPr>
          <w:rFonts w:ascii="GHEA Grapalat" w:hAnsi="GHEA Grapalat" w:cs="Sylfaen"/>
          <w:vertAlign w:val="superscript"/>
          <w:lang w:val="hy-AM"/>
        </w:rPr>
        <w:t xml:space="preserve">                                                                                     մասնակցի անվանումը</w:t>
      </w:r>
    </w:p>
    <w:bookmarkEnd w:id="17"/>
    <w:p w:rsidR="00B2572B" w:rsidRPr="005E1F72" w:rsidRDefault="00B2572B" w:rsidP="004E7F34">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4E7F34">
      <w:pPr>
        <w:jc w:val="center"/>
        <w:rPr>
          <w:rFonts w:ascii="GHEA Grapalat" w:hAnsi="GHEA Grapalat"/>
          <w:sz w:val="20"/>
          <w:lang w:val="hy-AM"/>
        </w:rPr>
      </w:pPr>
      <w:r w:rsidRPr="005E1F72">
        <w:rPr>
          <w:rFonts w:ascii="GHEA Grapalat" w:hAnsi="GHEA Grapalat"/>
          <w:sz w:val="20"/>
          <w:szCs w:val="20"/>
          <w:lang w:val="es-ES"/>
        </w:rPr>
        <w:t xml:space="preserve">                                                                                                                                   </w:t>
      </w: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830867"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4E7F34">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4E7F34">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4E7F34">
            <w:pPr>
              <w:jc w:val="center"/>
              <w:rPr>
                <w:rFonts w:ascii="GHEA Grapalat" w:hAnsi="GHEA Grapalat"/>
                <w:bCs/>
                <w:sz w:val="16"/>
                <w:szCs w:val="18"/>
                <w:lang w:val="es-ES"/>
              </w:rPr>
            </w:pPr>
            <w:r>
              <w:rPr>
                <w:rFonts w:ascii="GHEA Grapalat" w:hAnsi="GHEA Grapalat"/>
                <w:b/>
                <w:bCs/>
                <w:sz w:val="16"/>
                <w:szCs w:val="18"/>
                <w:lang w:val="es-ES"/>
              </w:rPr>
              <w:t xml:space="preserve"> </w:t>
            </w: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4E7F34">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4E7F34">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034FA9" w:rsidRPr="00627976"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34FA9" w:rsidRPr="005E1F72" w:rsidRDefault="00034FA9" w:rsidP="004E7F34">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034FA9" w:rsidRPr="00E36C5A" w:rsidRDefault="00034FA9" w:rsidP="00034FA9">
            <w:pPr>
              <w:rPr>
                <w:rFonts w:ascii="GHEA Grapalat" w:hAnsi="GHEA Grapalat"/>
                <w:sz w:val="18"/>
                <w:szCs w:val="18"/>
                <w:lang w:val="pt-BR"/>
              </w:rPr>
            </w:pPr>
            <w:r w:rsidRPr="00E36C5A">
              <w:rPr>
                <w:rFonts w:ascii="GHEA Grapalat" w:hAnsi="GHEA Grapalat"/>
                <w:b/>
                <w:i/>
                <w:sz w:val="18"/>
                <w:szCs w:val="18"/>
                <w:lang w:val="pt-BR"/>
              </w:rPr>
              <w:t>Մետաղադրամի ընդունման սարք</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jc w:val="center"/>
              <w:rPr>
                <w:rFonts w:ascii="GHEA Grapalat" w:hAnsi="GHEA Grapalat"/>
                <w:lang w:val="es-ES"/>
              </w:rPr>
            </w:pPr>
          </w:p>
        </w:tc>
      </w:tr>
      <w:tr w:rsidR="00034FA9" w:rsidRPr="00627976"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34FA9" w:rsidRPr="005E1F72" w:rsidRDefault="00034FA9" w:rsidP="004E7F34">
            <w:pPr>
              <w:jc w:val="center"/>
              <w:rPr>
                <w:rFonts w:ascii="GHEA Grapalat" w:hAnsi="GHEA Grapalat"/>
                <w:b/>
                <w:bCs/>
                <w:sz w:val="18"/>
                <w:lang w:val="es-ES"/>
              </w:rPr>
            </w:pPr>
            <w:r w:rsidRPr="005E1F72">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034FA9" w:rsidRPr="00E36C5A" w:rsidRDefault="00034FA9" w:rsidP="00034FA9">
            <w:pPr>
              <w:rPr>
                <w:rFonts w:ascii="GHEA Grapalat" w:hAnsi="GHEA Grapalat"/>
                <w:b/>
                <w:i/>
                <w:sz w:val="18"/>
                <w:szCs w:val="18"/>
                <w:lang w:val="pt-BR"/>
              </w:rPr>
            </w:pPr>
            <w:r w:rsidRPr="00E36C5A">
              <w:rPr>
                <w:rFonts w:ascii="GHEA Grapalat" w:hAnsi="GHEA Grapalat"/>
                <w:b/>
                <w:i/>
                <w:sz w:val="18"/>
                <w:szCs w:val="18"/>
                <w:lang w:val="pt-BR"/>
              </w:rPr>
              <w:t>Տեսահսկման համակարգ</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FA9" w:rsidRPr="005E1F72" w:rsidRDefault="00034FA9" w:rsidP="004E7F34">
            <w:pPr>
              <w:rPr>
                <w:rFonts w:ascii="GHEA Grapalat" w:hAnsi="GHEA Grapalat"/>
                <w:lang w:val="es-ES"/>
              </w:rPr>
            </w:pPr>
          </w:p>
        </w:tc>
      </w:tr>
    </w:tbl>
    <w:p w:rsidR="00B2572B" w:rsidRPr="005E1F72" w:rsidRDefault="00B2572B" w:rsidP="004E7F34">
      <w:pPr>
        <w:rPr>
          <w:rFonts w:ascii="GHEA Grapalat" w:hAnsi="GHEA Grapalat"/>
          <w:sz w:val="18"/>
          <w:szCs w:val="18"/>
          <w:lang w:val="es-ES"/>
        </w:rPr>
      </w:pPr>
    </w:p>
    <w:p w:rsidR="00B2572B" w:rsidRPr="005E1F72" w:rsidRDefault="00B2572B" w:rsidP="004E7F34">
      <w:pPr>
        <w:rPr>
          <w:rFonts w:ascii="GHEA Grapalat" w:hAnsi="GHEA Grapalat"/>
          <w:sz w:val="18"/>
          <w:szCs w:val="18"/>
          <w:lang w:val="es-ES"/>
        </w:rPr>
      </w:pPr>
    </w:p>
    <w:p w:rsidR="00B2572B" w:rsidRPr="005E1F72" w:rsidRDefault="00B2572B" w:rsidP="004E7F34">
      <w:pPr>
        <w:rPr>
          <w:rFonts w:ascii="GHEA Grapalat" w:hAnsi="GHEA Grapalat"/>
          <w:sz w:val="18"/>
          <w:szCs w:val="18"/>
          <w:lang w:val="hy-AM"/>
        </w:rPr>
      </w:pPr>
    </w:p>
    <w:p w:rsidR="00B2572B" w:rsidRPr="005E1F72" w:rsidRDefault="00B2572B" w:rsidP="004E7F34">
      <w:pPr>
        <w:ind w:left="720" w:firstLine="720"/>
        <w:jc w:val="both"/>
        <w:rPr>
          <w:rFonts w:ascii="GHEA Grapalat" w:hAnsi="GHEA Grapalat"/>
          <w:sz w:val="20"/>
          <w:lang w:val="hy-AM"/>
        </w:rPr>
      </w:pPr>
      <w:r w:rsidRPr="005E1F72">
        <w:rPr>
          <w:rFonts w:ascii="GHEA Grapalat" w:hAnsi="GHEA Grapalat"/>
          <w:sz w:val="20"/>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5E1F72">
        <w:rPr>
          <w:rFonts w:ascii="GHEA Grapalat" w:hAnsi="GHEA Grapalat"/>
          <w:sz w:val="20"/>
        </w:rPr>
        <w:t xml:space="preserve">       </w:t>
      </w:r>
      <w:r w:rsidRPr="005E1F72">
        <w:rPr>
          <w:rFonts w:ascii="GHEA Grapalat" w:hAnsi="GHEA Grapalat"/>
          <w:sz w:val="20"/>
          <w:lang w:val="hy-AM"/>
        </w:rPr>
        <w:t xml:space="preserve">_____________ </w:t>
      </w:r>
    </w:p>
    <w:p w:rsidR="00B2572B" w:rsidRPr="005E1F72" w:rsidRDefault="00B2572B" w:rsidP="004E7F34">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4E7F34">
      <w:pPr>
        <w:jc w:val="right"/>
        <w:rPr>
          <w:rFonts w:ascii="GHEA Grapalat" w:hAnsi="GHEA Grapalat"/>
          <w:sz w:val="20"/>
          <w:lang w:val="hy-AM"/>
        </w:rPr>
      </w:pPr>
      <w:r w:rsidRPr="005E1F72">
        <w:rPr>
          <w:rFonts w:ascii="GHEA Grapalat" w:hAnsi="GHEA Grapalat"/>
          <w:sz w:val="20"/>
          <w:lang w:val="hy-AM"/>
        </w:rPr>
        <w:t xml:space="preserve">    </w:t>
      </w:r>
    </w:p>
    <w:p w:rsidR="00B2572B" w:rsidRPr="005E1F72" w:rsidRDefault="00B2572B" w:rsidP="004E7F34">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15"/>
      </w:r>
      <w:r w:rsidRPr="005E1F72">
        <w:rPr>
          <w:rFonts w:ascii="GHEA Grapalat" w:hAnsi="GHEA Grapalat"/>
          <w:sz w:val="20"/>
          <w:lang w:val="hy-AM"/>
        </w:rPr>
        <w:tab/>
      </w:r>
      <w:r w:rsidRPr="005E1F72">
        <w:rPr>
          <w:rFonts w:ascii="GHEA Grapalat" w:hAnsi="GHEA Grapalat"/>
          <w:sz w:val="20"/>
          <w:lang w:val="hy-AM"/>
        </w:rPr>
        <w:tab/>
        <w:t xml:space="preserve"> </w:t>
      </w:r>
    </w:p>
    <w:p w:rsidR="00B2572B" w:rsidRPr="005E1F72" w:rsidRDefault="00B2572B" w:rsidP="004E7F34">
      <w:pPr>
        <w:jc w:val="right"/>
        <w:rPr>
          <w:rFonts w:ascii="GHEA Grapalat" w:hAnsi="GHEA Grapalat"/>
          <w:sz w:val="20"/>
          <w:lang w:val="hy-AM"/>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pStyle w:val="31"/>
        <w:spacing w:line="240" w:lineRule="auto"/>
        <w:jc w:val="right"/>
        <w:rPr>
          <w:rFonts w:ascii="GHEA Grapalat" w:hAnsi="GHEA Grapalat"/>
          <w:i/>
          <w:lang w:val="hy-AM"/>
        </w:rPr>
      </w:pPr>
    </w:p>
    <w:p w:rsidR="00B2572B" w:rsidRPr="005E1F72" w:rsidRDefault="00B2572B" w:rsidP="004E7F34">
      <w:pPr>
        <w:pStyle w:val="31"/>
        <w:spacing w:line="240" w:lineRule="auto"/>
        <w:jc w:val="right"/>
        <w:rPr>
          <w:rFonts w:ascii="GHEA Grapalat" w:hAnsi="GHEA Grapalat"/>
          <w:i/>
          <w:lang w:val="hy-AM"/>
        </w:rPr>
      </w:pPr>
    </w:p>
    <w:p w:rsidR="00B2572B" w:rsidRPr="005E1F72" w:rsidRDefault="00B2572B" w:rsidP="004E7F34">
      <w:pPr>
        <w:pStyle w:val="31"/>
        <w:spacing w:line="240" w:lineRule="auto"/>
        <w:jc w:val="right"/>
        <w:rPr>
          <w:rFonts w:ascii="GHEA Grapalat" w:hAnsi="GHEA Grapalat"/>
          <w:i/>
          <w:lang w:val="hy-AM"/>
        </w:rPr>
      </w:pPr>
    </w:p>
    <w:p w:rsidR="00B2572B" w:rsidRPr="005E1F72" w:rsidRDefault="00B2572B" w:rsidP="004E7F34">
      <w:pPr>
        <w:pStyle w:val="31"/>
        <w:spacing w:line="240" w:lineRule="auto"/>
        <w:jc w:val="right"/>
        <w:rPr>
          <w:rFonts w:ascii="GHEA Grapalat" w:hAnsi="GHEA Grapalat"/>
          <w:i/>
          <w:lang w:val="es-ES" w:eastAsia="ru-RU"/>
        </w:rPr>
      </w:pPr>
    </w:p>
    <w:p w:rsidR="00F30F6D" w:rsidRPr="005E1F72" w:rsidRDefault="00B2572B" w:rsidP="00F30F6D">
      <w:pPr>
        <w:pStyle w:val="31"/>
        <w:spacing w:line="240" w:lineRule="auto"/>
        <w:jc w:val="right"/>
        <w:rPr>
          <w:rFonts w:ascii="GHEA Grapalat" w:hAnsi="GHEA Grapalat" w:cs="Sylfaen"/>
          <w:b/>
          <w:lang w:val="hy-AM"/>
        </w:rPr>
      </w:pPr>
      <w:r w:rsidRPr="005E1F72">
        <w:rPr>
          <w:rFonts w:ascii="GHEA Grapalat" w:hAnsi="GHEA Grapalat"/>
          <w:i/>
          <w:lang w:val="es-ES" w:eastAsia="ru-RU"/>
        </w:rPr>
        <w:br w:type="page"/>
      </w:r>
      <w:bookmarkStart w:id="19" w:name="_Hlk41310580"/>
    </w:p>
    <w:bookmarkEnd w:id="19"/>
    <w:p w:rsidR="00F30F6D" w:rsidRPr="005E1F72" w:rsidRDefault="00F30F6D" w:rsidP="00F30F6D">
      <w:pPr>
        <w:pStyle w:val="31"/>
        <w:spacing w:line="240" w:lineRule="auto"/>
        <w:jc w:val="right"/>
        <w:rPr>
          <w:rFonts w:ascii="GHEA Grapalat" w:hAnsi="GHEA Grapalat" w:cs="Sylfaen"/>
          <w:b/>
          <w:lang w:val="hy-AM"/>
        </w:rPr>
      </w:pPr>
    </w:p>
    <w:p w:rsidR="007862B1" w:rsidRPr="000B4CF4" w:rsidRDefault="007862B1" w:rsidP="004E7F34">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F30F6D" w:rsidP="004E7F34">
      <w:pPr>
        <w:pStyle w:val="31"/>
        <w:spacing w:line="240" w:lineRule="auto"/>
        <w:jc w:val="right"/>
        <w:rPr>
          <w:rFonts w:ascii="GHEA Grapalat" w:hAnsi="GHEA Grapalat" w:cs="Arial"/>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7862B1" w:rsidRPr="005E1F72">
        <w:rPr>
          <w:rFonts w:ascii="GHEA Grapalat" w:hAnsi="GHEA Grapalat" w:cs="Sylfaen"/>
          <w:b/>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rsidR="007862B1" w:rsidRDefault="00034FA9" w:rsidP="004E7F34">
      <w:pPr>
        <w:pStyle w:val="31"/>
        <w:spacing w:line="240" w:lineRule="auto"/>
        <w:jc w:val="right"/>
        <w:rPr>
          <w:rFonts w:ascii="GHEA Grapalat" w:hAnsi="GHEA Grapalat" w:cs="Sylfaen"/>
          <w:b/>
          <w:lang w:val="hy-AM"/>
        </w:rPr>
      </w:pPr>
      <w:r w:rsidRPr="00DD41D0">
        <w:rPr>
          <w:rFonts w:ascii="GHEA Grapalat" w:hAnsi="GHEA Grapalat" w:cs="Sylfaen"/>
          <w:b/>
          <w:lang w:val="hy-AM"/>
        </w:rPr>
        <w:t xml:space="preserve">ԳՀ </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rsidR="007862B1" w:rsidRDefault="007862B1" w:rsidP="004E7F34">
      <w:pPr>
        <w:pStyle w:val="31"/>
        <w:spacing w:line="240" w:lineRule="auto"/>
        <w:jc w:val="right"/>
        <w:rPr>
          <w:rFonts w:ascii="GHEA Grapalat" w:hAnsi="GHEA Grapalat" w:cs="Sylfaen"/>
          <w:b/>
          <w:lang w:val="hy-AM"/>
        </w:rPr>
      </w:pPr>
    </w:p>
    <w:p w:rsidR="007862B1" w:rsidRDefault="007862B1" w:rsidP="004E7F34">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4E7F34">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4E7F34">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rsidR="007862B1" w:rsidRPr="00260569" w:rsidRDefault="007862B1" w:rsidP="004E7F34">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4E7F34">
      <w:pPr>
        <w:rPr>
          <w:rFonts w:ascii="GHEA Grapalat" w:hAnsi="GHEA Grapalat" w:cs="GHEA Grapalat"/>
          <w:sz w:val="20"/>
          <w:szCs w:val="20"/>
          <w:lang w:val="hy-AM"/>
        </w:rPr>
      </w:pPr>
    </w:p>
    <w:p w:rsidR="007862B1" w:rsidRPr="00427B84" w:rsidRDefault="007862B1" w:rsidP="004E7F34">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4E7F34">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4E7F34">
      <w:pPr>
        <w:ind w:firstLine="708"/>
        <w:jc w:val="both"/>
        <w:rPr>
          <w:rFonts w:ascii="GHEA Grapalat" w:hAnsi="GHEA Grapalat" w:cs="GHEA Grapalat"/>
          <w:sz w:val="20"/>
          <w:szCs w:val="20"/>
          <w:lang w:val="hy-AM"/>
        </w:rPr>
      </w:pPr>
    </w:p>
    <w:p w:rsidR="007862B1" w:rsidRPr="00260569" w:rsidRDefault="007862B1" w:rsidP="004E7F34">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4E7F34">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7862B1" w:rsidRPr="00260569" w:rsidRDefault="007862B1" w:rsidP="004E7F34">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4E7F34">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rsidR="007862B1" w:rsidRPr="00260569" w:rsidRDefault="007862B1" w:rsidP="004E7F34">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rsidR="007862B1" w:rsidRPr="00260569" w:rsidRDefault="007862B1" w:rsidP="004E7F34">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rsidR="007862B1" w:rsidRPr="00260569" w:rsidRDefault="006E35C3" w:rsidP="004E7F34">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4E7F34">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4E7F34">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4E7F34">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4E7F34">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4E7F34">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rsidR="007862B1" w:rsidRPr="00260569" w:rsidRDefault="007862B1" w:rsidP="004E7F34">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4E7F34">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4E7F34">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rsidR="007862B1" w:rsidRPr="00260569" w:rsidRDefault="000149F3" w:rsidP="004E7F3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4E7F34">
      <w:pPr>
        <w:jc w:val="both"/>
        <w:rPr>
          <w:rFonts w:ascii="GHEA Grapalat" w:hAnsi="GHEA Grapalat" w:cs="GHEA Grapalat"/>
          <w:sz w:val="20"/>
          <w:szCs w:val="20"/>
          <w:lang w:val="hy-AM"/>
        </w:rPr>
      </w:pPr>
    </w:p>
    <w:p w:rsidR="007862B1" w:rsidRPr="007862B1" w:rsidRDefault="007862B1" w:rsidP="004E7F34">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4E7F34">
      <w:pPr>
        <w:ind w:firstLine="567"/>
        <w:jc w:val="both"/>
        <w:rPr>
          <w:rFonts w:ascii="GHEA Grapalat" w:hAnsi="GHEA Grapalat" w:cs="GHEA Grapalat"/>
          <w:sz w:val="20"/>
          <w:szCs w:val="20"/>
          <w:lang w:val="hy-AM"/>
        </w:rPr>
      </w:pPr>
    </w:p>
    <w:p w:rsidR="007862B1" w:rsidRPr="005E1F72" w:rsidRDefault="007862B1" w:rsidP="004E7F34">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4E7F34">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4E7F34">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4E7F34">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4E7F34">
      <w:pPr>
        <w:jc w:val="both"/>
        <w:rPr>
          <w:rFonts w:ascii="GHEA Grapalat" w:hAnsi="GHEA Grapalat"/>
          <w:sz w:val="20"/>
          <w:szCs w:val="20"/>
          <w:lang w:val="hy-AM"/>
        </w:rPr>
      </w:pPr>
    </w:p>
    <w:p w:rsidR="000E152F" w:rsidRDefault="000E152F" w:rsidP="004E7F34">
      <w:pPr>
        <w:jc w:val="both"/>
        <w:rPr>
          <w:rFonts w:ascii="GHEA Grapalat" w:hAnsi="GHEA Grapalat"/>
          <w:sz w:val="18"/>
          <w:szCs w:val="18"/>
          <w:u w:val="single"/>
          <w:vertAlign w:val="superscript"/>
          <w:lang w:val="hy-AM"/>
        </w:rPr>
      </w:pPr>
    </w:p>
    <w:p w:rsidR="006E35C3" w:rsidRDefault="006E35C3" w:rsidP="004E7F34">
      <w:pPr>
        <w:jc w:val="both"/>
        <w:rPr>
          <w:rFonts w:ascii="GHEA Grapalat" w:hAnsi="GHEA Grapalat"/>
          <w:sz w:val="18"/>
          <w:szCs w:val="18"/>
          <w:u w:val="single"/>
          <w:vertAlign w:val="superscript"/>
          <w:lang w:val="hy-AM"/>
        </w:rPr>
      </w:pPr>
    </w:p>
    <w:p w:rsidR="00334B2F" w:rsidRPr="00631658" w:rsidRDefault="00334B2F" w:rsidP="004E7F34">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4E7F34">
      <w:pPr>
        <w:jc w:val="both"/>
        <w:rPr>
          <w:rFonts w:ascii="GHEA Grapalat" w:hAnsi="GHEA Grapalat"/>
          <w:sz w:val="20"/>
          <w:szCs w:val="20"/>
          <w:lang w:val="hy-AM"/>
        </w:rPr>
      </w:pPr>
    </w:p>
    <w:p w:rsidR="00334B2F" w:rsidRPr="00631658" w:rsidRDefault="00334B2F" w:rsidP="004E7F34">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4E7F34">
      <w:pPr>
        <w:jc w:val="both"/>
        <w:rPr>
          <w:rFonts w:ascii="GHEA Grapalat" w:hAnsi="GHEA Grapalat"/>
          <w:sz w:val="18"/>
          <w:szCs w:val="18"/>
          <w:vertAlign w:val="superscript"/>
          <w:lang w:val="hy-AM"/>
        </w:rPr>
      </w:pPr>
    </w:p>
    <w:p w:rsidR="007862B1" w:rsidRPr="0068528C" w:rsidRDefault="007862B1" w:rsidP="004E7F34">
      <w:pPr>
        <w:jc w:val="both"/>
        <w:rPr>
          <w:rFonts w:ascii="GHEA Grapalat" w:hAnsi="GHEA Grapalat" w:cs="GHEA Grapalat"/>
          <w:i/>
          <w:sz w:val="18"/>
          <w:szCs w:val="18"/>
          <w:lang w:val="hy-AM"/>
        </w:rPr>
      </w:pPr>
    </w:p>
    <w:p w:rsidR="006E35C3" w:rsidRPr="005E1F72" w:rsidRDefault="006E35C3"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4E7F34">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595213" w:rsidRPr="005E1F72" w:rsidRDefault="00595213" w:rsidP="004E7F34">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D642D7"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D642D7"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D642D7"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D642D7"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D642D7"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Pr>
                <w:rFonts w:ascii="GHEA Grapalat" w:hAnsi="GHEA Grapalat" w:cs="Arial"/>
                <w:sz w:val="20"/>
                <w:szCs w:val="20"/>
              </w:rPr>
              <w:t xml:space="preserve"> 900215301160</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4E7F34">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4E7F34">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595213" w:rsidRPr="005E1F72" w:rsidRDefault="00595213" w:rsidP="004E7F34">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4E7F34">
            <w:pPr>
              <w:rPr>
                <w:rFonts w:ascii="GHEA Grapalat" w:hAnsi="GHEA Grapalat" w:cs="Tahoma"/>
                <w:color w:val="000000"/>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4E7F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4E7F34">
            <w:pPr>
              <w:jc w:val="right"/>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4E7F34">
            <w:pPr>
              <w:jc w:val="right"/>
              <w:rPr>
                <w:rFonts w:ascii="GHEA Grapalat" w:hAnsi="GHEA Grapalat" w:cs="Sylfaen"/>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4E7F34">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4E7F34">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4E7F34">
            <w:pPr>
              <w:rPr>
                <w:rFonts w:ascii="GHEA Grapalat" w:hAnsi="GHEA Grapalat" w:cs="Tahoma"/>
                <w:color w:val="000000"/>
                <w:sz w:val="20"/>
                <w:szCs w:val="20"/>
              </w:rPr>
            </w:pPr>
          </w:p>
          <w:p w:rsidR="00595213" w:rsidRPr="005E1F72" w:rsidRDefault="00595213" w:rsidP="004E7F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4E7F34">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595213" w:rsidRPr="005E1F72" w:rsidRDefault="00595213" w:rsidP="004E7F34">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4E7F34">
            <w:pPr>
              <w:rPr>
                <w:rFonts w:ascii="GHEA Grapalat" w:hAnsi="GHEA Grapalat" w:cs="Sylfaen"/>
                <w:color w:val="000000"/>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Arial"/>
                <w:sz w:val="20"/>
                <w:szCs w:val="20"/>
              </w:rPr>
            </w:pPr>
          </w:p>
        </w:tc>
      </w:tr>
    </w:tbl>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Pr="000B4CF4" w:rsidRDefault="00595213" w:rsidP="004E7F34">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4E7F34">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4E7F3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8308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8308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4E7F34">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8308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4E7F34">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631658" w:rsidRPr="005E1F72" w:rsidRDefault="00631658" w:rsidP="004E7F34">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8308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4E7F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4E7F34">
            <w:pPr>
              <w:jc w:val="center"/>
              <w:rPr>
                <w:rFonts w:ascii="GHEA Grapalat" w:hAnsi="GHEA Grapalat"/>
                <w:sz w:val="20"/>
                <w:szCs w:val="20"/>
                <w:lang w:val="hy-AM"/>
              </w:rPr>
            </w:pPr>
          </w:p>
        </w:tc>
      </w:tr>
      <w:tr w:rsidR="00631658" w:rsidRPr="0083086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4E7F34">
            <w:pPr>
              <w:jc w:val="center"/>
              <w:rPr>
                <w:rFonts w:ascii="GHEA Grapalat" w:hAnsi="GHEA Grapalat"/>
                <w:sz w:val="20"/>
                <w:szCs w:val="20"/>
              </w:rPr>
            </w:pPr>
          </w:p>
        </w:tc>
      </w:tr>
    </w:tbl>
    <w:p w:rsidR="00631658" w:rsidRPr="000F4414" w:rsidRDefault="00631658" w:rsidP="004E7F34">
      <w:pPr>
        <w:pStyle w:val="a3"/>
        <w:spacing w:line="240" w:lineRule="auto"/>
        <w:jc w:val="right"/>
        <w:rPr>
          <w:rFonts w:ascii="GHEA Grapalat" w:hAnsi="GHEA Grapalat" w:cs="Sylfaen"/>
          <w:i w:val="0"/>
          <w:lang w:val="en-US"/>
        </w:rPr>
      </w:pPr>
    </w:p>
    <w:p w:rsidR="00631658" w:rsidRPr="000E3911" w:rsidRDefault="00631658" w:rsidP="004E7F34">
      <w:pPr>
        <w:pStyle w:val="a3"/>
        <w:spacing w:line="240" w:lineRule="auto"/>
        <w:jc w:val="right"/>
        <w:rPr>
          <w:rFonts w:ascii="GHEA Grapalat" w:hAnsi="GHEA Grapalat" w:cs="Sylfaen"/>
          <w:i w:val="0"/>
          <w:lang w:val="en-US"/>
        </w:rPr>
      </w:pPr>
    </w:p>
    <w:p w:rsidR="00631658" w:rsidRPr="000E3911" w:rsidRDefault="00631658" w:rsidP="004E7F34">
      <w:pPr>
        <w:pStyle w:val="a3"/>
        <w:spacing w:line="240" w:lineRule="auto"/>
        <w:jc w:val="right"/>
        <w:rPr>
          <w:rFonts w:ascii="GHEA Grapalat" w:hAnsi="GHEA Grapalat" w:cs="Sylfaen"/>
          <w:i w:val="0"/>
          <w:lang w:val="en-US"/>
        </w:rPr>
      </w:pPr>
    </w:p>
    <w:p w:rsidR="00631658" w:rsidRPr="000E3911" w:rsidRDefault="00631658" w:rsidP="004E7F34">
      <w:pPr>
        <w:pStyle w:val="a3"/>
        <w:spacing w:line="240" w:lineRule="auto"/>
        <w:jc w:val="right"/>
        <w:rPr>
          <w:rFonts w:ascii="GHEA Grapalat" w:hAnsi="GHEA Grapalat" w:cs="Sylfaen"/>
          <w:i w:val="0"/>
          <w:lang w:val="en-US"/>
        </w:rPr>
      </w:pPr>
    </w:p>
    <w:p w:rsidR="00631658" w:rsidRPr="000E3911" w:rsidRDefault="00631658" w:rsidP="004E7F34">
      <w:pPr>
        <w:pStyle w:val="a3"/>
        <w:spacing w:line="240" w:lineRule="auto"/>
        <w:jc w:val="right"/>
        <w:rPr>
          <w:rFonts w:ascii="GHEA Grapalat" w:hAnsi="GHEA Grapalat" w:cs="Sylfaen"/>
          <w:i w:val="0"/>
          <w:lang w:val="en-US"/>
        </w:rPr>
      </w:pPr>
    </w:p>
    <w:p w:rsidR="00631658" w:rsidRPr="000F4414" w:rsidRDefault="00631658" w:rsidP="004E7F34">
      <w:pPr>
        <w:rPr>
          <w:rFonts w:ascii="GHEA Grapalat" w:hAnsi="GHEA Grapalat"/>
        </w:rPr>
      </w:pPr>
    </w:p>
    <w:p w:rsidR="00631658" w:rsidRPr="00131E9C" w:rsidRDefault="00631658" w:rsidP="004E7F34">
      <w:pPr>
        <w:jc w:val="center"/>
        <w:rPr>
          <w:rFonts w:ascii="GHEA Grapalat" w:hAnsi="GHEA Grapalat" w:cs="GHEA Grapalat"/>
          <w:sz w:val="22"/>
          <w:szCs w:val="22"/>
          <w:lang w:val="hy-AM"/>
        </w:rPr>
      </w:pPr>
    </w:p>
    <w:p w:rsidR="00091EBC" w:rsidRPr="009C370D" w:rsidRDefault="00631658" w:rsidP="00D642D7">
      <w:pPr>
        <w:pStyle w:val="31"/>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4E7F34">
      <w:pPr>
        <w:pStyle w:val="31"/>
        <w:spacing w:line="240" w:lineRule="auto"/>
        <w:jc w:val="center"/>
        <w:rPr>
          <w:rFonts w:ascii="GHEA Grapalat" w:hAnsi="GHEA Grapalat" w:cs="Arial"/>
          <w:b/>
          <w:lang w:val="hy-AM"/>
        </w:rPr>
      </w:pPr>
    </w:p>
    <w:p w:rsidR="00631658" w:rsidRPr="00631658" w:rsidRDefault="00631658" w:rsidP="004E7F34">
      <w:pPr>
        <w:jc w:val="right"/>
        <w:rPr>
          <w:rFonts w:ascii="GHEA Grapalat" w:hAnsi="GHEA Grapalat" w:cs="GHEA Grapalat"/>
          <w:i/>
          <w:sz w:val="18"/>
          <w:szCs w:val="18"/>
          <w:lang w:val="hy-AM"/>
        </w:rPr>
      </w:pPr>
    </w:p>
    <w:p w:rsidR="00631658" w:rsidRPr="00631658" w:rsidRDefault="00631658" w:rsidP="004E7F34">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F30F6D" w:rsidP="004E7F34">
      <w:pPr>
        <w:pStyle w:val="31"/>
        <w:spacing w:line="240" w:lineRule="auto"/>
        <w:jc w:val="right"/>
        <w:rPr>
          <w:rFonts w:ascii="GHEA Grapalat" w:hAnsi="GHEA Grapalat" w:cs="Sylfaen"/>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631658" w:rsidRPr="00631658">
        <w:rPr>
          <w:rFonts w:ascii="GHEA Grapalat" w:hAnsi="GHEA Grapalat" w:cs="Sylfaen"/>
          <w:b/>
          <w:lang w:val="hy-AM"/>
        </w:rPr>
        <w:t>*  ծածկագրով</w:t>
      </w:r>
    </w:p>
    <w:p w:rsidR="00631658" w:rsidRPr="00631658" w:rsidRDefault="00034FA9" w:rsidP="004E7F34">
      <w:pPr>
        <w:pStyle w:val="31"/>
        <w:spacing w:line="240" w:lineRule="auto"/>
        <w:jc w:val="right"/>
        <w:rPr>
          <w:rFonts w:ascii="GHEA Grapalat" w:hAnsi="GHEA Grapalat" w:cs="Sylfaen"/>
          <w:b/>
          <w:lang w:val="hy-AM"/>
        </w:rPr>
      </w:pPr>
      <w:r w:rsidRPr="00DD41D0">
        <w:rPr>
          <w:rFonts w:ascii="GHEA Grapalat" w:hAnsi="GHEA Grapalat" w:cs="Sylfaen"/>
          <w:b/>
          <w:lang w:val="hy-AM"/>
        </w:rPr>
        <w:t xml:space="preserve">ԳՀ </w:t>
      </w:r>
      <w:r w:rsidR="00631658" w:rsidRPr="00631658">
        <w:rPr>
          <w:rFonts w:ascii="GHEA Grapalat" w:hAnsi="GHEA Grapalat" w:cs="Sylfaen"/>
          <w:b/>
          <w:lang w:val="hy-AM"/>
        </w:rPr>
        <w:t xml:space="preserve"> հրավերի</w:t>
      </w:r>
    </w:p>
    <w:p w:rsidR="00631658" w:rsidRPr="00631658" w:rsidRDefault="00631658" w:rsidP="004E7F34">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rsidR="001C7C1A" w:rsidRPr="00260569" w:rsidRDefault="00631658" w:rsidP="004E7F34">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rsidR="00631658" w:rsidRPr="00631658" w:rsidRDefault="00631658" w:rsidP="004E7F34">
      <w:pPr>
        <w:rPr>
          <w:rFonts w:ascii="GHEA Grapalat" w:hAnsi="GHEA Grapalat" w:cs="GHEA Grapalat"/>
          <w:b/>
          <w:sz w:val="20"/>
          <w:szCs w:val="20"/>
          <w:lang w:val="hy-AM"/>
        </w:rPr>
      </w:pPr>
    </w:p>
    <w:p w:rsidR="00631658" w:rsidRPr="00631658" w:rsidRDefault="00631658" w:rsidP="004E7F34">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4E7F34">
      <w:pPr>
        <w:rPr>
          <w:rFonts w:ascii="GHEA Grapalat" w:hAnsi="GHEA Grapalat" w:cs="GHEA Grapalat"/>
          <w:sz w:val="20"/>
          <w:szCs w:val="20"/>
          <w:lang w:val="hy-AM"/>
        </w:rPr>
      </w:pPr>
    </w:p>
    <w:p w:rsidR="00631658" w:rsidRPr="00631658" w:rsidRDefault="00631658" w:rsidP="004E7F34">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4E7F34">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4E7F34">
      <w:pPr>
        <w:ind w:firstLine="708"/>
        <w:jc w:val="both"/>
        <w:rPr>
          <w:rFonts w:ascii="GHEA Grapalat" w:hAnsi="GHEA Grapalat" w:cs="GHEA Grapalat"/>
          <w:sz w:val="20"/>
          <w:szCs w:val="20"/>
          <w:lang w:val="hy-AM"/>
        </w:rPr>
      </w:pPr>
    </w:p>
    <w:p w:rsidR="00631658" w:rsidRPr="00631658" w:rsidRDefault="00402644" w:rsidP="004E7F34">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4E7F34">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rsidR="00631658" w:rsidRPr="00631658" w:rsidRDefault="00631658" w:rsidP="004E7F34">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4E7F34">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rsidR="00631658" w:rsidRPr="00631658" w:rsidRDefault="00631658" w:rsidP="004E7F34">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rsidR="00631658" w:rsidRPr="00631658" w:rsidRDefault="00631658" w:rsidP="004E7F34">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rsidR="00631658" w:rsidRPr="00631658" w:rsidRDefault="00631658" w:rsidP="004E7F34">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4E7F34">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4E7F34">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4E7F3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թվային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ստորագրությամբ</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հաստատված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լինելու</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դեպքում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դրանք</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Բանկին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են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ներկայացվում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նաև</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դրանցից</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արտատպված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թղթային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տարբերակներով</w:t>
      </w:r>
      <w:r w:rsidRPr="00631658">
        <w:rPr>
          <w:rFonts w:ascii="GHEA Grapalat" w:hAnsi="GHEA Grapalat" w:cs="GHEA Grapalat"/>
          <w:sz w:val="20"/>
          <w:szCs w:val="20"/>
          <w:lang w:val="pt-BR"/>
        </w:rPr>
        <w:t>:</w:t>
      </w:r>
    </w:p>
    <w:p w:rsidR="00631658" w:rsidRPr="00631658" w:rsidRDefault="00631658" w:rsidP="004E7F34">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4E7F34">
      <w:pPr>
        <w:jc w:val="both"/>
        <w:rPr>
          <w:rFonts w:ascii="GHEA Grapalat" w:hAnsi="GHEA Grapalat" w:cs="GHEA Grapalat"/>
          <w:sz w:val="20"/>
          <w:szCs w:val="20"/>
          <w:lang w:val="hy-AM"/>
        </w:rPr>
      </w:pPr>
    </w:p>
    <w:p w:rsidR="00631658" w:rsidRPr="003B135C" w:rsidRDefault="00402644" w:rsidP="004E7F34">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rsidR="00334B2F" w:rsidRPr="003B135C" w:rsidRDefault="007A5E2D" w:rsidP="004E7F34">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4E7F34">
      <w:pPr>
        <w:ind w:firstLine="567"/>
        <w:jc w:val="both"/>
        <w:rPr>
          <w:rFonts w:ascii="GHEA Grapalat" w:hAnsi="GHEA Grapalat" w:cs="GHEA Grapalat"/>
          <w:sz w:val="20"/>
          <w:szCs w:val="20"/>
          <w:lang w:val="hy-AM"/>
        </w:rPr>
      </w:pPr>
    </w:p>
    <w:p w:rsidR="00631658" w:rsidRPr="00631658" w:rsidRDefault="00631658" w:rsidP="004E7F34">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4E7F34">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4E7F34">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4E7F34">
      <w:pPr>
        <w:jc w:val="both"/>
        <w:rPr>
          <w:rFonts w:ascii="GHEA Grapalat" w:hAnsi="GHEA Grapalat"/>
          <w:sz w:val="20"/>
          <w:szCs w:val="20"/>
          <w:lang w:val="hy-AM"/>
        </w:rPr>
      </w:pPr>
    </w:p>
    <w:p w:rsidR="00631658" w:rsidRPr="00631658" w:rsidRDefault="00631658" w:rsidP="004E7F34">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4E7F34">
      <w:pPr>
        <w:jc w:val="center"/>
        <w:rPr>
          <w:rFonts w:ascii="GHEA Grapalat" w:hAnsi="GHEA Grapalat" w:cs="GHEA Grapalat"/>
          <w:sz w:val="20"/>
          <w:szCs w:val="20"/>
          <w:lang w:val="hy-AM"/>
        </w:rPr>
      </w:pPr>
    </w:p>
    <w:p w:rsidR="00631658" w:rsidRPr="00631658"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p>
    <w:p w:rsidR="00631658" w:rsidRPr="002A4619"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p>
    <w:p w:rsidR="00334B2F" w:rsidRDefault="00631658" w:rsidP="004E7F34">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34B2F" w:rsidRPr="005E1F72" w:rsidRDefault="00334B2F" w:rsidP="004E7F34">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D642D7"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D642D7"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D642D7"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D642D7"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D642D7"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42D7" w:rsidRPr="003C6634" w:rsidRDefault="00D642D7" w:rsidP="00D642D7">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Pr>
                <w:rFonts w:ascii="GHEA Grapalat" w:hAnsi="GHEA Grapalat" w:cs="Arial"/>
                <w:sz w:val="20"/>
                <w:szCs w:val="20"/>
              </w:rPr>
              <w:t xml:space="preserve"> 900215301160</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4E7F34">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4E7F34">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34B2F" w:rsidRPr="005E1F72" w:rsidRDefault="00334B2F" w:rsidP="004E7F34">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4E7F34">
            <w:pPr>
              <w:rPr>
                <w:rFonts w:ascii="GHEA Grapalat" w:hAnsi="GHEA Grapalat" w:cs="Tahoma"/>
                <w:color w:val="000000"/>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4E7F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4E7F34">
            <w:pPr>
              <w:jc w:val="right"/>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4E7F34">
            <w:pPr>
              <w:jc w:val="right"/>
              <w:rPr>
                <w:rFonts w:ascii="GHEA Grapalat" w:hAnsi="GHEA Grapalat" w:cs="Sylfaen"/>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4E7F34">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4E7F34">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4E7F34">
            <w:pPr>
              <w:rPr>
                <w:rFonts w:ascii="GHEA Grapalat" w:hAnsi="GHEA Grapalat" w:cs="Tahoma"/>
                <w:color w:val="000000"/>
                <w:sz w:val="20"/>
                <w:szCs w:val="20"/>
              </w:rPr>
            </w:pPr>
          </w:p>
          <w:p w:rsidR="00334B2F" w:rsidRPr="005E1F72" w:rsidRDefault="00334B2F" w:rsidP="004E7F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4E7F34">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34B2F" w:rsidRPr="005E1F72" w:rsidRDefault="00334B2F" w:rsidP="004E7F34">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4E7F34">
            <w:pPr>
              <w:rPr>
                <w:rFonts w:ascii="GHEA Grapalat" w:hAnsi="GHEA Grapalat" w:cs="Sylfaen"/>
                <w:color w:val="000000"/>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Arial"/>
                <w:sz w:val="20"/>
                <w:szCs w:val="20"/>
              </w:rPr>
            </w:pPr>
          </w:p>
        </w:tc>
      </w:tr>
    </w:tbl>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Pr="000B4CF4" w:rsidRDefault="00334B2F" w:rsidP="004E7F34">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4E7F34">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4E7F3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8308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8308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4E7F34">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8308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4E7F34">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34B2F" w:rsidRPr="005E1F72" w:rsidRDefault="00334B2F" w:rsidP="004E7F34">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8308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4E7F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4E7F34">
            <w:pPr>
              <w:jc w:val="center"/>
              <w:rPr>
                <w:rFonts w:ascii="GHEA Grapalat" w:hAnsi="GHEA Grapalat"/>
                <w:sz w:val="20"/>
                <w:szCs w:val="20"/>
                <w:lang w:val="hy-AM"/>
              </w:rPr>
            </w:pPr>
          </w:p>
        </w:tc>
      </w:tr>
      <w:tr w:rsidR="00334B2F" w:rsidRPr="0083086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4E7F34">
            <w:pPr>
              <w:jc w:val="center"/>
              <w:rPr>
                <w:rFonts w:ascii="GHEA Grapalat" w:hAnsi="GHEA Grapalat"/>
                <w:sz w:val="20"/>
                <w:szCs w:val="20"/>
              </w:rPr>
            </w:pPr>
          </w:p>
        </w:tc>
      </w:tr>
    </w:tbl>
    <w:p w:rsidR="00334B2F" w:rsidRPr="000F4414" w:rsidRDefault="00334B2F" w:rsidP="004E7F34">
      <w:pPr>
        <w:pStyle w:val="a3"/>
        <w:spacing w:line="240" w:lineRule="auto"/>
        <w:jc w:val="right"/>
        <w:rPr>
          <w:rFonts w:ascii="GHEA Grapalat" w:hAnsi="GHEA Grapalat" w:cs="Sylfaen"/>
          <w:i w:val="0"/>
          <w:lang w:val="en-US"/>
        </w:rPr>
      </w:pPr>
    </w:p>
    <w:p w:rsidR="00334B2F" w:rsidRPr="000E3911" w:rsidRDefault="00334B2F" w:rsidP="004E7F34">
      <w:pPr>
        <w:pStyle w:val="a3"/>
        <w:spacing w:line="240" w:lineRule="auto"/>
        <w:jc w:val="right"/>
        <w:rPr>
          <w:rFonts w:ascii="GHEA Grapalat" w:hAnsi="GHEA Grapalat" w:cs="Sylfaen"/>
          <w:i w:val="0"/>
          <w:lang w:val="en-US"/>
        </w:rPr>
      </w:pPr>
    </w:p>
    <w:p w:rsidR="00334B2F" w:rsidRPr="000E3911" w:rsidRDefault="00334B2F" w:rsidP="004E7F34">
      <w:pPr>
        <w:pStyle w:val="a3"/>
        <w:spacing w:line="240" w:lineRule="auto"/>
        <w:jc w:val="right"/>
        <w:rPr>
          <w:rFonts w:ascii="GHEA Grapalat" w:hAnsi="GHEA Grapalat" w:cs="Sylfaen"/>
          <w:i w:val="0"/>
          <w:lang w:val="en-US"/>
        </w:rPr>
      </w:pPr>
    </w:p>
    <w:p w:rsidR="00334B2F" w:rsidRPr="000E3911" w:rsidRDefault="00334B2F" w:rsidP="004E7F34">
      <w:pPr>
        <w:pStyle w:val="a3"/>
        <w:spacing w:line="240" w:lineRule="auto"/>
        <w:jc w:val="right"/>
        <w:rPr>
          <w:rFonts w:ascii="GHEA Grapalat" w:hAnsi="GHEA Grapalat" w:cs="Sylfaen"/>
          <w:i w:val="0"/>
          <w:lang w:val="en-US"/>
        </w:rPr>
      </w:pPr>
    </w:p>
    <w:p w:rsidR="00D359C1" w:rsidRDefault="00334B2F" w:rsidP="00F30F6D">
      <w:pPr>
        <w:pStyle w:val="31"/>
        <w:spacing w:line="240" w:lineRule="auto"/>
        <w:jc w:val="right"/>
        <w:rPr>
          <w:rFonts w:ascii="GHEA Grapalat" w:hAnsi="GHEA Grapalat"/>
          <w:lang w:val="hy-AM"/>
        </w:rPr>
      </w:pPr>
      <w:r>
        <w:rPr>
          <w:rFonts w:ascii="GHEA Grapalat" w:hAnsi="GHEA Grapalat"/>
          <w:b/>
          <w:lang w:val="hy-AM"/>
        </w:rPr>
        <w:br w:type="page"/>
      </w:r>
    </w:p>
    <w:p w:rsidR="00D359C1" w:rsidRDefault="00D359C1" w:rsidP="004E7F34">
      <w:pPr>
        <w:jc w:val="right"/>
        <w:rPr>
          <w:rFonts w:ascii="GHEA Grapalat" w:hAnsi="GHEA Grapalat"/>
          <w:sz w:val="20"/>
          <w:lang w:val="hy-AM"/>
        </w:rPr>
      </w:pPr>
    </w:p>
    <w:p w:rsidR="00D359C1" w:rsidRPr="005E1F72" w:rsidRDefault="00D359C1" w:rsidP="004E7F34">
      <w:pPr>
        <w:jc w:val="right"/>
        <w:rPr>
          <w:rFonts w:ascii="GHEA Grapalat" w:hAnsi="GHEA Grapalat"/>
          <w:sz w:val="20"/>
          <w:lang w:val="hy-AM"/>
        </w:rPr>
      </w:pPr>
    </w:p>
    <w:p w:rsidR="00B2572B" w:rsidRPr="005E1F72" w:rsidRDefault="00B2572B" w:rsidP="004E7F34">
      <w:pPr>
        <w:rPr>
          <w:lang w:val="hy-AM"/>
        </w:rPr>
      </w:pPr>
    </w:p>
    <w:p w:rsidR="00071D1C" w:rsidRPr="000B4CF4" w:rsidRDefault="00071D1C" w:rsidP="004E7F34">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rsidR="00071D1C" w:rsidRPr="005E1F72" w:rsidRDefault="00F30F6D" w:rsidP="004E7F34">
      <w:pPr>
        <w:pStyle w:val="31"/>
        <w:spacing w:line="240" w:lineRule="auto"/>
        <w:jc w:val="right"/>
        <w:rPr>
          <w:rFonts w:ascii="GHEA Grapalat" w:hAnsi="GHEA Grapalat" w:cs="Sylfaen"/>
          <w:b/>
          <w:lang w:val="hy-AM"/>
        </w:rPr>
      </w:pPr>
      <w:r w:rsidRPr="00F30F6D">
        <w:rPr>
          <w:rFonts w:ascii="GHEA Grapalat" w:hAnsi="GHEA Grapalat"/>
          <w:b/>
          <w:lang w:val="af-ZA"/>
        </w:rPr>
        <w:t>«</w:t>
      </w:r>
      <w:r w:rsidR="00034FA9">
        <w:rPr>
          <w:rFonts w:ascii="GHEA Grapalat" w:hAnsi="GHEA Grapalat"/>
          <w:b/>
          <w:lang w:val="af-ZA"/>
        </w:rPr>
        <w:t>ՀՀՇՄԳՀՀԿՀ- ԳՀԱՊՁԲ-22/22</w:t>
      </w:r>
      <w:r w:rsidRPr="00F30F6D">
        <w:rPr>
          <w:rFonts w:ascii="GHEA Grapalat" w:hAnsi="GHEA Grapalat"/>
          <w:b/>
          <w:lang w:val="af-ZA"/>
        </w:rPr>
        <w:t>»</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034FA9" w:rsidP="004E7F34">
      <w:pPr>
        <w:pStyle w:val="31"/>
        <w:spacing w:line="240" w:lineRule="auto"/>
        <w:jc w:val="right"/>
        <w:rPr>
          <w:rFonts w:ascii="GHEA Grapalat" w:hAnsi="GHEA Grapalat" w:cs="Sylfaen"/>
          <w:b/>
          <w:lang w:val="hy-AM"/>
        </w:rPr>
      </w:pPr>
      <w:r w:rsidRPr="00DD41D0">
        <w:rPr>
          <w:rFonts w:ascii="GHEA Grapalat" w:hAnsi="GHEA Grapalat" w:cs="Sylfaen"/>
          <w:b/>
          <w:lang w:val="hy-AM"/>
        </w:rPr>
        <w:t>ԳՀ</w:t>
      </w:r>
      <w:r w:rsidR="00071D1C" w:rsidRPr="005E1F72">
        <w:rPr>
          <w:rFonts w:ascii="GHEA Grapalat" w:hAnsi="GHEA Grapalat" w:cs="Sylfaen"/>
          <w:b/>
          <w:lang w:val="hy-AM"/>
        </w:rPr>
        <w:t xml:space="preserve"> հրավերի</w:t>
      </w:r>
    </w:p>
    <w:p w:rsidR="00071D1C" w:rsidRPr="005E1F72" w:rsidRDefault="00071D1C" w:rsidP="004E7F34">
      <w:pPr>
        <w:jc w:val="right"/>
        <w:rPr>
          <w:rFonts w:ascii="GHEA Grapalat" w:hAnsi="GHEA Grapalat"/>
          <w:i/>
          <w:sz w:val="20"/>
          <w:lang w:val="hy-AM"/>
        </w:rPr>
      </w:pPr>
    </w:p>
    <w:p w:rsidR="00071D1C" w:rsidRPr="005E1F72" w:rsidRDefault="00071D1C" w:rsidP="004E7F34">
      <w:pPr>
        <w:tabs>
          <w:tab w:val="left" w:pos="2268"/>
        </w:tabs>
        <w:ind w:left="-284" w:firstLine="284"/>
        <w:jc w:val="right"/>
        <w:rPr>
          <w:rFonts w:ascii="GHEA Grapalat" w:hAnsi="GHEA Grapalat"/>
          <w:lang w:val="hy-AM"/>
        </w:rPr>
      </w:pPr>
    </w:p>
    <w:p w:rsidR="00071D1C" w:rsidRPr="005E1F72" w:rsidRDefault="00034FA9" w:rsidP="004E7F34">
      <w:pPr>
        <w:ind w:left="-142" w:firstLine="142"/>
        <w:jc w:val="center"/>
        <w:rPr>
          <w:rFonts w:ascii="GHEA Grapalat" w:hAnsi="GHEA Grapalat"/>
          <w:b/>
          <w:sz w:val="22"/>
          <w:lang w:val="hy-AM"/>
        </w:rPr>
      </w:pPr>
      <w:r w:rsidRPr="00DD41D0">
        <w:rPr>
          <w:rFonts w:ascii="GHEA Grapalat" w:hAnsi="GHEA Grapalat" w:cs="Sylfaen"/>
          <w:b/>
          <w:sz w:val="22"/>
          <w:lang w:val="hy-AM"/>
        </w:rPr>
        <w:t>ՀԱՄԱՅՆՔԻ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ԿԱՐԻՔՆԵՐԻ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ՀԱՄԱՐ ԱՊՐԱՆՔԻ ՄԱՏԱԿԱՐԱՐՄԱՆ</w:t>
      </w:r>
    </w:p>
    <w:p w:rsidR="00071D1C" w:rsidRPr="005E1F72" w:rsidRDefault="00071D1C" w:rsidP="004E7F34">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rsidR="00071D1C" w:rsidRPr="005E1F72" w:rsidRDefault="00071D1C" w:rsidP="004E7F34">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4E7F34">
      <w:pPr>
        <w:jc w:val="center"/>
        <w:rPr>
          <w:rFonts w:ascii="GHEA Grapalat" w:hAnsi="GHEA Grapalat" w:cs="Sylfaen"/>
          <w:sz w:val="20"/>
          <w:lang w:val="hy-AM"/>
        </w:rPr>
      </w:pPr>
    </w:p>
    <w:p w:rsidR="00071D1C" w:rsidRPr="005E1F72" w:rsidRDefault="00071D1C" w:rsidP="004E7F34">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4E7F34">
      <w:pPr>
        <w:tabs>
          <w:tab w:val="left" w:pos="720"/>
          <w:tab w:val="left" w:pos="1440"/>
          <w:tab w:val="left" w:pos="8865"/>
        </w:tabs>
        <w:jc w:val="both"/>
        <w:rPr>
          <w:rFonts w:ascii="GHEA Grapalat" w:hAnsi="GHEA Grapalat" w:cs="Sylfaen"/>
          <w:sz w:val="20"/>
          <w:lang w:val="hy-AM"/>
        </w:rPr>
      </w:pPr>
    </w:p>
    <w:p w:rsidR="00071D1C" w:rsidRPr="005E1F72" w:rsidRDefault="009123CA" w:rsidP="004E7F34">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4E7F34">
      <w:pPr>
        <w:ind w:firstLine="709"/>
        <w:jc w:val="both"/>
        <w:rPr>
          <w:rFonts w:ascii="GHEA Grapalat" w:hAnsi="GHEA Grapalat"/>
          <w:b/>
          <w:sz w:val="20"/>
          <w:lang w:val="hy-AM"/>
        </w:rPr>
      </w:pPr>
    </w:p>
    <w:p w:rsidR="00071D1C" w:rsidRPr="005E1F72" w:rsidRDefault="00071D1C" w:rsidP="004E7F34">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rsidR="00071D1C" w:rsidRPr="005E1F72" w:rsidRDefault="00071D1C" w:rsidP="004E7F34">
      <w:pPr>
        <w:ind w:firstLine="709"/>
        <w:jc w:val="center"/>
        <w:rPr>
          <w:rFonts w:ascii="GHEA Grapalat" w:hAnsi="GHEA Grapalat" w:cs="Times Armenian"/>
          <w:b/>
          <w:sz w:val="20"/>
          <w:lang w:val="hy-AM"/>
        </w:rPr>
      </w:pPr>
    </w:p>
    <w:p w:rsidR="00071D1C" w:rsidRPr="005E1F72" w:rsidRDefault="00071D1C" w:rsidP="004E7F34">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rsidR="00071D1C" w:rsidRPr="005E1F72" w:rsidRDefault="00071D1C" w:rsidP="004E7F34">
      <w:pPr>
        <w:ind w:firstLine="709"/>
        <w:jc w:val="both"/>
        <w:rPr>
          <w:rFonts w:ascii="GHEA Grapalat" w:hAnsi="GHEA Grapalat" w:cs="Times Armenian"/>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4E7F34">
      <w:pPr>
        <w:ind w:firstLine="709"/>
        <w:jc w:val="both"/>
        <w:rPr>
          <w:rFonts w:ascii="GHEA Grapalat" w:hAnsi="GHEA Grapalat"/>
          <w:sz w:val="20"/>
          <w:lang w:val="hy-AM"/>
        </w:rPr>
      </w:pPr>
    </w:p>
    <w:p w:rsidR="00A45D0A" w:rsidRPr="005E1F72" w:rsidRDefault="00A45D0A" w:rsidP="004E7F34">
      <w:pPr>
        <w:ind w:firstLine="709"/>
        <w:jc w:val="both"/>
        <w:rPr>
          <w:rFonts w:ascii="GHEA Grapalat" w:hAnsi="GHEA Grapalat"/>
          <w:sz w:val="20"/>
          <w:lang w:val="hy-AM"/>
        </w:rPr>
      </w:pPr>
    </w:p>
    <w:p w:rsidR="00A45D0A" w:rsidRPr="005E1F72" w:rsidRDefault="00A45D0A" w:rsidP="004E7F34">
      <w:pPr>
        <w:pStyle w:val="31"/>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F30F6D" w:rsidRPr="00DD41D0">
        <w:rPr>
          <w:rFonts w:ascii="GHEA Grapalat" w:hAnsi="GHEA Grapalat"/>
          <w:sz w:val="20"/>
          <w:u w:val="single"/>
          <w:lang w:val="hy-AM"/>
        </w:rPr>
        <w:t>10</w:t>
      </w:r>
      <w:r w:rsidRPr="005E1F72">
        <w:rPr>
          <w:rFonts w:ascii="GHEA Grapalat" w:hAnsi="GHEA Grapalat"/>
          <w:sz w:val="20"/>
          <w:lang w:val="hy-AM"/>
        </w:rPr>
        <w:t xml:space="preserve"> օրից ավելի,</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4E7F34">
      <w:pPr>
        <w:tabs>
          <w:tab w:val="left" w:pos="720"/>
        </w:tabs>
        <w:ind w:firstLine="709"/>
        <w:jc w:val="both"/>
        <w:rPr>
          <w:rFonts w:ascii="GHEA Grapalat" w:hAnsi="GHEA Grapalat"/>
          <w:sz w:val="12"/>
          <w:szCs w:val="12"/>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4E7F34">
      <w:pPr>
        <w:ind w:firstLine="709"/>
        <w:jc w:val="both"/>
        <w:rPr>
          <w:rFonts w:ascii="GHEA Grapalat" w:hAnsi="GHEA Grapalat"/>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af6"/>
          <w:rFonts w:ascii="GHEA Grapalat" w:hAnsi="GHEA Grapalat"/>
          <w:color w:val="FFFFFF"/>
          <w:sz w:val="20"/>
          <w:lang w:val="hy-AM"/>
        </w:rPr>
        <w:footnoteReference w:id="16"/>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4E7F34">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af6"/>
          <w:rFonts w:ascii="GHEA Grapalat" w:hAnsi="GHEA Grapalat" w:cs="Sylfaen"/>
          <w:color w:val="FFFFFF"/>
          <w:sz w:val="20"/>
          <w:lang w:val="hy-AM"/>
        </w:rPr>
        <w:footnoteReference w:id="17"/>
      </w:r>
      <w:r w:rsidRPr="005E1F72">
        <w:rPr>
          <w:rFonts w:ascii="GHEA Grapalat" w:hAnsi="GHEA Grapalat"/>
          <w:sz w:val="20"/>
          <w:lang w:val="hy-AM"/>
        </w:rPr>
        <w:t xml:space="preserve"> </w:t>
      </w:r>
    </w:p>
    <w:p w:rsidR="00071D1C"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4E7F34">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rsidR="007D01CE" w:rsidRDefault="007D01CE" w:rsidP="004E7F34">
      <w:pPr>
        <w:ind w:firstLine="709"/>
        <w:jc w:val="both"/>
        <w:rPr>
          <w:rFonts w:ascii="GHEA Grapalat" w:hAnsi="GHEA Grapalat"/>
          <w:sz w:val="20"/>
          <w:lang w:val="hy-AM"/>
        </w:rPr>
      </w:pPr>
    </w:p>
    <w:p w:rsidR="00D110A2" w:rsidRPr="002B0733" w:rsidRDefault="00D110A2" w:rsidP="004E7F34">
      <w:pPr>
        <w:ind w:firstLine="709"/>
        <w:jc w:val="both"/>
        <w:rPr>
          <w:rFonts w:ascii="GHEA Grapalat" w:hAnsi="GHEA Grapalat"/>
          <w:sz w:val="20"/>
          <w:lang w:val="hy-AM"/>
        </w:rPr>
      </w:pPr>
    </w:p>
    <w:p w:rsidR="00071D1C" w:rsidRPr="005E1F72" w:rsidRDefault="00071D1C" w:rsidP="004E7F34">
      <w:pPr>
        <w:ind w:firstLine="720"/>
        <w:jc w:val="both"/>
        <w:rPr>
          <w:rFonts w:ascii="GHEA Grapalat" w:hAnsi="GHEA Grapalat" w:cs="Sylfaen"/>
          <w:i/>
          <w:sz w:val="20"/>
          <w:u w:val="single"/>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rsidR="009E45F3" w:rsidRPr="005E1F72" w:rsidRDefault="00071D1C" w:rsidP="004E7F34">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af6"/>
          <w:rFonts w:ascii="GHEA Grapalat" w:hAnsi="GHEA Grapalat" w:cs="Sylfaen"/>
          <w:color w:val="FFFFFF"/>
          <w:sz w:val="20"/>
          <w:lang w:val="pt-BR"/>
        </w:rPr>
        <w:footnoteReference w:id="18"/>
      </w:r>
    </w:p>
    <w:p w:rsidR="009E45F3" w:rsidRPr="005E1F72" w:rsidRDefault="009E45F3" w:rsidP="004E7F34">
      <w:pPr>
        <w:ind w:firstLine="709"/>
        <w:jc w:val="both"/>
        <w:rPr>
          <w:rFonts w:ascii="GHEA Grapalat" w:hAnsi="GHEA Grapalat"/>
          <w:sz w:val="20"/>
          <w:lang w:val="hy-AM"/>
        </w:rPr>
      </w:pPr>
    </w:p>
    <w:p w:rsidR="009E45F3" w:rsidRPr="005E1F72" w:rsidRDefault="009E45F3" w:rsidP="004E7F34">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4E7F34">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4E7F34">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w:t>
      </w:r>
      <w:r w:rsidR="009123CA" w:rsidRPr="005E1F72">
        <w:rPr>
          <w:rFonts w:ascii="GHEA Grapalat" w:hAnsi="GHEA Grapalat" w:cs="Sylfaen"/>
          <w:sz w:val="20"/>
          <w:szCs w:val="20"/>
          <w:lang w:val="hy-AM"/>
        </w:rPr>
        <w:lastRenderedPageBreak/>
        <w:t xml:space="preserve">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4E7F34">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4E7F34">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4E7F34">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4E7F34">
      <w:pPr>
        <w:ind w:firstLine="720"/>
        <w:jc w:val="both"/>
        <w:rPr>
          <w:rFonts w:ascii="GHEA Grapalat" w:hAnsi="GHEA Grapalat" w:cs="Sylfaen"/>
          <w:sz w:val="20"/>
          <w:lang w:val="hy-AM"/>
        </w:rPr>
      </w:pPr>
    </w:p>
    <w:p w:rsidR="009123CA" w:rsidRPr="005E1F72" w:rsidRDefault="009123CA" w:rsidP="004E7F34">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4E7F34">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4E7F34">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4E7F34">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af6"/>
          <w:rFonts w:ascii="GHEA Grapalat" w:hAnsi="GHEA Grapalat"/>
          <w:color w:val="FFFFFF"/>
          <w:sz w:val="20"/>
          <w:lang w:val="hy-AM"/>
        </w:rPr>
        <w:footnoteReference w:id="19"/>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5E1F72" w:rsidRDefault="0094684E" w:rsidP="004E7F34">
      <w:pPr>
        <w:ind w:firstLine="709"/>
        <w:jc w:val="both"/>
        <w:rPr>
          <w:rFonts w:ascii="GHEA Grapalat" w:hAnsi="GHEA Grapalat"/>
          <w:sz w:val="20"/>
          <w:lang w:val="hy-AM"/>
        </w:rPr>
      </w:pPr>
    </w:p>
    <w:p w:rsidR="0094684E" w:rsidRPr="005E1F72" w:rsidRDefault="0094684E" w:rsidP="004E7F34">
      <w:pPr>
        <w:ind w:firstLine="709"/>
        <w:jc w:val="both"/>
        <w:rPr>
          <w:rFonts w:ascii="GHEA Grapalat" w:hAnsi="GHEA Grapalat"/>
          <w:sz w:val="20"/>
          <w:lang w:val="hy-AM"/>
        </w:rPr>
      </w:pPr>
    </w:p>
    <w:p w:rsidR="009F337A" w:rsidRPr="005E1F72" w:rsidRDefault="009F337A" w:rsidP="004E7F34">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4E7F34">
      <w:pPr>
        <w:ind w:firstLine="709"/>
        <w:jc w:val="center"/>
        <w:rPr>
          <w:rFonts w:ascii="GHEA Grapalat" w:hAnsi="GHEA Grapalat"/>
          <w:b/>
          <w:sz w:val="20"/>
          <w:lang w:val="hy-AM"/>
        </w:rPr>
      </w:pPr>
    </w:p>
    <w:p w:rsidR="009F337A" w:rsidRPr="005E1F72" w:rsidRDefault="009F337A" w:rsidP="004E7F34">
      <w:pPr>
        <w:ind w:firstLine="709"/>
        <w:jc w:val="both"/>
        <w:rPr>
          <w:rFonts w:ascii="GHEA Grapalat" w:hAnsi="GHEA Grapalat"/>
          <w:sz w:val="20"/>
          <w:lang w:val="hy-AM"/>
        </w:rPr>
      </w:pPr>
      <w:r w:rsidRPr="005E1F7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5E1F72">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5E1F72" w:rsidRDefault="0094684E"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4E7F34">
      <w:pPr>
        <w:ind w:firstLine="709"/>
        <w:jc w:val="center"/>
        <w:rPr>
          <w:rFonts w:ascii="GHEA Grapalat" w:hAnsi="GHEA Grapalat"/>
          <w:b/>
          <w:sz w:val="20"/>
          <w:lang w:val="hy-AM"/>
        </w:rPr>
      </w:pPr>
    </w:p>
    <w:p w:rsidR="00071D1C" w:rsidRPr="005E1F72" w:rsidRDefault="00071D1C" w:rsidP="004E7F34">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rsidR="00071D1C" w:rsidRPr="002A4619"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af6"/>
          <w:rFonts w:ascii="GHEA Grapalat" w:hAnsi="GHEA Grapalat" w:cs="Sylfaen"/>
          <w:color w:val="FFFFFF"/>
          <w:sz w:val="20"/>
          <w:lang w:val="hy-AM"/>
        </w:rPr>
        <w:footnoteReference w:id="20"/>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4E7F34">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4E7F34">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4E7F34">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af6"/>
          <w:rFonts w:ascii="GHEA Grapalat" w:hAnsi="GHEA Grapalat"/>
          <w:color w:val="FFFFFF"/>
          <w:sz w:val="20"/>
          <w:lang w:val="pt-BR"/>
        </w:rPr>
        <w:footnoteReference w:id="21"/>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af6"/>
          <w:rFonts w:ascii="GHEA Grapalat" w:hAnsi="GHEA Grapalat"/>
          <w:color w:val="FFFFFF"/>
          <w:sz w:val="20"/>
          <w:lang w:val="pt-BR"/>
        </w:rPr>
        <w:footnoteReference w:id="22"/>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lastRenderedPageBreak/>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rsidR="00071D1C" w:rsidRPr="005E1F72" w:rsidRDefault="00071D1C" w:rsidP="004E7F34">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4E7F34">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10B0C">
        <w:rPr>
          <w:rFonts w:ascii="GHEA Grapalat" w:hAnsi="GHEA Grapalat"/>
          <w:sz w:val="20"/>
          <w:szCs w:val="20"/>
          <w:lang w:val="hy-AM" w:eastAsia="ru-RU"/>
        </w:rPr>
        <w:t xml:space="preserve">որակավորման և </w:t>
      </w:r>
      <w:r w:rsidR="00DC567F"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ապահովում</w:t>
      </w:r>
      <w:r w:rsidR="009A1B95" w:rsidRPr="00D10B0C">
        <w:rPr>
          <w:rFonts w:ascii="GHEA Grapalat" w:hAnsi="GHEA Grapalat"/>
          <w:sz w:val="20"/>
          <w:szCs w:val="20"/>
          <w:lang w:val="hy-AM" w:eastAsia="ru-RU"/>
        </w:rPr>
        <w:t>ներ</w:t>
      </w:r>
      <w:r w:rsidRPr="005E1F72">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5E1F72">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հաշվի առնելով </w:t>
      </w:r>
      <w:r w:rsidR="00920009" w:rsidRPr="005E1F72">
        <w:rPr>
          <w:rFonts w:ascii="GHEA Grapalat" w:hAnsi="GHEA Grapalat"/>
          <w:sz w:val="20"/>
          <w:szCs w:val="20"/>
          <w:lang w:val="hy-AM" w:eastAsia="ru-RU"/>
        </w:rPr>
        <w:t xml:space="preserve">ՀՀ կառավարության 2017 թվականի մայիսի 4-ի N 526-Ն որոշման N 1 հավելվածի </w:t>
      </w:r>
      <w:r w:rsidRPr="005E1F72">
        <w:rPr>
          <w:rFonts w:ascii="GHEA Grapalat" w:hAnsi="GHEA Grapalat"/>
          <w:sz w:val="20"/>
          <w:szCs w:val="20"/>
          <w:lang w:val="hy-AM" w:eastAsia="ru-RU"/>
        </w:rPr>
        <w:t xml:space="preserve">32-րդ կետի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af6"/>
          <w:rFonts w:ascii="GHEA Grapalat" w:hAnsi="GHEA Grapalat"/>
          <w:color w:val="FFFFFF"/>
          <w:sz w:val="20"/>
          <w:szCs w:val="20"/>
          <w:lang w:val="hy-AM" w:eastAsia="ru-RU"/>
        </w:rPr>
        <w:footnoteReference w:id="23"/>
      </w:r>
    </w:p>
    <w:p w:rsidR="00071D1C" w:rsidRPr="005E1F72" w:rsidRDefault="00D07E36" w:rsidP="004E7F34">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sz w:val="20"/>
                <w:lang w:val="hy-AM"/>
              </w:rPr>
              <w:t xml:space="preserve"> </w:t>
            </w: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hy-AM"/>
              </w:rPr>
            </w:pPr>
            <w:r w:rsidRPr="005E1F72">
              <w:rPr>
                <w:rFonts w:ascii="GHEA Grapalat" w:hAnsi="GHEA Grapalat"/>
                <w:lang w:val="hy-AM"/>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4E7F34">
            <w:pPr>
              <w:jc w:val="center"/>
              <w:rPr>
                <w:rFonts w:ascii="GHEA Grapalat" w:hAnsi="GHEA Grapalat"/>
                <w:lang w:val="hy-AM"/>
              </w:rPr>
            </w:pPr>
          </w:p>
        </w:tc>
        <w:tc>
          <w:tcPr>
            <w:tcW w:w="4343" w:type="dxa"/>
          </w:tcPr>
          <w:p w:rsidR="00071D1C" w:rsidRPr="005E1F72" w:rsidRDefault="00071D1C" w:rsidP="004E7F34">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4E7F34">
            <w:pPr>
              <w:jc w:val="center"/>
              <w:rPr>
                <w:rFonts w:ascii="GHEA Grapalat" w:hAnsi="GHEA Grapalat"/>
                <w:lang w:val="hy-AM"/>
              </w:rPr>
            </w:pPr>
            <w:r w:rsidRPr="005E1F72">
              <w:rPr>
                <w:rFonts w:ascii="GHEA Grapalat" w:hAnsi="GHEA Grapalat"/>
                <w:lang w:val="hy-AM"/>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4E7F34">
      <w:pPr>
        <w:rPr>
          <w:rFonts w:ascii="GHEA Grapalat" w:hAnsi="GHEA Grapalat"/>
          <w:sz w:val="20"/>
          <w:lang w:val="hy-AM"/>
        </w:rPr>
      </w:pPr>
    </w:p>
    <w:p w:rsidR="00071D1C" w:rsidRPr="005E1F72" w:rsidRDefault="00071D1C" w:rsidP="004E7F34">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4E7F34">
      <w:pPr>
        <w:tabs>
          <w:tab w:val="left" w:pos="1276"/>
        </w:tabs>
        <w:ind w:firstLine="720"/>
        <w:jc w:val="both"/>
        <w:rPr>
          <w:rFonts w:ascii="GHEA Grapalat" w:hAnsi="GHEA Grapalat" w:cs="Sylfaen"/>
          <w:sz w:val="20"/>
          <w:u w:val="single"/>
          <w:lang w:val="hy-AM"/>
        </w:rPr>
      </w:pPr>
    </w:p>
    <w:p w:rsidR="00071D1C" w:rsidRPr="005E1F72" w:rsidRDefault="00071D1C" w:rsidP="004E7F34">
      <w:pPr>
        <w:jc w:val="right"/>
        <w:rPr>
          <w:rFonts w:ascii="GHEA Grapalat" w:hAnsi="GHEA Grapalat"/>
          <w:sz w:val="20"/>
          <w:lang w:val="hy-AM"/>
        </w:rPr>
        <w:sectPr w:rsidR="00071D1C" w:rsidRPr="005E1F72" w:rsidSect="00F30F6D">
          <w:pgSz w:w="11906" w:h="16838" w:code="9"/>
          <w:pgMar w:top="284" w:right="662" w:bottom="360" w:left="900" w:header="562" w:footer="562" w:gutter="0"/>
          <w:cols w:space="720"/>
        </w:sectPr>
      </w:pP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DD41D0" w:rsidRDefault="00071D1C" w:rsidP="004E7F34">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34FA9" w:rsidRPr="00DD41D0" w:rsidRDefault="00034FA9" w:rsidP="004E7F34">
      <w:pPr>
        <w:jc w:val="right"/>
        <w:rPr>
          <w:rFonts w:ascii="GHEA Grapalat" w:hAnsi="GHEA Grapalat"/>
          <w:i/>
          <w:sz w:val="18"/>
          <w:lang w:val="hy-AM"/>
        </w:rPr>
      </w:pPr>
    </w:p>
    <w:p w:rsidR="00034FA9" w:rsidRPr="005E1F72" w:rsidRDefault="00034FA9" w:rsidP="00034FA9">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w:t>
      </w:r>
    </w:p>
    <w:tbl>
      <w:tblPr>
        <w:tblW w:w="112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990"/>
        <w:gridCol w:w="900"/>
        <w:gridCol w:w="1186"/>
        <w:gridCol w:w="883"/>
        <w:gridCol w:w="846"/>
        <w:gridCol w:w="1135"/>
        <w:gridCol w:w="739"/>
        <w:gridCol w:w="973"/>
        <w:gridCol w:w="628"/>
        <w:gridCol w:w="992"/>
      </w:tblGrid>
      <w:tr w:rsidR="00034FA9" w:rsidRPr="00E36C5A" w:rsidTr="00034FA9">
        <w:tc>
          <w:tcPr>
            <w:tcW w:w="11252" w:type="dxa"/>
            <w:gridSpan w:val="12"/>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Ապրանքի</w:t>
            </w:r>
          </w:p>
        </w:tc>
      </w:tr>
      <w:tr w:rsidR="00034FA9" w:rsidRPr="00E36C5A" w:rsidTr="00034FA9">
        <w:trPr>
          <w:trHeight w:val="219"/>
        </w:trPr>
        <w:tc>
          <w:tcPr>
            <w:tcW w:w="990"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հրավերով նախատեսված չափաբաժնի համարը</w:t>
            </w:r>
          </w:p>
        </w:tc>
        <w:tc>
          <w:tcPr>
            <w:tcW w:w="990"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միջանցիկ ծածկագիրը` ըստ ԳՄԱ դասակարգման (CPV)</w:t>
            </w:r>
          </w:p>
        </w:tc>
        <w:tc>
          <w:tcPr>
            <w:tcW w:w="990"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անվանումը</w:t>
            </w:r>
          </w:p>
        </w:tc>
        <w:tc>
          <w:tcPr>
            <w:tcW w:w="900"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ապրանքային նշանը, մակիշը և արտադրողի անվանումը **</w:t>
            </w:r>
          </w:p>
        </w:tc>
        <w:tc>
          <w:tcPr>
            <w:tcW w:w="1186"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տեխնիկական բնութագիրը</w:t>
            </w:r>
          </w:p>
        </w:tc>
        <w:tc>
          <w:tcPr>
            <w:tcW w:w="883"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չափման միավորը</w:t>
            </w:r>
          </w:p>
        </w:tc>
        <w:tc>
          <w:tcPr>
            <w:tcW w:w="846"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միավոր գինը/ՀՀ դրամ</w:t>
            </w:r>
          </w:p>
        </w:tc>
        <w:tc>
          <w:tcPr>
            <w:tcW w:w="1135"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ընդհանուր գինը/ՀՀ դրամ</w:t>
            </w:r>
          </w:p>
        </w:tc>
        <w:tc>
          <w:tcPr>
            <w:tcW w:w="739" w:type="dxa"/>
            <w:vMerge w:val="restart"/>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ընդհանուր քանակը</w:t>
            </w:r>
          </w:p>
        </w:tc>
        <w:tc>
          <w:tcPr>
            <w:tcW w:w="2593" w:type="dxa"/>
            <w:gridSpan w:val="3"/>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մատակարարման</w:t>
            </w:r>
          </w:p>
        </w:tc>
      </w:tr>
      <w:tr w:rsidR="00034FA9" w:rsidRPr="00E36C5A" w:rsidTr="00034FA9">
        <w:trPr>
          <w:trHeight w:val="445"/>
        </w:trPr>
        <w:tc>
          <w:tcPr>
            <w:tcW w:w="990" w:type="dxa"/>
            <w:vMerge/>
            <w:vAlign w:val="center"/>
          </w:tcPr>
          <w:p w:rsidR="00034FA9" w:rsidRPr="00E36C5A" w:rsidRDefault="00034FA9" w:rsidP="00034FA9">
            <w:pPr>
              <w:jc w:val="center"/>
              <w:rPr>
                <w:rFonts w:ascii="GHEA Grapalat" w:hAnsi="GHEA Grapalat"/>
                <w:sz w:val="16"/>
                <w:szCs w:val="16"/>
              </w:rPr>
            </w:pPr>
          </w:p>
        </w:tc>
        <w:tc>
          <w:tcPr>
            <w:tcW w:w="990" w:type="dxa"/>
            <w:vMerge/>
            <w:vAlign w:val="center"/>
          </w:tcPr>
          <w:p w:rsidR="00034FA9" w:rsidRPr="00E36C5A" w:rsidRDefault="00034FA9" w:rsidP="00034FA9">
            <w:pPr>
              <w:jc w:val="center"/>
              <w:rPr>
                <w:rFonts w:ascii="GHEA Grapalat" w:hAnsi="GHEA Grapalat"/>
                <w:sz w:val="16"/>
                <w:szCs w:val="16"/>
              </w:rPr>
            </w:pPr>
          </w:p>
        </w:tc>
        <w:tc>
          <w:tcPr>
            <w:tcW w:w="990" w:type="dxa"/>
            <w:vMerge/>
            <w:vAlign w:val="center"/>
          </w:tcPr>
          <w:p w:rsidR="00034FA9" w:rsidRPr="00E36C5A" w:rsidRDefault="00034FA9" w:rsidP="00034FA9">
            <w:pPr>
              <w:jc w:val="center"/>
              <w:rPr>
                <w:rFonts w:ascii="GHEA Grapalat" w:hAnsi="GHEA Grapalat"/>
                <w:sz w:val="16"/>
                <w:szCs w:val="16"/>
              </w:rPr>
            </w:pPr>
          </w:p>
        </w:tc>
        <w:tc>
          <w:tcPr>
            <w:tcW w:w="900" w:type="dxa"/>
            <w:vMerge/>
            <w:vAlign w:val="center"/>
          </w:tcPr>
          <w:p w:rsidR="00034FA9" w:rsidRPr="00E36C5A" w:rsidRDefault="00034FA9" w:rsidP="00034FA9">
            <w:pPr>
              <w:jc w:val="center"/>
              <w:rPr>
                <w:rFonts w:ascii="GHEA Grapalat" w:hAnsi="GHEA Grapalat"/>
                <w:sz w:val="16"/>
                <w:szCs w:val="16"/>
              </w:rPr>
            </w:pPr>
          </w:p>
        </w:tc>
        <w:tc>
          <w:tcPr>
            <w:tcW w:w="1186" w:type="dxa"/>
            <w:vMerge/>
            <w:vAlign w:val="center"/>
          </w:tcPr>
          <w:p w:rsidR="00034FA9" w:rsidRPr="00E36C5A" w:rsidRDefault="00034FA9" w:rsidP="00034FA9">
            <w:pPr>
              <w:jc w:val="center"/>
              <w:rPr>
                <w:rFonts w:ascii="GHEA Grapalat" w:hAnsi="GHEA Grapalat"/>
                <w:sz w:val="16"/>
                <w:szCs w:val="16"/>
              </w:rPr>
            </w:pPr>
          </w:p>
        </w:tc>
        <w:tc>
          <w:tcPr>
            <w:tcW w:w="883" w:type="dxa"/>
            <w:vMerge/>
            <w:vAlign w:val="center"/>
          </w:tcPr>
          <w:p w:rsidR="00034FA9" w:rsidRPr="00E36C5A" w:rsidRDefault="00034FA9" w:rsidP="00034FA9">
            <w:pPr>
              <w:jc w:val="center"/>
              <w:rPr>
                <w:rFonts w:ascii="GHEA Grapalat" w:hAnsi="GHEA Grapalat"/>
                <w:sz w:val="16"/>
                <w:szCs w:val="16"/>
              </w:rPr>
            </w:pPr>
          </w:p>
        </w:tc>
        <w:tc>
          <w:tcPr>
            <w:tcW w:w="846" w:type="dxa"/>
            <w:vMerge/>
            <w:vAlign w:val="center"/>
          </w:tcPr>
          <w:p w:rsidR="00034FA9" w:rsidRPr="00E36C5A" w:rsidRDefault="00034FA9" w:rsidP="00034FA9">
            <w:pPr>
              <w:jc w:val="center"/>
              <w:rPr>
                <w:rFonts w:ascii="GHEA Grapalat" w:hAnsi="GHEA Grapalat"/>
                <w:sz w:val="16"/>
                <w:szCs w:val="16"/>
              </w:rPr>
            </w:pPr>
          </w:p>
        </w:tc>
        <w:tc>
          <w:tcPr>
            <w:tcW w:w="1135" w:type="dxa"/>
            <w:vMerge/>
            <w:vAlign w:val="center"/>
          </w:tcPr>
          <w:p w:rsidR="00034FA9" w:rsidRPr="00E36C5A" w:rsidRDefault="00034FA9" w:rsidP="00034FA9">
            <w:pPr>
              <w:jc w:val="center"/>
              <w:rPr>
                <w:rFonts w:ascii="GHEA Grapalat" w:hAnsi="GHEA Grapalat"/>
                <w:sz w:val="16"/>
                <w:szCs w:val="16"/>
              </w:rPr>
            </w:pPr>
          </w:p>
        </w:tc>
        <w:tc>
          <w:tcPr>
            <w:tcW w:w="739" w:type="dxa"/>
            <w:vMerge/>
            <w:vAlign w:val="center"/>
          </w:tcPr>
          <w:p w:rsidR="00034FA9" w:rsidRPr="00E36C5A" w:rsidRDefault="00034FA9" w:rsidP="00034FA9">
            <w:pPr>
              <w:jc w:val="center"/>
              <w:rPr>
                <w:rFonts w:ascii="GHEA Grapalat" w:hAnsi="GHEA Grapalat"/>
                <w:sz w:val="16"/>
                <w:szCs w:val="16"/>
              </w:rPr>
            </w:pPr>
          </w:p>
        </w:tc>
        <w:tc>
          <w:tcPr>
            <w:tcW w:w="973"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հասցեն</w:t>
            </w:r>
          </w:p>
        </w:tc>
        <w:tc>
          <w:tcPr>
            <w:tcW w:w="628"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ենթակա քանակը</w:t>
            </w:r>
          </w:p>
        </w:tc>
        <w:tc>
          <w:tcPr>
            <w:tcW w:w="992"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Ժամկետը***</w:t>
            </w:r>
          </w:p>
          <w:p w:rsidR="00034FA9" w:rsidRPr="00E36C5A" w:rsidRDefault="00034FA9" w:rsidP="00034FA9">
            <w:pPr>
              <w:jc w:val="center"/>
              <w:rPr>
                <w:rFonts w:ascii="GHEA Grapalat" w:hAnsi="GHEA Grapalat"/>
                <w:sz w:val="16"/>
                <w:szCs w:val="16"/>
              </w:rPr>
            </w:pPr>
          </w:p>
        </w:tc>
      </w:tr>
      <w:tr w:rsidR="00034FA9" w:rsidRPr="00E36C5A" w:rsidTr="00034FA9">
        <w:trPr>
          <w:trHeight w:val="246"/>
        </w:trPr>
        <w:tc>
          <w:tcPr>
            <w:tcW w:w="990"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1</w:t>
            </w:r>
          </w:p>
        </w:tc>
        <w:tc>
          <w:tcPr>
            <w:tcW w:w="990" w:type="dxa"/>
            <w:vAlign w:val="center"/>
          </w:tcPr>
          <w:p w:rsidR="00034FA9" w:rsidRPr="007B6219" w:rsidRDefault="00034FA9" w:rsidP="00034FA9">
            <w:pPr>
              <w:jc w:val="center"/>
              <w:rPr>
                <w:rFonts w:ascii="GHEA Grapalat" w:hAnsi="GHEA Grapalat"/>
                <w:sz w:val="16"/>
                <w:szCs w:val="16"/>
                <w:lang w:val="es-ES"/>
              </w:rPr>
            </w:pPr>
            <w:r>
              <w:rPr>
                <w:rFonts w:ascii="GHEA Grapalat" w:hAnsi="GHEA Grapalat"/>
                <w:sz w:val="16"/>
                <w:szCs w:val="16"/>
                <w:lang w:val="es-ES"/>
              </w:rPr>
              <w:t>30121290</w:t>
            </w:r>
          </w:p>
        </w:tc>
        <w:tc>
          <w:tcPr>
            <w:tcW w:w="990"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Մետաղադրամի ընդունման սարք</w:t>
            </w:r>
          </w:p>
        </w:tc>
        <w:tc>
          <w:tcPr>
            <w:tcW w:w="900" w:type="dxa"/>
            <w:vAlign w:val="center"/>
          </w:tcPr>
          <w:p w:rsidR="00034FA9" w:rsidRPr="00E36C5A" w:rsidRDefault="00034FA9" w:rsidP="00034FA9">
            <w:pPr>
              <w:jc w:val="center"/>
              <w:rPr>
                <w:rFonts w:ascii="GHEA Grapalat" w:hAnsi="GHEA Grapalat"/>
                <w:sz w:val="16"/>
                <w:szCs w:val="16"/>
              </w:rPr>
            </w:pPr>
          </w:p>
        </w:tc>
        <w:tc>
          <w:tcPr>
            <w:tcW w:w="1186"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Տես Հավելված 1.1</w:t>
            </w:r>
          </w:p>
        </w:tc>
        <w:tc>
          <w:tcPr>
            <w:tcW w:w="883"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հատ</w:t>
            </w:r>
          </w:p>
        </w:tc>
        <w:tc>
          <w:tcPr>
            <w:tcW w:w="846"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150 000</w:t>
            </w:r>
          </w:p>
        </w:tc>
        <w:tc>
          <w:tcPr>
            <w:tcW w:w="1135"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12 750 000</w:t>
            </w:r>
          </w:p>
        </w:tc>
        <w:tc>
          <w:tcPr>
            <w:tcW w:w="739"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85</w:t>
            </w:r>
          </w:p>
        </w:tc>
        <w:tc>
          <w:tcPr>
            <w:tcW w:w="973" w:type="dxa"/>
            <w:vMerge w:val="restart"/>
            <w:vAlign w:val="center"/>
          </w:tcPr>
          <w:p w:rsidR="00034FA9" w:rsidRPr="00E36C5A" w:rsidRDefault="00034FA9" w:rsidP="00034FA9">
            <w:pPr>
              <w:jc w:val="center"/>
              <w:rPr>
                <w:rFonts w:ascii="GHEA Grapalat" w:hAnsi="GHEA Grapalat"/>
                <w:sz w:val="16"/>
                <w:szCs w:val="16"/>
              </w:rPr>
            </w:pPr>
            <w:r w:rsidRPr="00B90CD0">
              <w:rPr>
                <w:rFonts w:ascii="GHEA Grapalat" w:hAnsi="GHEA Grapalat"/>
                <w:sz w:val="16"/>
                <w:szCs w:val="16"/>
              </w:rPr>
              <w:t>Տեղադրման դիրքը և տեղը կտրամադրի պատվիրատուին</w:t>
            </w:r>
          </w:p>
        </w:tc>
        <w:tc>
          <w:tcPr>
            <w:tcW w:w="628"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85</w:t>
            </w:r>
          </w:p>
        </w:tc>
        <w:tc>
          <w:tcPr>
            <w:tcW w:w="992" w:type="dxa"/>
            <w:vMerge w:val="restart"/>
            <w:vAlign w:val="center"/>
          </w:tcPr>
          <w:p w:rsidR="00034FA9" w:rsidRDefault="00034FA9" w:rsidP="00034FA9">
            <w:pPr>
              <w:jc w:val="center"/>
              <w:rPr>
                <w:rFonts w:ascii="GHEA Grapalat" w:hAnsi="GHEA Grapalat"/>
                <w:sz w:val="16"/>
                <w:szCs w:val="16"/>
              </w:rPr>
            </w:pPr>
            <w:r>
              <w:rPr>
                <w:rFonts w:ascii="GHEA Grapalat" w:hAnsi="GHEA Grapalat"/>
                <w:sz w:val="16"/>
                <w:szCs w:val="16"/>
              </w:rPr>
              <w:t xml:space="preserve">Համաձայնագրի կնքման օրվանից </w:t>
            </w:r>
          </w:p>
          <w:p w:rsidR="00034FA9" w:rsidRPr="00B90CD0" w:rsidRDefault="00034FA9" w:rsidP="00034FA9">
            <w:pPr>
              <w:jc w:val="center"/>
              <w:rPr>
                <w:rFonts w:ascii="GHEA Grapalat" w:hAnsi="GHEA Grapalat"/>
                <w:sz w:val="16"/>
                <w:szCs w:val="16"/>
              </w:rPr>
            </w:pPr>
            <w:r>
              <w:rPr>
                <w:rFonts w:ascii="GHEA Grapalat" w:hAnsi="GHEA Grapalat"/>
                <w:sz w:val="16"/>
                <w:szCs w:val="16"/>
              </w:rPr>
              <w:t>21 օրացուցային օր</w:t>
            </w:r>
          </w:p>
        </w:tc>
      </w:tr>
      <w:tr w:rsidR="00034FA9" w:rsidRPr="00E36C5A" w:rsidTr="00034FA9">
        <w:tc>
          <w:tcPr>
            <w:tcW w:w="990"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2</w:t>
            </w:r>
          </w:p>
        </w:tc>
        <w:tc>
          <w:tcPr>
            <w:tcW w:w="990" w:type="dxa"/>
            <w:vAlign w:val="center"/>
          </w:tcPr>
          <w:p w:rsidR="00034FA9" w:rsidRPr="007B6219" w:rsidRDefault="00034FA9" w:rsidP="00034FA9">
            <w:pPr>
              <w:jc w:val="center"/>
              <w:rPr>
                <w:rFonts w:ascii="GHEA Grapalat" w:hAnsi="GHEA Grapalat"/>
                <w:sz w:val="16"/>
                <w:szCs w:val="16"/>
                <w:lang w:val="es-ES"/>
              </w:rPr>
            </w:pPr>
            <w:r>
              <w:rPr>
                <w:rFonts w:ascii="GHEA Grapalat" w:hAnsi="GHEA Grapalat"/>
                <w:sz w:val="16"/>
                <w:szCs w:val="16"/>
                <w:lang w:val="es-ES"/>
              </w:rPr>
              <w:t>35121320</w:t>
            </w:r>
          </w:p>
        </w:tc>
        <w:tc>
          <w:tcPr>
            <w:tcW w:w="990" w:type="dxa"/>
            <w:vAlign w:val="center"/>
          </w:tcPr>
          <w:p w:rsidR="00034FA9" w:rsidRPr="00E36C5A" w:rsidRDefault="00034FA9" w:rsidP="00034FA9">
            <w:pPr>
              <w:jc w:val="center"/>
              <w:rPr>
                <w:rFonts w:ascii="GHEA Grapalat" w:hAnsi="GHEA Grapalat"/>
                <w:sz w:val="16"/>
                <w:szCs w:val="16"/>
              </w:rPr>
            </w:pPr>
            <w:r w:rsidRPr="00E36C5A">
              <w:rPr>
                <w:rFonts w:ascii="GHEA Grapalat" w:hAnsi="GHEA Grapalat"/>
                <w:sz w:val="16"/>
                <w:szCs w:val="16"/>
              </w:rPr>
              <w:t>Տեսահսկման համակարգ</w:t>
            </w:r>
          </w:p>
        </w:tc>
        <w:tc>
          <w:tcPr>
            <w:tcW w:w="900" w:type="dxa"/>
            <w:vAlign w:val="center"/>
          </w:tcPr>
          <w:p w:rsidR="00034FA9" w:rsidRPr="00E36C5A" w:rsidRDefault="00034FA9" w:rsidP="00034FA9">
            <w:pPr>
              <w:jc w:val="center"/>
              <w:rPr>
                <w:rFonts w:ascii="GHEA Grapalat" w:hAnsi="GHEA Grapalat"/>
                <w:sz w:val="16"/>
                <w:szCs w:val="16"/>
              </w:rPr>
            </w:pPr>
          </w:p>
        </w:tc>
        <w:tc>
          <w:tcPr>
            <w:tcW w:w="1186"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Տես Հավելված 1.2</w:t>
            </w:r>
          </w:p>
        </w:tc>
        <w:tc>
          <w:tcPr>
            <w:tcW w:w="883"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հատ</w:t>
            </w:r>
          </w:p>
        </w:tc>
        <w:tc>
          <w:tcPr>
            <w:tcW w:w="846"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43 000</w:t>
            </w:r>
          </w:p>
        </w:tc>
        <w:tc>
          <w:tcPr>
            <w:tcW w:w="1135"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3 655 000</w:t>
            </w:r>
          </w:p>
        </w:tc>
        <w:tc>
          <w:tcPr>
            <w:tcW w:w="739"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85</w:t>
            </w:r>
          </w:p>
        </w:tc>
        <w:tc>
          <w:tcPr>
            <w:tcW w:w="973" w:type="dxa"/>
            <w:vMerge/>
            <w:vAlign w:val="center"/>
          </w:tcPr>
          <w:p w:rsidR="00034FA9" w:rsidRPr="00E36C5A" w:rsidRDefault="00034FA9" w:rsidP="00034FA9">
            <w:pPr>
              <w:jc w:val="center"/>
              <w:rPr>
                <w:rFonts w:ascii="GHEA Grapalat" w:hAnsi="GHEA Grapalat"/>
                <w:sz w:val="16"/>
                <w:szCs w:val="16"/>
              </w:rPr>
            </w:pPr>
          </w:p>
        </w:tc>
        <w:tc>
          <w:tcPr>
            <w:tcW w:w="628" w:type="dxa"/>
            <w:vAlign w:val="center"/>
          </w:tcPr>
          <w:p w:rsidR="00034FA9" w:rsidRPr="00E36C5A" w:rsidRDefault="00034FA9" w:rsidP="00034FA9">
            <w:pPr>
              <w:jc w:val="center"/>
              <w:rPr>
                <w:rFonts w:ascii="GHEA Grapalat" w:hAnsi="GHEA Grapalat"/>
                <w:sz w:val="16"/>
                <w:szCs w:val="16"/>
              </w:rPr>
            </w:pPr>
            <w:r>
              <w:rPr>
                <w:rFonts w:ascii="GHEA Grapalat" w:hAnsi="GHEA Grapalat"/>
                <w:sz w:val="16"/>
                <w:szCs w:val="16"/>
              </w:rPr>
              <w:t>85</w:t>
            </w:r>
          </w:p>
        </w:tc>
        <w:tc>
          <w:tcPr>
            <w:tcW w:w="992" w:type="dxa"/>
            <w:vMerge/>
            <w:vAlign w:val="center"/>
          </w:tcPr>
          <w:p w:rsidR="00034FA9" w:rsidRPr="00B90CD0" w:rsidRDefault="00034FA9" w:rsidP="00034FA9">
            <w:pPr>
              <w:jc w:val="center"/>
              <w:rPr>
                <w:rFonts w:ascii="GHEA Grapalat" w:hAnsi="GHEA Grapalat"/>
                <w:sz w:val="16"/>
                <w:szCs w:val="16"/>
              </w:rPr>
            </w:pPr>
          </w:p>
        </w:tc>
      </w:tr>
    </w:tbl>
    <w:p w:rsidR="00034FA9" w:rsidRDefault="00034FA9" w:rsidP="00034FA9">
      <w:pPr>
        <w:ind w:firstLine="567"/>
        <w:jc w:val="right"/>
        <w:rPr>
          <w:rFonts w:ascii="GHEA Grapalat" w:hAnsi="GHEA Grapalat"/>
          <w:b/>
          <w:i/>
          <w:lang w:val="pt-BR"/>
        </w:rPr>
      </w:pPr>
    </w:p>
    <w:p w:rsidR="00034FA9" w:rsidRPr="00E36C5A" w:rsidRDefault="00034FA9" w:rsidP="00034FA9">
      <w:pPr>
        <w:ind w:firstLine="567"/>
        <w:jc w:val="right"/>
        <w:rPr>
          <w:rFonts w:ascii="GHEA Grapalat" w:hAnsi="GHEA Grapalat"/>
          <w:b/>
          <w:i/>
          <w:lang w:val="pt-BR"/>
        </w:rPr>
      </w:pPr>
      <w:r w:rsidRPr="00E36C5A">
        <w:rPr>
          <w:rFonts w:ascii="GHEA Grapalat" w:hAnsi="GHEA Grapalat"/>
          <w:b/>
          <w:i/>
          <w:lang w:val="pt-BR"/>
        </w:rPr>
        <w:t>Հավելված 1</w:t>
      </w:r>
      <w:r>
        <w:rPr>
          <w:rFonts w:ascii="GHEA Grapalat" w:hAnsi="GHEA Grapalat"/>
          <w:b/>
          <w:i/>
          <w:lang w:val="pt-BR"/>
        </w:rPr>
        <w:t>.1</w:t>
      </w:r>
    </w:p>
    <w:p w:rsidR="00034FA9" w:rsidRDefault="00034FA9" w:rsidP="00034FA9">
      <w:pPr>
        <w:ind w:firstLine="567"/>
        <w:rPr>
          <w:rFonts w:ascii="GHEA Grapalat" w:hAnsi="GHEA Grapalat"/>
          <w:b/>
          <w:i/>
          <w:lang w:val="pt-BR"/>
        </w:rPr>
      </w:pPr>
      <w:r w:rsidRPr="00E36C5A">
        <w:rPr>
          <w:rFonts w:ascii="GHEA Grapalat" w:hAnsi="GHEA Grapalat"/>
          <w:b/>
          <w:i/>
          <w:lang w:val="pt-BR"/>
        </w:rPr>
        <w:t>Չափաբաժին 1.</w:t>
      </w:r>
    </w:p>
    <w:p w:rsidR="00034FA9" w:rsidRPr="00E36C5A" w:rsidRDefault="00034FA9" w:rsidP="00034FA9">
      <w:pPr>
        <w:ind w:firstLine="567"/>
        <w:rPr>
          <w:rFonts w:ascii="GHEA Grapalat" w:hAnsi="GHEA Grapalat"/>
          <w:b/>
          <w:i/>
          <w:lang w:val="pt-BR"/>
        </w:rPr>
      </w:pPr>
    </w:p>
    <w:p w:rsidR="00034FA9" w:rsidRPr="00E36C5A" w:rsidRDefault="00034FA9" w:rsidP="00034FA9">
      <w:pPr>
        <w:ind w:firstLine="567"/>
        <w:rPr>
          <w:rFonts w:ascii="GHEA Grapalat" w:hAnsi="GHEA Grapalat"/>
          <w:b/>
          <w:i/>
          <w:lang w:val="pt-BR"/>
        </w:rPr>
      </w:pPr>
      <w:r w:rsidRPr="00E36C5A">
        <w:rPr>
          <w:rFonts w:ascii="GHEA Grapalat" w:hAnsi="GHEA Grapalat"/>
          <w:b/>
          <w:i/>
          <w:lang w:val="pt-BR"/>
        </w:rPr>
        <w:t>Մետաղադրամի ընդունման սարք նախատեսված թվով 85 մեքենաների համար, որը.</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պետք է պատրաստված լինի մետաղական կոնստրուկցիայով,</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 xml:space="preserve">մետաղական պատյանում պետք է ինտեգրված լինի մետաղադրամի ընդունիչը, սնուցման բլոկը, տվյալների հավաքագրման և պահպանման բլոկը և տվյալների ցուցադրման էկրանը, </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Մետաղական պատյանի չափսերը չպետք է գերազանցեն 420x260x150 մմ,  իսկ թիթեղի հաստությունը ոչ պակաս 1.2 մմ-ից,</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 xml:space="preserve"> Մետաղական պատյանը լինի փոշեներկված, որի գույնը և տեսքը ըստ պատվիրատուի պահանջի,</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Մետաղադրամի ընդունիչը պետք է համապատասխանեցված լինի ՀՀ մետաղադրամների ընդունմանը (մետաղադրամների տեսակները պետք է համաձայնեցվի պատվիրատուի հետ),</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Մետաղադրամի ընդունումը ընդունող սարքով չպենք է գերազանցի 1 վայրկյանը,</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Մետաղադրամի չճանաչման սխալը պետք է չգերազանցի 0.5%-ը,</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Պետք է համահունչ աշխատի LED լամպերով աշխատող 2 լուսային  վահանակների հետ որոնք պետք է տեղադրված լինեն սարքի վրա և վարորդի խցիկում, այնպես, որ  տեսանելի լինեն վարորդի և ուղևորի համար։ Լուսային ազդանշանը կնշանակի, որ ուղևորը կատարել է վճարումը։</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Լուսային վահանակը պետք է աշխատի առնվազն 4մ. հեռավորությամբ տեղակայման դեպքում և պետք է ունենա մալուխներ մետաղադրամ ընդունող սարքին միանալու համար:</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Լուսային վահանի չափսերը չպետք է գերազանցեն 40x100մմ.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պետք է աշխատի 7-35Վ լարումով, պետք է միանա տրանսպորտային միջոցի ընդհանուր սնուցման համակարգին և չպետք է խաթարի տրանսպորտային միջոցի հոսանքի սնուցման համակարգի աշխատանքը: Պետք է համալրված լինի լրացուցիր ապահովիչներով, կարգավորիչներով, որոնք կապահովեն տրանսպորտային միջոցի սնուցման համակարգը հոսանքի ցանկացած տատանումներից և կարճ միացումներից։ Տեղադրման աշխատանքները և սնուցման միացումը պետք է իրականացվի տրանսպորտային միջոցի երաշխիքային սպասարկումը իրականացնող ընկերության հետ համաձայնեցված,</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lastRenderedPageBreak/>
        <w:t>•</w:t>
      </w:r>
      <w:r w:rsidRPr="00E36C5A">
        <w:rPr>
          <w:rFonts w:ascii="GHEA Grapalat" w:hAnsi="GHEA Grapalat"/>
          <w:i/>
          <w:lang w:val="pt-BR"/>
        </w:rPr>
        <w:tab/>
        <w:t>պետք է տեղադրվի տրանսպորտային միջոցի՝ ուղևորների համար նախատեսված հիմնական դռան մոտ։ Տեղադրման դիրքը և տեղը կտրամադրի պատվիրատուին: Մոնտաժման աշխատանքների արդյունքում միացումները և լարանցումները պետք է իրականացվեն անվտանգ, քողարկված, որպիսի հասանելի չլինեն ուղևորների համար։</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 xml:space="preserve">Պետք է ունենա ինտերֆեյսային հնարավորություն այլ սարքերի հետ փոխինտեգրման արդյունքում տվյալները կոմունիկացիոն սերվեր ուղարկելու  համար: Օրվա վերջում,  տվյալների ցուցադրման էկրանին պետք է ցույց տա որքան գումար է  հավաքագրվել, որի ճշտության սխալանքը չպետք է գերազանցի 0.5%։ Օրվա վերջում հավաքակայան վերադառնալուց հետո պետք է ավտոմատ կերպով զրոյացնի տվյալ օրվա ընթացքում հավաքագրված գումարը։ </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 xml:space="preserve">Տրամադրվող տվյալների և հաշվետվությունների ճշտության պատասխանատվությունը կրում է մատակարարը </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Մետաղադրամ ընդունող սարքի համար պետք է տրամադրվի 1 տարվա 24 ժամյա երաշխիքային սպասարկում, որն իրականացնելու համար մատակարարը պետք է ունենա համապատասխան հինգական հոգուց կազմված օպերատրական և տեխնիկական թիմ։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Մետաղադրամ ընդունող սարքի շահագործման համար պետք է իրականացվի առնվազն թվով 2 աշխատակցի վերապատրաստում և ուսուցում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Մինչև համակարգը հանձնելը, Պատվիրատուի պահանջով, պատահական ընտրությամբ ոչ պակաս 4 հատ ապրանքանմուշ իր միջոցների հաշվին պետք է ենթարկի ՀՀ պետական փորձաքննության և Պատվիրատուին ներկայացնի փորձագիտական եզրակացություն՝ առաջարկվող համակարգի վերոհիշյալ տեխնիկական բնութագրին  համապատասխանության վերաբերյալ:</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Սույն կետով նշված ՀՀ պետական փորձաքննություն չիրականացնելը, կամ առաջարկվող համակարգը վերոհիշյալ տեխնիկական բնութագրին համապատասխանության վերաբերյալ եզրակացությունը Պատվիրատուին չտրամադրելը, կամ եթե տրամադրված եզրակացությամբ արձանագրվել է անհամապատասխանություն վերոհիշյալ տեխնիկական բնութագրին, ապա  Պատվիրատուն իրավունք ունի հրաժարվել համակարգից:</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Համակարգը պետք է համապատասխանի որակի նկատմամբ պահանջներին, որոնք սահմանվում են տեխնիկական կանոնակարգով, ստանդարտացման ոլորտում փաստաթղթերին, պետական ստանդարտներին, որոնք կիրառվում են այդպիսի համակարգերի համար:</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Համակարգը պետք է մինչ այդ շահագործման մեջ եղած չլինի մատակարարի և (կամ) երրորդ անձանց մոտ, մինչ այդ ենթարկված չլինի վերանորոգման, նորացման կամ վերականգնման, չպետք է գտնվի գրավի, արգելանքի կամ այլ ծանրաբեռնության տակ:</w:t>
      </w:r>
    </w:p>
    <w:p w:rsidR="00034FA9" w:rsidRDefault="00034FA9" w:rsidP="00034FA9">
      <w:pPr>
        <w:ind w:firstLine="567"/>
        <w:rPr>
          <w:rFonts w:ascii="GHEA Grapalat" w:hAnsi="GHEA Grapalat"/>
          <w:i/>
          <w:lang w:val="pt-BR"/>
        </w:rPr>
      </w:pPr>
      <w:r w:rsidRPr="00E36C5A">
        <w:rPr>
          <w:rFonts w:ascii="GHEA Grapalat" w:hAnsi="GHEA Grapalat"/>
          <w:i/>
          <w:lang w:val="pt-BR"/>
        </w:rPr>
        <w:t>Սարքերի վրա չպետք է լինեն մեխանիկական վնասվածքների հետքեր</w:t>
      </w:r>
    </w:p>
    <w:p w:rsidR="00034FA9" w:rsidRDefault="00034FA9" w:rsidP="00034FA9">
      <w:pPr>
        <w:ind w:firstLine="567"/>
        <w:rPr>
          <w:rFonts w:ascii="GHEA Grapalat" w:hAnsi="GHEA Grapalat"/>
          <w:i/>
          <w:lang w:val="pt-BR"/>
        </w:rPr>
      </w:pPr>
    </w:p>
    <w:p w:rsidR="00034FA9" w:rsidRDefault="00034FA9" w:rsidP="00034FA9">
      <w:pPr>
        <w:ind w:firstLine="567"/>
        <w:jc w:val="right"/>
        <w:rPr>
          <w:rFonts w:ascii="GHEA Grapalat" w:hAnsi="GHEA Grapalat"/>
          <w:b/>
          <w:i/>
          <w:lang w:val="pt-BR"/>
        </w:rPr>
      </w:pPr>
      <w:r>
        <w:rPr>
          <w:rFonts w:ascii="GHEA Grapalat" w:hAnsi="GHEA Grapalat"/>
          <w:b/>
          <w:i/>
          <w:lang w:val="pt-BR"/>
        </w:rPr>
        <w:t>Հավելված 1.2</w:t>
      </w:r>
    </w:p>
    <w:p w:rsidR="00034FA9" w:rsidRPr="00E36C5A" w:rsidRDefault="00034FA9" w:rsidP="00034FA9">
      <w:pPr>
        <w:ind w:firstLine="567"/>
        <w:jc w:val="right"/>
        <w:rPr>
          <w:rFonts w:ascii="GHEA Grapalat" w:hAnsi="GHEA Grapalat"/>
          <w:b/>
          <w:i/>
          <w:lang w:val="pt-BR"/>
        </w:rPr>
      </w:pPr>
    </w:p>
    <w:p w:rsidR="00034FA9" w:rsidRPr="00E36C5A" w:rsidRDefault="00034FA9" w:rsidP="00034FA9">
      <w:pPr>
        <w:ind w:firstLine="567"/>
        <w:rPr>
          <w:rFonts w:ascii="GHEA Grapalat" w:hAnsi="GHEA Grapalat"/>
          <w:b/>
          <w:i/>
          <w:lang w:val="pt-BR"/>
        </w:rPr>
      </w:pPr>
      <w:r>
        <w:rPr>
          <w:rFonts w:ascii="GHEA Grapalat" w:hAnsi="GHEA Grapalat"/>
          <w:b/>
          <w:i/>
          <w:lang w:val="pt-BR"/>
        </w:rPr>
        <w:t>Չափաբաժին 2</w:t>
      </w:r>
      <w:r w:rsidRPr="00E36C5A">
        <w:rPr>
          <w:rFonts w:ascii="GHEA Grapalat" w:hAnsi="GHEA Grapalat"/>
          <w:b/>
          <w:i/>
          <w:lang w:val="pt-BR"/>
        </w:rPr>
        <w:t>.</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Տեսահսկման համակարգ՝</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Պետք է պարունակի առնվազն մեկ տեսախցիկ</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Տեսախցիկը պետք է տեղադրված լինի տրանսպորտային միջոցի սրահում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Տեսախցիկի պատկերը պետք է ընդգրկի տրանսպորտային միջոցի սրահը և մետաղադրամ ընդունող սարքը</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Տեսախցիկը պետք է բավարարի հետևյալ տեխնիակական պահանջներին՝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Հակավանդալային պատյան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Դիմացկուն մեքենայի թրթռումներին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Գունավոր պատկերի և ձայնի տեսագրում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Գիշերային տեսագրման ռեժիմ</w:t>
      </w:r>
    </w:p>
    <w:p w:rsidR="00034FA9" w:rsidRPr="00E36C5A" w:rsidRDefault="00034FA9" w:rsidP="00034FA9">
      <w:pPr>
        <w:ind w:firstLine="567"/>
        <w:rPr>
          <w:rFonts w:ascii="GHEA Grapalat" w:hAnsi="GHEA Grapalat"/>
          <w:i/>
          <w:lang w:val="pt-BR"/>
        </w:rPr>
      </w:pP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12Վ լարումից միանալու հնարավորություն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Ինտեգրված կրիչ (SD կամ microSD)</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Տեսանյութի և ձայնի տեսագրում ինտեգրված կրիչի վրա</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Նվազագույնը -40 -ից +40 աստիճան ջերմային պայմաններում աշխատելու հնարավորություն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Տեսագրված տեսանյութը ինտեգրված կրիչի վրա առնվազն 7 օր պահպանելու հնարավորություն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Տեսագրման կադրերի քանակը՝ նվազագույնը 24կ/վ</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Պատկերի գնահատումը՝ H264 կամ MJPEG</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Տեսանյութի ֆորմատը պետք է լինի ընթեռնելի ցանկացած ծրագրային նվագարկչի համար</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Ինտեգրված ոսպնյակները՝ մինչև 3մմ.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Նվազագույնը 100 աստիճանի ան</w:t>
      </w:r>
      <w:r>
        <w:rPr>
          <w:rFonts w:ascii="GHEA Grapalat" w:hAnsi="GHEA Grapalat"/>
          <w:i/>
          <w:lang w:val="pt-BR"/>
        </w:rPr>
        <w:t>կ</w:t>
      </w:r>
      <w:r w:rsidRPr="00E36C5A">
        <w:rPr>
          <w:rFonts w:ascii="GHEA Grapalat" w:hAnsi="GHEA Grapalat"/>
          <w:i/>
          <w:lang w:val="pt-BR"/>
        </w:rPr>
        <w:t>յան տեսանելիություն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Կոմունիկացիոն պորտ՝ տեսախցիկին միանալու համար, որը կարող է լինել նաև WiFi ցանցի</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միջոցով</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Անլար ցանցի միջոցով տեսանյութը դիտելու հնարավորություն</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Առնվազն մեկ տարի երաշխիքային սպասարկում</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Տեսախցիկի մոնտաժման աշխատանքները պետք է կատարվեն մատակարարի կողմից</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Մոնտաժման աշխատանքները պետք է համաձայնեցվեն պատվիրատուի հետ</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Մոնտաժային աշխատանքների արդյունքում բոլոր մալուխները և նյութերը պետք է լինեն ք</w:t>
      </w:r>
      <w:r>
        <w:rPr>
          <w:rFonts w:ascii="GHEA Grapalat" w:hAnsi="GHEA Grapalat"/>
          <w:i/>
          <w:lang w:val="pt-BR"/>
        </w:rPr>
        <w:t>ո</w:t>
      </w:r>
      <w:r w:rsidRPr="00E36C5A">
        <w:rPr>
          <w:rFonts w:ascii="GHEA Grapalat" w:hAnsi="GHEA Grapalat"/>
          <w:i/>
          <w:lang w:val="pt-BR"/>
        </w:rPr>
        <w:t>ղարկված</w:t>
      </w:r>
    </w:p>
    <w:p w:rsidR="00034FA9" w:rsidRPr="00E36C5A" w:rsidRDefault="00034FA9" w:rsidP="00034FA9">
      <w:pPr>
        <w:ind w:firstLine="567"/>
        <w:rPr>
          <w:rFonts w:ascii="GHEA Grapalat" w:hAnsi="GHEA Grapalat"/>
          <w:i/>
          <w:lang w:val="pt-BR"/>
        </w:rPr>
      </w:pPr>
      <w:r w:rsidRPr="00E36C5A">
        <w:rPr>
          <w:rFonts w:ascii="GHEA Grapalat" w:hAnsi="GHEA Grapalat"/>
          <w:i/>
          <w:lang w:val="pt-BR"/>
        </w:rPr>
        <w:t>•</w:t>
      </w:r>
      <w:r w:rsidRPr="00E36C5A">
        <w:rPr>
          <w:rFonts w:ascii="GHEA Grapalat" w:hAnsi="GHEA Grapalat"/>
          <w:i/>
          <w:lang w:val="pt-BR"/>
        </w:rPr>
        <w:tab/>
        <w:t>Պետք է միանա տրանսպորտային միջոցի ընդհանուր սնուցման համակարգին և չպետք է խաթարի</w:t>
      </w:r>
      <w:r>
        <w:rPr>
          <w:rFonts w:ascii="GHEA Grapalat" w:hAnsi="GHEA Grapalat"/>
          <w:i/>
          <w:lang w:val="pt-BR"/>
        </w:rPr>
        <w:t xml:space="preserve">  </w:t>
      </w:r>
      <w:r w:rsidRPr="00E36C5A">
        <w:rPr>
          <w:rFonts w:ascii="GHEA Grapalat" w:hAnsi="GHEA Grapalat"/>
          <w:i/>
          <w:lang w:val="pt-BR"/>
        </w:rPr>
        <w:t>տրանսպորտային միջոցի հոսանքի սնուցման համակարգի աշխատանքը: Տեղադրման աշխատանքները և</w:t>
      </w:r>
      <w:r>
        <w:rPr>
          <w:rFonts w:ascii="GHEA Grapalat" w:hAnsi="GHEA Grapalat"/>
          <w:i/>
          <w:lang w:val="pt-BR"/>
        </w:rPr>
        <w:t xml:space="preserve">  </w:t>
      </w:r>
      <w:r w:rsidRPr="00E36C5A">
        <w:rPr>
          <w:rFonts w:ascii="GHEA Grapalat" w:hAnsi="GHEA Grapalat"/>
          <w:i/>
          <w:lang w:val="pt-BR"/>
        </w:rPr>
        <w:t>սնուցման միացումը պետք է իրականացվի տրանսպորտային միջոցի երաշխիքային սպասարկումը</w:t>
      </w:r>
      <w:r>
        <w:rPr>
          <w:rFonts w:ascii="GHEA Grapalat" w:hAnsi="GHEA Grapalat"/>
          <w:i/>
          <w:lang w:val="pt-BR"/>
        </w:rPr>
        <w:t xml:space="preserve">  </w:t>
      </w:r>
      <w:r w:rsidRPr="00E36C5A">
        <w:rPr>
          <w:rFonts w:ascii="GHEA Grapalat" w:hAnsi="GHEA Grapalat"/>
          <w:i/>
          <w:lang w:val="pt-BR"/>
        </w:rPr>
        <w:t>իրականացնող ընկերության հետ համաձայնեցված:</w:t>
      </w:r>
    </w:p>
    <w:p w:rsidR="00034FA9" w:rsidRPr="00DD41D0" w:rsidRDefault="00034FA9" w:rsidP="004E7F34">
      <w:pPr>
        <w:jc w:val="right"/>
        <w:rPr>
          <w:rFonts w:ascii="GHEA Grapalat" w:hAnsi="GHEA Grapalat"/>
          <w:i/>
          <w:sz w:val="18"/>
          <w:lang w:val="pt-BR"/>
        </w:rPr>
      </w:pPr>
    </w:p>
    <w:p w:rsidR="00034FA9" w:rsidRPr="00DD41D0" w:rsidRDefault="00034FA9" w:rsidP="004E7F34">
      <w:pPr>
        <w:jc w:val="right"/>
        <w:rPr>
          <w:rFonts w:ascii="GHEA Grapalat" w:hAnsi="GHEA Grapalat"/>
          <w:i/>
          <w:sz w:val="18"/>
          <w:lang w:val="pt-BR"/>
        </w:rPr>
      </w:pPr>
    </w:p>
    <w:p w:rsidR="00034FA9" w:rsidRPr="00DD41D0" w:rsidRDefault="00034FA9" w:rsidP="004E7F34">
      <w:pPr>
        <w:jc w:val="right"/>
        <w:rPr>
          <w:rFonts w:ascii="GHEA Grapalat" w:hAnsi="GHEA Grapalat"/>
          <w:i/>
          <w:sz w:val="18"/>
          <w:lang w:val="pt-BR"/>
        </w:rPr>
      </w:pPr>
    </w:p>
    <w:p w:rsidR="00034FA9" w:rsidRPr="00DD41D0" w:rsidRDefault="00034FA9" w:rsidP="004E7F34">
      <w:pPr>
        <w:jc w:val="right"/>
        <w:rPr>
          <w:rFonts w:ascii="GHEA Grapalat" w:hAnsi="GHEA Grapalat"/>
          <w:i/>
          <w:sz w:val="18"/>
          <w:lang w:val="pt-BR"/>
        </w:rPr>
      </w:pPr>
    </w:p>
    <w:p w:rsidR="00034FA9" w:rsidRPr="00DD41D0" w:rsidRDefault="00034FA9" w:rsidP="004E7F34">
      <w:pPr>
        <w:jc w:val="right"/>
        <w:rPr>
          <w:rFonts w:ascii="GHEA Grapalat" w:hAnsi="GHEA Grapalat"/>
          <w:i/>
          <w:sz w:val="18"/>
          <w:lang w:val="pt-BR"/>
        </w:rPr>
      </w:pPr>
    </w:p>
    <w:p w:rsidR="00700C81" w:rsidRPr="005E1F72" w:rsidRDefault="009F06BA" w:rsidP="004E7F34">
      <w:pPr>
        <w:jc w:val="both"/>
        <w:rPr>
          <w:rFonts w:ascii="GHEA Grapalat" w:hAnsi="GHEA Grapalat"/>
          <w:sz w:val="20"/>
          <w:lang w:val="pt-BR"/>
        </w:rPr>
      </w:pPr>
      <w:r w:rsidRPr="005E1F72">
        <w:rPr>
          <w:rFonts w:ascii="GHEA Grapalat" w:hAnsi="GHEA Grapalat" w:cs="Sylfaen"/>
          <w:i/>
          <w:sz w:val="18"/>
          <w:szCs w:val="18"/>
          <w:lang w:val="pt-BR"/>
        </w:rPr>
        <w:t xml:space="preserve">*** </w:t>
      </w:r>
      <w:r w:rsidR="00453955">
        <w:rPr>
          <w:rFonts w:ascii="GHEA Grapalat" w:hAnsi="GHEA Grapalat" w:cs="Sylfaen"/>
          <w:i/>
          <w:sz w:val="18"/>
          <w:szCs w:val="18"/>
          <w:lang w:val="pt-BR"/>
        </w:rPr>
        <w:t>Սույն</w:t>
      </w:r>
      <w:r w:rsidR="00700C81" w:rsidRPr="005E1F72">
        <w:rPr>
          <w:rFonts w:ascii="GHEA Grapalat" w:hAnsi="GHEA Grapalat" w:cs="Sylfaen"/>
          <w:i/>
          <w:sz w:val="18"/>
          <w:szCs w:val="18"/>
          <w:lang w:val="pt-BR"/>
        </w:rPr>
        <w:t xml:space="preserve"> պայմանագիրը կնքվում է "Գնումների մասին" ՀՀ օրենքի 15-րդ հոդվածի 6-րդ մասի հիման վրա, </w:t>
      </w:r>
      <w:r w:rsidR="00453955">
        <w:rPr>
          <w:rFonts w:ascii="GHEA Grapalat" w:hAnsi="GHEA Grapalat" w:cs="Sylfaen"/>
          <w:i/>
          <w:sz w:val="18"/>
          <w:szCs w:val="18"/>
          <w:lang w:val="pt-BR"/>
        </w:rPr>
        <w:t xml:space="preserve">և </w:t>
      </w:r>
      <w:r w:rsidR="00700C81" w:rsidRPr="005E1F72">
        <w:rPr>
          <w:rFonts w:ascii="GHEA Grapalat" w:hAnsi="GHEA Grapalat" w:cs="Sylfaen"/>
          <w:i/>
          <w:sz w:val="18"/>
          <w:szCs w:val="18"/>
          <w:lang w:val="pt-BR"/>
        </w:rPr>
        <w:t>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5E1F72" w:rsidRDefault="00071D1C" w:rsidP="004E7F34">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4E7F34">
            <w:pPr>
              <w:jc w:val="center"/>
              <w:rPr>
                <w:rFonts w:ascii="GHEA Grapalat" w:hAnsi="GHEA Grapalat"/>
                <w:lang w:val="ru-RU"/>
              </w:rPr>
            </w:pPr>
          </w:p>
        </w:tc>
        <w:tc>
          <w:tcPr>
            <w:tcW w:w="4343" w:type="dxa"/>
          </w:tcPr>
          <w:p w:rsidR="00071D1C" w:rsidRPr="005E1F72" w:rsidRDefault="00071D1C" w:rsidP="004E7F34">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Default="00071D1C" w:rsidP="004E7F34">
      <w:pPr>
        <w:jc w:val="center"/>
        <w:rPr>
          <w:rFonts w:ascii="GHEA Grapalat" w:hAnsi="GHEA Grapalat"/>
          <w:sz w:val="20"/>
          <w:lang w:val="hy-AM"/>
        </w:rPr>
      </w:pPr>
      <w:r w:rsidRPr="005E1F72">
        <w:rPr>
          <w:rFonts w:ascii="GHEA Grapalat" w:hAnsi="GHEA Grapalat"/>
          <w:sz w:val="20"/>
        </w:rPr>
        <w:br w:type="page"/>
      </w:r>
    </w:p>
    <w:p w:rsidR="00034FA9" w:rsidRDefault="00034FA9" w:rsidP="004E7F34">
      <w:pPr>
        <w:jc w:val="right"/>
        <w:rPr>
          <w:rFonts w:ascii="GHEA Grapalat" w:hAnsi="GHEA Grapalat"/>
          <w:i/>
          <w:sz w:val="18"/>
          <w:lang w:val="hy-AM"/>
        </w:rPr>
        <w:sectPr w:rsidR="00034FA9" w:rsidSect="00034FA9">
          <w:footnotePr>
            <w:pos w:val="beneathText"/>
          </w:footnotePr>
          <w:pgSz w:w="11906" w:h="16838" w:code="9"/>
          <w:pgMar w:top="720" w:right="446" w:bottom="533" w:left="806" w:header="562" w:footer="562" w:gutter="0"/>
          <w:cols w:space="720"/>
        </w:sectPr>
      </w:pP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lastRenderedPageBreak/>
        <w:t>Հավելված N 2</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Default="00071D1C" w:rsidP="004E7F34">
      <w:pPr>
        <w:jc w:val="right"/>
        <w:rPr>
          <w:rFonts w:ascii="GHEA Grapalat" w:hAnsi="GHEA Grapalat"/>
          <w:i/>
          <w:sz w:val="18"/>
        </w:rPr>
      </w:pPr>
      <w:r w:rsidRPr="005E1F72">
        <w:rPr>
          <w:rFonts w:ascii="GHEA Grapalat" w:hAnsi="GHEA Grapalat"/>
          <w:i/>
          <w:sz w:val="18"/>
          <w:lang w:val="hy-AM"/>
        </w:rPr>
        <w:t xml:space="preserve">                      ծածկագրով պայմանագրի</w:t>
      </w:r>
    </w:p>
    <w:p w:rsidR="00034FA9" w:rsidRDefault="00034FA9" w:rsidP="004E7F34">
      <w:pPr>
        <w:jc w:val="right"/>
        <w:rPr>
          <w:rFonts w:ascii="GHEA Grapalat" w:hAnsi="GHEA Grapalat"/>
          <w:i/>
          <w:sz w:val="18"/>
        </w:rPr>
      </w:pPr>
    </w:p>
    <w:p w:rsidR="00034FA9" w:rsidRPr="00FB1EC7" w:rsidRDefault="00034FA9" w:rsidP="00034FA9">
      <w:pPr>
        <w:jc w:val="center"/>
        <w:rPr>
          <w:rFonts w:ascii="GHEA Grapalat" w:hAnsi="GHEA Grapalat"/>
          <w:sz w:val="20"/>
        </w:rPr>
      </w:pP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sz w:val="20"/>
        </w:rPr>
        <w:t xml:space="preserve">ՎՃԱՐՄԱՆ ԺԱՄԱՆԱԿԱՑՈՒՅՑ*                                                                                                                                                                                                            </w:t>
      </w:r>
      <w:r>
        <w:rPr>
          <w:rFonts w:ascii="GHEA Grapalat" w:hAnsi="GHEA Grapalat"/>
          <w:sz w:val="20"/>
        </w:rPr>
        <w:t xml:space="preserve">            </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350"/>
        <w:gridCol w:w="1668"/>
        <w:gridCol w:w="17"/>
        <w:gridCol w:w="464"/>
        <w:gridCol w:w="464"/>
        <w:gridCol w:w="464"/>
        <w:gridCol w:w="464"/>
        <w:gridCol w:w="464"/>
        <w:gridCol w:w="464"/>
        <w:gridCol w:w="464"/>
        <w:gridCol w:w="464"/>
        <w:gridCol w:w="464"/>
        <w:gridCol w:w="464"/>
        <w:gridCol w:w="464"/>
        <w:gridCol w:w="464"/>
        <w:gridCol w:w="1079"/>
        <w:gridCol w:w="17"/>
      </w:tblGrid>
      <w:tr w:rsidR="00034FA9" w:rsidRPr="00FB1EC7" w:rsidTr="00034FA9">
        <w:trPr>
          <w:gridAfter w:val="1"/>
          <w:wAfter w:w="17" w:type="dxa"/>
        </w:trPr>
        <w:tc>
          <w:tcPr>
            <w:tcW w:w="10762" w:type="dxa"/>
            <w:gridSpan w:val="17"/>
          </w:tcPr>
          <w:p w:rsidR="00034FA9" w:rsidRPr="00FB1EC7" w:rsidRDefault="00034FA9" w:rsidP="00034FA9">
            <w:pPr>
              <w:jc w:val="center"/>
              <w:rPr>
                <w:rFonts w:ascii="GHEA Grapalat" w:hAnsi="GHEA Grapalat"/>
                <w:sz w:val="18"/>
                <w:lang w:val="es-ES"/>
              </w:rPr>
            </w:pPr>
            <w:r>
              <w:rPr>
                <w:rFonts w:ascii="GHEA Grapalat" w:hAnsi="GHEA Grapalat"/>
                <w:sz w:val="18"/>
                <w:lang w:val="es-ES"/>
              </w:rPr>
              <w:t>Ապրանքի</w:t>
            </w:r>
          </w:p>
        </w:tc>
      </w:tr>
      <w:tr w:rsidR="00034FA9" w:rsidRPr="00830867" w:rsidTr="00034FA9">
        <w:tc>
          <w:tcPr>
            <w:tcW w:w="1080" w:type="dxa"/>
            <w:vAlign w:val="center"/>
          </w:tcPr>
          <w:p w:rsidR="00034FA9" w:rsidRPr="00FB1EC7" w:rsidRDefault="00034FA9" w:rsidP="00034FA9">
            <w:pPr>
              <w:jc w:val="center"/>
              <w:rPr>
                <w:rFonts w:ascii="GHEA Grapalat" w:hAnsi="GHEA Grapalat"/>
                <w:sz w:val="18"/>
                <w:lang w:val="es-ES"/>
              </w:rPr>
            </w:pPr>
            <w:r w:rsidRPr="00FB1EC7">
              <w:rPr>
                <w:rFonts w:ascii="GHEA Grapalat" w:hAnsi="GHEA Grapalat"/>
                <w:sz w:val="18"/>
              </w:rPr>
              <w:t>հրավերով նախատեսված չափաբաժնի համարը</w:t>
            </w:r>
          </w:p>
        </w:tc>
        <w:tc>
          <w:tcPr>
            <w:tcW w:w="1350" w:type="dxa"/>
            <w:vAlign w:val="center"/>
          </w:tcPr>
          <w:p w:rsidR="00034FA9" w:rsidRPr="00FB1EC7" w:rsidRDefault="00034FA9" w:rsidP="00034FA9">
            <w:pPr>
              <w:jc w:val="center"/>
              <w:rPr>
                <w:rFonts w:ascii="GHEA Grapalat" w:hAnsi="GHEA Grapalat"/>
                <w:sz w:val="18"/>
                <w:lang w:val="es-ES"/>
              </w:rPr>
            </w:pPr>
            <w:r w:rsidRPr="00FB1EC7">
              <w:rPr>
                <w:rFonts w:ascii="GHEA Grapalat" w:hAnsi="GHEA Grapalat"/>
                <w:sz w:val="18"/>
              </w:rPr>
              <w:t>միջանցիկ</w:t>
            </w:r>
            <w:r w:rsidRPr="00FB1EC7">
              <w:rPr>
                <w:rFonts w:ascii="GHEA Grapalat" w:hAnsi="GHEA Grapalat"/>
                <w:sz w:val="18"/>
                <w:lang w:val="es-ES"/>
              </w:rPr>
              <w:t xml:space="preserve"> </w:t>
            </w:r>
            <w:r w:rsidRPr="00FB1EC7">
              <w:rPr>
                <w:rFonts w:ascii="GHEA Grapalat" w:hAnsi="GHEA Grapalat"/>
                <w:sz w:val="18"/>
              </w:rPr>
              <w:t>ծածկագիրը</w:t>
            </w:r>
            <w:r w:rsidRPr="00FB1EC7">
              <w:rPr>
                <w:rFonts w:ascii="GHEA Grapalat" w:hAnsi="GHEA Grapalat"/>
                <w:sz w:val="18"/>
                <w:lang w:val="es-ES"/>
              </w:rPr>
              <w:t xml:space="preserve">` </w:t>
            </w:r>
            <w:r w:rsidRPr="00FB1EC7">
              <w:rPr>
                <w:rFonts w:ascii="GHEA Grapalat" w:hAnsi="GHEA Grapalat"/>
                <w:sz w:val="18"/>
              </w:rPr>
              <w:t>ըստ</w:t>
            </w:r>
            <w:r w:rsidRPr="00FB1EC7">
              <w:rPr>
                <w:rFonts w:ascii="GHEA Grapalat" w:hAnsi="GHEA Grapalat"/>
                <w:sz w:val="18"/>
                <w:lang w:val="es-ES"/>
              </w:rPr>
              <w:t xml:space="preserve"> </w:t>
            </w:r>
            <w:r w:rsidRPr="00FB1EC7">
              <w:rPr>
                <w:rFonts w:ascii="GHEA Grapalat" w:hAnsi="GHEA Grapalat"/>
                <w:sz w:val="18"/>
              </w:rPr>
              <w:t>ԳՄԱ</w:t>
            </w:r>
            <w:r w:rsidRPr="00FB1EC7">
              <w:rPr>
                <w:rFonts w:ascii="GHEA Grapalat" w:hAnsi="GHEA Grapalat"/>
                <w:sz w:val="18"/>
                <w:lang w:val="es-ES"/>
              </w:rPr>
              <w:t xml:space="preserve"> </w:t>
            </w:r>
            <w:r w:rsidRPr="00FB1EC7">
              <w:rPr>
                <w:rFonts w:ascii="GHEA Grapalat" w:hAnsi="GHEA Grapalat"/>
                <w:sz w:val="18"/>
              </w:rPr>
              <w:t>դասակարգման</w:t>
            </w:r>
            <w:r w:rsidRPr="00FB1EC7">
              <w:rPr>
                <w:rFonts w:ascii="GHEA Grapalat" w:hAnsi="GHEA Grapalat"/>
                <w:sz w:val="18"/>
                <w:lang w:val="es-ES"/>
              </w:rPr>
              <w:t xml:space="preserve"> (CPV)</w:t>
            </w:r>
          </w:p>
        </w:tc>
        <w:tc>
          <w:tcPr>
            <w:tcW w:w="1685" w:type="dxa"/>
            <w:gridSpan w:val="2"/>
            <w:vAlign w:val="center"/>
          </w:tcPr>
          <w:p w:rsidR="00034FA9" w:rsidRPr="00FB1EC7" w:rsidRDefault="00034FA9" w:rsidP="00034FA9">
            <w:pPr>
              <w:jc w:val="center"/>
              <w:rPr>
                <w:rFonts w:ascii="GHEA Grapalat" w:hAnsi="GHEA Grapalat"/>
                <w:sz w:val="18"/>
                <w:lang w:val="es-ES"/>
              </w:rPr>
            </w:pPr>
            <w:r w:rsidRPr="00FB1EC7">
              <w:rPr>
                <w:rFonts w:ascii="GHEA Grapalat" w:hAnsi="GHEA Grapalat"/>
                <w:sz w:val="18"/>
              </w:rPr>
              <w:t>անվանումը</w:t>
            </w:r>
          </w:p>
        </w:tc>
        <w:tc>
          <w:tcPr>
            <w:tcW w:w="6664" w:type="dxa"/>
            <w:gridSpan w:val="14"/>
            <w:vAlign w:val="center"/>
          </w:tcPr>
          <w:p w:rsidR="00034FA9" w:rsidRPr="00FB1EC7" w:rsidRDefault="00034FA9" w:rsidP="00034FA9">
            <w:pPr>
              <w:jc w:val="both"/>
              <w:rPr>
                <w:rFonts w:ascii="GHEA Grapalat" w:hAnsi="GHEA Grapalat"/>
                <w:sz w:val="18"/>
                <w:lang w:val="es-ES"/>
              </w:rPr>
            </w:pPr>
            <w:r w:rsidRPr="00FB1EC7">
              <w:rPr>
                <w:rFonts w:ascii="GHEA Grapalat" w:hAnsi="GHEA Grapalat"/>
                <w:sz w:val="18"/>
                <w:lang w:val="es-ES"/>
              </w:rPr>
              <w:t>դիմաց վճարումները նախատեսվում է իրականացնել 20</w:t>
            </w:r>
            <w:r>
              <w:rPr>
                <w:rFonts w:ascii="GHEA Grapalat" w:hAnsi="GHEA Grapalat"/>
                <w:sz w:val="18"/>
                <w:lang w:val="es-ES"/>
              </w:rPr>
              <w:t>22</w:t>
            </w:r>
            <w:r w:rsidRPr="00FB1EC7">
              <w:rPr>
                <w:rFonts w:ascii="GHEA Grapalat" w:hAnsi="GHEA Grapalat"/>
                <w:sz w:val="18"/>
                <w:lang w:val="es-ES"/>
              </w:rPr>
              <w:t>թ-ին` ըստ ամիսների, այդ թվում**</w:t>
            </w:r>
          </w:p>
        </w:tc>
      </w:tr>
      <w:tr w:rsidR="00034FA9" w:rsidRPr="00FB1EC7" w:rsidTr="00034FA9">
        <w:trPr>
          <w:trHeight w:val="1538"/>
        </w:trPr>
        <w:tc>
          <w:tcPr>
            <w:tcW w:w="1080" w:type="dxa"/>
          </w:tcPr>
          <w:p w:rsidR="00034FA9" w:rsidRPr="00FB1EC7" w:rsidRDefault="00034FA9" w:rsidP="00034FA9">
            <w:pPr>
              <w:jc w:val="center"/>
              <w:rPr>
                <w:rFonts w:ascii="GHEA Grapalat" w:hAnsi="GHEA Grapalat"/>
                <w:sz w:val="20"/>
                <w:lang w:val="es-ES"/>
              </w:rPr>
            </w:pPr>
          </w:p>
        </w:tc>
        <w:tc>
          <w:tcPr>
            <w:tcW w:w="1350" w:type="dxa"/>
          </w:tcPr>
          <w:p w:rsidR="00034FA9" w:rsidRPr="00FB1EC7" w:rsidRDefault="00034FA9" w:rsidP="00034FA9">
            <w:pPr>
              <w:jc w:val="center"/>
              <w:rPr>
                <w:rFonts w:ascii="GHEA Grapalat" w:hAnsi="GHEA Grapalat"/>
                <w:sz w:val="20"/>
                <w:lang w:val="es-ES"/>
              </w:rPr>
            </w:pPr>
          </w:p>
        </w:tc>
        <w:tc>
          <w:tcPr>
            <w:tcW w:w="1685" w:type="dxa"/>
            <w:gridSpan w:val="2"/>
          </w:tcPr>
          <w:p w:rsidR="00034FA9" w:rsidRPr="00FB1EC7" w:rsidRDefault="00034FA9" w:rsidP="00034FA9">
            <w:pPr>
              <w:jc w:val="center"/>
              <w:rPr>
                <w:rFonts w:ascii="GHEA Grapalat" w:hAnsi="GHEA Grapalat"/>
                <w:sz w:val="20"/>
                <w:lang w:val="es-ES"/>
              </w:rPr>
            </w:pP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հունվար</w:t>
            </w:r>
          </w:p>
        </w:tc>
        <w:tc>
          <w:tcPr>
            <w:tcW w:w="464" w:type="dxa"/>
            <w:textDirection w:val="btLr"/>
            <w:vAlign w:val="center"/>
          </w:tcPr>
          <w:p w:rsidR="00034FA9" w:rsidRPr="00FB1EC7" w:rsidRDefault="00034FA9" w:rsidP="00034FA9">
            <w:pPr>
              <w:ind w:left="113" w:right="-7"/>
              <w:jc w:val="center"/>
              <w:rPr>
                <w:rFonts w:ascii="GHEA Grapalat" w:hAnsi="GHEA Grapalat" w:cs="Sylfaen"/>
                <w:sz w:val="18"/>
                <w:lang w:val="pt-BR"/>
              </w:rPr>
            </w:pPr>
            <w:r w:rsidRPr="00FB1EC7">
              <w:rPr>
                <w:rFonts w:ascii="GHEA Grapalat" w:hAnsi="GHEA Grapalat" w:cs="Sylfaen"/>
                <w:sz w:val="18"/>
                <w:lang w:val="pt-BR"/>
              </w:rPr>
              <w:t>փետրվար</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մարտ</w:t>
            </w:r>
          </w:p>
        </w:tc>
        <w:tc>
          <w:tcPr>
            <w:tcW w:w="464" w:type="dxa"/>
            <w:textDirection w:val="btLr"/>
            <w:vAlign w:val="center"/>
          </w:tcPr>
          <w:p w:rsidR="00034FA9" w:rsidRPr="00FB1EC7" w:rsidRDefault="00034FA9" w:rsidP="00034FA9">
            <w:pPr>
              <w:ind w:left="113" w:right="-7"/>
              <w:jc w:val="center"/>
              <w:rPr>
                <w:rFonts w:ascii="GHEA Grapalat" w:hAnsi="GHEA Grapalat" w:cs="Sylfaen"/>
                <w:sz w:val="18"/>
                <w:lang w:val="pt-BR"/>
              </w:rPr>
            </w:pPr>
            <w:r w:rsidRPr="00FB1EC7">
              <w:rPr>
                <w:rFonts w:ascii="GHEA Grapalat" w:hAnsi="GHEA Grapalat" w:cs="Sylfaen"/>
                <w:sz w:val="18"/>
                <w:lang w:val="pt-BR"/>
              </w:rPr>
              <w:t>ապրիլ</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մայիս</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հունիս</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հուլիս</w:t>
            </w:r>
            <w:r w:rsidRPr="00FB1EC7">
              <w:rPr>
                <w:rFonts w:ascii="GHEA Grapalat" w:hAnsi="GHEA Grapalat" w:cs="Times Armenian"/>
                <w:sz w:val="18"/>
                <w:lang w:val="pt-BR"/>
              </w:rPr>
              <w:t xml:space="preserve"> </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օգոստոս</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սեպտեմբեր</w:t>
            </w:r>
            <w:r w:rsidRPr="00FB1EC7">
              <w:rPr>
                <w:rFonts w:ascii="GHEA Grapalat" w:hAnsi="GHEA Grapalat" w:cs="Times Armenian"/>
                <w:sz w:val="18"/>
                <w:lang w:val="pt-BR"/>
              </w:rPr>
              <w:t xml:space="preserve"> </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հոկտեմբեր</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sz w:val="18"/>
              </w:rPr>
              <w:t xml:space="preserve"> </w:t>
            </w:r>
            <w:r w:rsidRPr="00FB1EC7">
              <w:rPr>
                <w:rFonts w:ascii="GHEA Grapalat" w:hAnsi="GHEA Grapalat" w:cs="Sylfaen"/>
                <w:sz w:val="18"/>
                <w:lang w:val="pt-BR"/>
              </w:rPr>
              <w:t>նոյեմբեր</w:t>
            </w:r>
          </w:p>
        </w:tc>
        <w:tc>
          <w:tcPr>
            <w:tcW w:w="464" w:type="dxa"/>
            <w:textDirection w:val="btLr"/>
            <w:vAlign w:val="center"/>
          </w:tcPr>
          <w:p w:rsidR="00034FA9" w:rsidRPr="00FB1EC7" w:rsidRDefault="00034FA9" w:rsidP="00034FA9">
            <w:pPr>
              <w:ind w:left="113" w:right="-7"/>
              <w:jc w:val="center"/>
              <w:rPr>
                <w:rFonts w:ascii="GHEA Grapalat" w:hAnsi="GHEA Grapalat"/>
                <w:sz w:val="18"/>
                <w:lang w:val="pt-BR"/>
              </w:rPr>
            </w:pPr>
            <w:r w:rsidRPr="00FB1EC7">
              <w:rPr>
                <w:rFonts w:ascii="GHEA Grapalat" w:hAnsi="GHEA Grapalat" w:cs="Sylfaen"/>
                <w:sz w:val="18"/>
                <w:lang w:val="pt-BR"/>
              </w:rPr>
              <w:t>դեկտեմբեր</w:t>
            </w:r>
          </w:p>
        </w:tc>
        <w:tc>
          <w:tcPr>
            <w:tcW w:w="1096" w:type="dxa"/>
            <w:gridSpan w:val="2"/>
            <w:vAlign w:val="center"/>
          </w:tcPr>
          <w:p w:rsidR="00034FA9" w:rsidRPr="00FB1EC7" w:rsidRDefault="00034FA9" w:rsidP="00034FA9">
            <w:pPr>
              <w:ind w:right="-1"/>
              <w:jc w:val="center"/>
              <w:rPr>
                <w:rFonts w:ascii="GHEA Grapalat" w:hAnsi="GHEA Grapalat"/>
                <w:sz w:val="18"/>
                <w:lang w:val="pt-BR"/>
              </w:rPr>
            </w:pPr>
            <w:r w:rsidRPr="00FB1EC7">
              <w:rPr>
                <w:rFonts w:ascii="GHEA Grapalat" w:hAnsi="GHEA Grapalat" w:cs="Sylfaen"/>
                <w:sz w:val="18"/>
                <w:lang w:val="pt-BR"/>
              </w:rPr>
              <w:t>Ընդամենը</w:t>
            </w:r>
          </w:p>
          <w:p w:rsidR="00034FA9" w:rsidRPr="00FB1EC7" w:rsidRDefault="00034FA9" w:rsidP="00034FA9">
            <w:pPr>
              <w:jc w:val="center"/>
              <w:rPr>
                <w:rFonts w:ascii="GHEA Grapalat" w:hAnsi="GHEA Grapalat"/>
                <w:sz w:val="18"/>
                <w:lang w:val="es-ES"/>
              </w:rPr>
            </w:pPr>
          </w:p>
        </w:tc>
      </w:tr>
      <w:tr w:rsidR="00034FA9" w:rsidRPr="00830867" w:rsidTr="00034FA9">
        <w:trPr>
          <w:gridAfter w:val="1"/>
          <w:wAfter w:w="17" w:type="dxa"/>
          <w:trHeight w:val="1538"/>
        </w:trPr>
        <w:tc>
          <w:tcPr>
            <w:tcW w:w="1080" w:type="dxa"/>
            <w:vAlign w:val="center"/>
          </w:tcPr>
          <w:p w:rsidR="00034FA9" w:rsidRPr="00FB1EC7" w:rsidRDefault="00034FA9" w:rsidP="00034FA9">
            <w:pPr>
              <w:jc w:val="center"/>
              <w:rPr>
                <w:rFonts w:ascii="GHEA Grapalat" w:hAnsi="GHEA Grapalat"/>
                <w:sz w:val="20"/>
                <w:lang w:val="es-ES"/>
              </w:rPr>
            </w:pPr>
            <w:r>
              <w:rPr>
                <w:rFonts w:ascii="GHEA Grapalat" w:hAnsi="GHEA Grapalat"/>
                <w:sz w:val="20"/>
                <w:lang w:val="es-ES"/>
              </w:rPr>
              <w:t>1</w:t>
            </w:r>
          </w:p>
        </w:tc>
        <w:tc>
          <w:tcPr>
            <w:tcW w:w="1350" w:type="dxa"/>
            <w:vAlign w:val="center"/>
          </w:tcPr>
          <w:p w:rsidR="00034FA9" w:rsidRPr="007B6219" w:rsidRDefault="00034FA9" w:rsidP="00034FA9">
            <w:pPr>
              <w:jc w:val="center"/>
              <w:rPr>
                <w:rFonts w:ascii="GHEA Grapalat" w:hAnsi="GHEA Grapalat"/>
                <w:sz w:val="16"/>
                <w:szCs w:val="16"/>
                <w:lang w:val="es-ES"/>
              </w:rPr>
            </w:pPr>
            <w:r>
              <w:rPr>
                <w:rFonts w:ascii="GHEA Grapalat" w:hAnsi="GHEA Grapalat"/>
                <w:sz w:val="16"/>
                <w:szCs w:val="16"/>
                <w:lang w:val="es-ES"/>
              </w:rPr>
              <w:t>30121290</w:t>
            </w:r>
          </w:p>
        </w:tc>
        <w:tc>
          <w:tcPr>
            <w:tcW w:w="1668" w:type="dxa"/>
            <w:vAlign w:val="center"/>
          </w:tcPr>
          <w:p w:rsidR="00034FA9" w:rsidRPr="00E36C5A" w:rsidRDefault="00034FA9" w:rsidP="00034FA9">
            <w:pPr>
              <w:rPr>
                <w:rFonts w:ascii="GHEA Grapalat" w:hAnsi="GHEA Grapalat"/>
                <w:sz w:val="18"/>
                <w:szCs w:val="18"/>
                <w:lang w:val="pt-BR"/>
              </w:rPr>
            </w:pPr>
            <w:r w:rsidRPr="00E36C5A">
              <w:rPr>
                <w:rFonts w:ascii="GHEA Grapalat" w:hAnsi="GHEA Grapalat"/>
                <w:b/>
                <w:i/>
                <w:sz w:val="18"/>
                <w:szCs w:val="18"/>
                <w:lang w:val="pt-BR"/>
              </w:rPr>
              <w:t>Մետաղադրամի ընդունման սարք</w:t>
            </w:r>
          </w:p>
        </w:tc>
        <w:tc>
          <w:tcPr>
            <w:tcW w:w="6664" w:type="dxa"/>
            <w:gridSpan w:val="14"/>
          </w:tcPr>
          <w:p w:rsidR="00034FA9" w:rsidRPr="007B6219" w:rsidRDefault="00034FA9" w:rsidP="00034FA9">
            <w:pPr>
              <w:jc w:val="center"/>
              <w:rPr>
                <w:rFonts w:ascii="GHEA Grapalat" w:hAnsi="GHEA Grapalat"/>
                <w:b/>
                <w:color w:val="FF0000"/>
                <w:sz w:val="16"/>
                <w:szCs w:val="16"/>
                <w:lang w:val="pt-BR"/>
              </w:rPr>
            </w:pPr>
          </w:p>
          <w:p w:rsidR="00034FA9" w:rsidRPr="007B6219" w:rsidRDefault="00034FA9" w:rsidP="00034FA9">
            <w:pPr>
              <w:jc w:val="center"/>
              <w:rPr>
                <w:rFonts w:ascii="GHEA Grapalat" w:hAnsi="GHEA Grapalat"/>
                <w:b/>
                <w:color w:val="FF0000"/>
                <w:sz w:val="16"/>
                <w:szCs w:val="16"/>
                <w:lang w:val="pt-BR"/>
              </w:rPr>
            </w:pPr>
            <w:r w:rsidRPr="007B6219">
              <w:rPr>
                <w:rFonts w:ascii="GHEA Grapalat" w:hAnsi="GHEA Grapalat"/>
                <w:b/>
                <w:color w:val="FF0000"/>
                <w:sz w:val="16"/>
                <w:szCs w:val="16"/>
                <w:lang w:val="pt-BR"/>
              </w:rPr>
              <w:t>Պայմանագիրը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c>
      </w:tr>
      <w:tr w:rsidR="00034FA9" w:rsidRPr="00830867" w:rsidTr="00034FA9">
        <w:trPr>
          <w:gridAfter w:val="1"/>
          <w:wAfter w:w="17" w:type="dxa"/>
          <w:trHeight w:val="1538"/>
        </w:trPr>
        <w:tc>
          <w:tcPr>
            <w:tcW w:w="1080" w:type="dxa"/>
            <w:vAlign w:val="center"/>
          </w:tcPr>
          <w:p w:rsidR="00034FA9" w:rsidRPr="00FB1EC7" w:rsidRDefault="00034FA9" w:rsidP="00034FA9">
            <w:pPr>
              <w:jc w:val="center"/>
              <w:rPr>
                <w:rFonts w:ascii="GHEA Grapalat" w:hAnsi="GHEA Grapalat"/>
                <w:sz w:val="20"/>
                <w:lang w:val="es-ES"/>
              </w:rPr>
            </w:pPr>
            <w:r>
              <w:rPr>
                <w:rFonts w:ascii="GHEA Grapalat" w:hAnsi="GHEA Grapalat"/>
                <w:sz w:val="20"/>
                <w:lang w:val="es-ES"/>
              </w:rPr>
              <w:t>2</w:t>
            </w:r>
          </w:p>
        </w:tc>
        <w:tc>
          <w:tcPr>
            <w:tcW w:w="1350" w:type="dxa"/>
            <w:vAlign w:val="center"/>
          </w:tcPr>
          <w:p w:rsidR="00034FA9" w:rsidRPr="007B6219" w:rsidRDefault="00034FA9" w:rsidP="00034FA9">
            <w:pPr>
              <w:jc w:val="center"/>
              <w:rPr>
                <w:rFonts w:ascii="GHEA Grapalat" w:hAnsi="GHEA Grapalat"/>
                <w:sz w:val="16"/>
                <w:szCs w:val="16"/>
                <w:lang w:val="es-ES"/>
              </w:rPr>
            </w:pPr>
            <w:r>
              <w:rPr>
                <w:rFonts w:ascii="GHEA Grapalat" w:hAnsi="GHEA Grapalat"/>
                <w:sz w:val="16"/>
                <w:szCs w:val="16"/>
                <w:lang w:val="es-ES"/>
              </w:rPr>
              <w:t>35121320</w:t>
            </w:r>
          </w:p>
        </w:tc>
        <w:tc>
          <w:tcPr>
            <w:tcW w:w="1668" w:type="dxa"/>
            <w:vAlign w:val="center"/>
          </w:tcPr>
          <w:p w:rsidR="00034FA9" w:rsidRPr="00E36C5A" w:rsidRDefault="00034FA9" w:rsidP="00034FA9">
            <w:pPr>
              <w:rPr>
                <w:rFonts w:ascii="GHEA Grapalat" w:hAnsi="GHEA Grapalat"/>
                <w:b/>
                <w:i/>
                <w:sz w:val="18"/>
                <w:szCs w:val="18"/>
                <w:lang w:val="pt-BR"/>
              </w:rPr>
            </w:pPr>
            <w:r w:rsidRPr="00E36C5A">
              <w:rPr>
                <w:rFonts w:ascii="GHEA Grapalat" w:hAnsi="GHEA Grapalat"/>
                <w:b/>
                <w:i/>
                <w:sz w:val="18"/>
                <w:szCs w:val="18"/>
                <w:lang w:val="pt-BR"/>
              </w:rPr>
              <w:t>Տեսահսկման համակարգ</w:t>
            </w:r>
          </w:p>
        </w:tc>
        <w:tc>
          <w:tcPr>
            <w:tcW w:w="6664" w:type="dxa"/>
            <w:gridSpan w:val="14"/>
          </w:tcPr>
          <w:p w:rsidR="00034FA9" w:rsidRPr="007B6219" w:rsidRDefault="00034FA9" w:rsidP="00034FA9">
            <w:pPr>
              <w:jc w:val="center"/>
              <w:rPr>
                <w:rFonts w:ascii="GHEA Grapalat" w:hAnsi="GHEA Grapalat"/>
                <w:b/>
                <w:color w:val="FF0000"/>
                <w:sz w:val="16"/>
                <w:szCs w:val="16"/>
                <w:lang w:val="pt-BR"/>
              </w:rPr>
            </w:pPr>
          </w:p>
          <w:p w:rsidR="00034FA9" w:rsidRPr="007B6219" w:rsidRDefault="00034FA9" w:rsidP="00034FA9">
            <w:pPr>
              <w:jc w:val="center"/>
              <w:rPr>
                <w:rFonts w:ascii="GHEA Grapalat" w:hAnsi="GHEA Grapalat"/>
                <w:b/>
                <w:color w:val="FF0000"/>
                <w:sz w:val="16"/>
                <w:szCs w:val="16"/>
                <w:lang w:val="pt-BR"/>
              </w:rPr>
            </w:pPr>
            <w:r w:rsidRPr="007B6219">
              <w:rPr>
                <w:rFonts w:ascii="GHEA Grapalat" w:hAnsi="GHEA Grapalat"/>
                <w:b/>
                <w:color w:val="FF0000"/>
                <w:sz w:val="16"/>
                <w:szCs w:val="16"/>
                <w:lang w:val="pt-BR"/>
              </w:rPr>
              <w:t>Պայմանագիրը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c>
      </w:tr>
    </w:tbl>
    <w:p w:rsidR="00034FA9" w:rsidRPr="00DD41D0" w:rsidRDefault="00034FA9" w:rsidP="004E7F34">
      <w:pPr>
        <w:jc w:val="right"/>
        <w:rPr>
          <w:rFonts w:ascii="GHEA Grapalat" w:hAnsi="GHEA Grapalat"/>
          <w:i/>
          <w:sz w:val="18"/>
          <w:lang w:val="pt-BR"/>
        </w:rPr>
      </w:pPr>
    </w:p>
    <w:p w:rsidR="00034FA9" w:rsidRPr="00DD41D0" w:rsidRDefault="00034FA9" w:rsidP="004E7F34">
      <w:pPr>
        <w:jc w:val="right"/>
        <w:rPr>
          <w:rFonts w:ascii="GHEA Grapalat" w:hAnsi="GHEA Grapalat"/>
          <w:i/>
          <w:sz w:val="18"/>
          <w:lang w:val="pt-BR"/>
        </w:rPr>
      </w:pPr>
    </w:p>
    <w:p w:rsidR="00071D1C" w:rsidRPr="00DD41D0" w:rsidRDefault="00071D1C" w:rsidP="004E7F34">
      <w:pPr>
        <w:tabs>
          <w:tab w:val="left" w:pos="9540"/>
        </w:tabs>
        <w:rPr>
          <w:rFonts w:ascii="GHEA Grapalat" w:hAnsi="GHEA Grapalat"/>
          <w:sz w:val="20"/>
          <w:lang w:val="pt-BR"/>
        </w:rPr>
      </w:pPr>
    </w:p>
    <w:p w:rsidR="00071D1C" w:rsidRPr="005E1F72" w:rsidRDefault="00B03CC0" w:rsidP="004E7F34">
      <w:pPr>
        <w:rPr>
          <w:rFonts w:ascii="GHEA Grapalat" w:hAnsi="GHEA Grapalat" w:cs="Sylfaen"/>
          <w:i/>
          <w:sz w:val="18"/>
          <w:szCs w:val="18"/>
          <w:lang w:val="pt-BR"/>
        </w:rPr>
      </w:pPr>
      <w:r>
        <w:rPr>
          <w:rFonts w:ascii="GHEA Grapalat" w:hAnsi="GHEA Grapalat" w:cs="Sylfaen"/>
          <w:i/>
          <w:sz w:val="18"/>
          <w:szCs w:val="18"/>
          <w:lang w:val="pt-BR"/>
        </w:rPr>
        <w:t xml:space="preserve">Սույն </w:t>
      </w:r>
      <w:r w:rsidR="00700C81" w:rsidRPr="005E1F72">
        <w:rPr>
          <w:rFonts w:ascii="GHEA Grapalat" w:hAnsi="GHEA Grapalat" w:cs="Sylfaen"/>
          <w:i/>
          <w:sz w:val="18"/>
          <w:szCs w:val="18"/>
          <w:lang w:val="pt-BR"/>
        </w:rPr>
        <w:t xml:space="preserve">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4E7F34">
            <w:pPr>
              <w:jc w:val="center"/>
              <w:rPr>
                <w:rFonts w:ascii="GHEA Grapalat" w:hAnsi="GHEA Grapalat"/>
                <w:lang w:val="ru-RU"/>
              </w:rPr>
            </w:pPr>
          </w:p>
        </w:tc>
        <w:tc>
          <w:tcPr>
            <w:tcW w:w="4343" w:type="dxa"/>
          </w:tcPr>
          <w:p w:rsidR="00071D1C" w:rsidRPr="005E1F72" w:rsidRDefault="00071D1C" w:rsidP="004E7F34">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4E7F34">
            <w:pPr>
              <w:jc w:val="center"/>
              <w:rPr>
                <w:rFonts w:ascii="GHEA Grapalat" w:hAnsi="GHEA Grapalat"/>
                <w:lang w:val="ru-RU"/>
              </w:rPr>
            </w:pP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4E7F34">
      <w:pPr>
        <w:rPr>
          <w:rFonts w:ascii="GHEA Grapalat" w:hAnsi="GHEA Grapalat"/>
          <w:sz w:val="20"/>
          <w:lang w:val="ru-RU"/>
        </w:rPr>
        <w:sectPr w:rsidR="00071D1C" w:rsidRPr="005E1F72" w:rsidSect="00034FA9">
          <w:footnotePr>
            <w:pos w:val="beneathText"/>
          </w:footnotePr>
          <w:pgSz w:w="11906" w:h="16838" w:code="9"/>
          <w:pgMar w:top="720" w:right="446" w:bottom="533" w:left="806" w:header="562" w:footer="562" w:gutter="0"/>
          <w:cols w:space="720"/>
        </w:sectPr>
      </w:pPr>
    </w:p>
    <w:p w:rsidR="00071D1C" w:rsidRPr="005E1F72" w:rsidRDefault="00071D1C" w:rsidP="004E7F34">
      <w:pPr>
        <w:rPr>
          <w:rFonts w:ascii="GHEA Grapalat" w:hAnsi="GHEA Grapalat"/>
          <w:sz w:val="20"/>
          <w:lang w:val="ru-RU"/>
        </w:rPr>
      </w:pPr>
    </w:p>
    <w:p w:rsidR="00071D1C" w:rsidRPr="005E1F72" w:rsidRDefault="00071D1C" w:rsidP="004E7F34">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4E7F34">
      <w:pPr>
        <w:ind w:left="-142" w:firstLine="142"/>
        <w:jc w:val="center"/>
        <w:rPr>
          <w:rFonts w:ascii="GHEA Grapalat" w:hAnsi="GHEA Grapalat" w:cs="Sylfaen"/>
          <w:b/>
        </w:rPr>
      </w:pPr>
    </w:p>
    <w:p w:rsidR="0038400D" w:rsidRPr="005E1F72" w:rsidRDefault="0038400D" w:rsidP="004E7F3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38400D" w:rsidRPr="00830867" w:rsidTr="007A2020">
        <w:trPr>
          <w:tblCellSpacing w:w="7" w:type="dxa"/>
          <w:jc w:val="center"/>
        </w:trPr>
        <w:tc>
          <w:tcPr>
            <w:tcW w:w="0" w:type="auto"/>
            <w:vAlign w:val="center"/>
          </w:tcPr>
          <w:p w:rsidR="0038400D" w:rsidRPr="005E1F72" w:rsidRDefault="002C1BD6" w:rsidP="004E7F34">
            <w:pPr>
              <w:jc w:val="center"/>
              <w:rPr>
                <w:rFonts w:ascii="GHEA Grapalat" w:hAnsi="GHEA Grapalat"/>
                <w:iCs/>
                <w:color w:val="000000"/>
                <w:sz w:val="21"/>
                <w:szCs w:val="21"/>
                <w:lang w:val="pt-BR"/>
              </w:rPr>
            </w:pPr>
            <w:r w:rsidRPr="002C1BD6">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4E7F34">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4E7F34">
      <w:pPr>
        <w:ind w:firstLine="375"/>
        <w:rPr>
          <w:rFonts w:ascii="GHEA Grapalat" w:hAnsi="GHEA Grapalat"/>
          <w:iCs/>
          <w:color w:val="000000"/>
          <w:sz w:val="15"/>
          <w:szCs w:val="21"/>
          <w:lang w:val="pt-BR"/>
        </w:rPr>
      </w:pPr>
    </w:p>
    <w:p w:rsidR="0038400D" w:rsidRPr="005E1F72" w:rsidRDefault="0038400D" w:rsidP="004E7F34">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4E7F34">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4E7F34">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4E7F34">
      <w:pPr>
        <w:pStyle w:val="a3"/>
        <w:spacing w:line="240" w:lineRule="auto"/>
        <w:ind w:firstLine="0"/>
        <w:jc w:val="center"/>
        <w:rPr>
          <w:b/>
          <w:bCs/>
          <w:iCs/>
          <w:lang w:val="es-ES"/>
        </w:rPr>
      </w:pPr>
    </w:p>
    <w:p w:rsidR="0038400D" w:rsidRPr="005E1F72" w:rsidRDefault="0038400D" w:rsidP="004E7F34">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4E7F34">
      <w:pPr>
        <w:pStyle w:val="a3"/>
        <w:spacing w:line="240" w:lineRule="auto"/>
        <w:ind w:firstLine="0"/>
        <w:rPr>
          <w:iCs/>
          <w:lang w:val="es-ES"/>
        </w:rPr>
      </w:pPr>
    </w:p>
    <w:p w:rsidR="0038400D" w:rsidRPr="005E1F72" w:rsidRDefault="0038400D" w:rsidP="004E7F34">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4E7F34">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4E7F34">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rsidR="0038400D" w:rsidRPr="005E1F72" w:rsidRDefault="0038400D" w:rsidP="004E7F34">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4E7F34">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rsidR="0038400D" w:rsidRPr="005E1F72" w:rsidRDefault="0038400D" w:rsidP="004E7F34">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4E7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rsidTr="007A2020">
        <w:trPr>
          <w:jc w:val="right"/>
        </w:trPr>
        <w:tc>
          <w:tcPr>
            <w:tcW w:w="357" w:type="dxa"/>
            <w:vMerge/>
            <w:shd w:val="clear" w:color="auto" w:fill="auto"/>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4E7F34">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4E7F34">
            <w:pPr>
              <w:pStyle w:val="af4"/>
              <w:spacing w:before="0" w:beforeAutospacing="0" w:after="0" w:afterAutospacing="0"/>
              <w:jc w:val="center"/>
              <w:rPr>
                <w:rFonts w:ascii="GHEA Grapalat" w:hAnsi="GHEA Grapalat"/>
              </w:rPr>
            </w:pPr>
          </w:p>
        </w:tc>
      </w:tr>
    </w:tbl>
    <w:p w:rsidR="0038400D" w:rsidRPr="005E1F72" w:rsidRDefault="0038400D" w:rsidP="004E7F34">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4E7F34">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4E7F34">
      <w:pPr>
        <w:ind w:firstLine="375"/>
        <w:jc w:val="both"/>
        <w:rPr>
          <w:rFonts w:ascii="GHEA Grapalat" w:hAnsi="GHEA Grapalat"/>
          <w:iCs/>
          <w:snapToGrid w:val="0"/>
          <w:color w:val="000000"/>
          <w:sz w:val="21"/>
          <w:szCs w:val="21"/>
          <w:lang w:val="es-ES"/>
        </w:rPr>
      </w:pPr>
    </w:p>
    <w:p w:rsidR="0038400D" w:rsidRPr="005E1F72" w:rsidRDefault="0038400D" w:rsidP="004E7F34">
      <w:pPr>
        <w:ind w:firstLine="375"/>
        <w:jc w:val="both"/>
        <w:rPr>
          <w:rFonts w:ascii="GHEA Grapalat" w:hAnsi="GHEA Grapalat"/>
          <w:iCs/>
          <w:snapToGrid w:val="0"/>
          <w:color w:val="000000"/>
          <w:sz w:val="2"/>
          <w:szCs w:val="21"/>
          <w:lang w:val="es-ES"/>
        </w:rPr>
      </w:pPr>
    </w:p>
    <w:p w:rsidR="0038400D" w:rsidRPr="005E1F72" w:rsidRDefault="0038400D" w:rsidP="004E7F34">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4E7F34">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4E7F34">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4E7F34">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4E7F34">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4E7F34">
      <w:pPr>
        <w:ind w:left="-142" w:firstLine="142"/>
        <w:jc w:val="center"/>
        <w:rPr>
          <w:rFonts w:ascii="GHEA Grapalat" w:hAnsi="GHEA Grapalat" w:cs="Sylfaen"/>
          <w:b/>
        </w:rPr>
      </w:pPr>
    </w:p>
    <w:p w:rsidR="00071D1C" w:rsidRPr="005E1F72" w:rsidRDefault="00071D1C" w:rsidP="004E7F34">
      <w:pPr>
        <w:ind w:left="-142" w:firstLine="142"/>
        <w:jc w:val="center"/>
        <w:rPr>
          <w:rFonts w:ascii="GHEA Grapalat" w:hAnsi="GHEA Grapalat" w:cs="Sylfaen"/>
          <w:b/>
        </w:rPr>
      </w:pPr>
    </w:p>
    <w:p w:rsidR="0038400D" w:rsidRPr="005E1F72" w:rsidRDefault="0038400D" w:rsidP="004E7F34">
      <w:pPr>
        <w:ind w:left="-142" w:firstLine="142"/>
        <w:jc w:val="center"/>
        <w:rPr>
          <w:rFonts w:ascii="GHEA Grapalat" w:hAnsi="GHEA Grapalat" w:cs="Sylfaen"/>
          <w:b/>
        </w:rPr>
      </w:pPr>
    </w:p>
    <w:p w:rsidR="00E74BF6" w:rsidRPr="005E1F72" w:rsidRDefault="00E74BF6" w:rsidP="004E7F34">
      <w:pPr>
        <w:jc w:val="right"/>
        <w:rPr>
          <w:rFonts w:ascii="GHEA Grapalat" w:hAnsi="GHEA Grapalat" w:cs="Sylfaen"/>
          <w:i/>
          <w:sz w:val="20"/>
          <w:lang w:val="pt-BR"/>
        </w:rPr>
      </w:pPr>
    </w:p>
    <w:p w:rsidR="00071D1C" w:rsidRPr="005E1F72" w:rsidRDefault="00071D1C" w:rsidP="004E7F34">
      <w:pPr>
        <w:jc w:val="right"/>
        <w:rPr>
          <w:rFonts w:ascii="GHEA Grapalat" w:hAnsi="GHEA Grapalat" w:cs="Sylfaen"/>
          <w:i/>
          <w:sz w:val="20"/>
        </w:rPr>
      </w:pPr>
      <w:r w:rsidRPr="005E1F72">
        <w:rPr>
          <w:rFonts w:ascii="GHEA Grapalat" w:hAnsi="GHEA Grapalat" w:cs="Sylfaen"/>
          <w:i/>
          <w:sz w:val="20"/>
          <w:lang w:val="pt-BR"/>
        </w:rPr>
        <w:t>Հավելված</w:t>
      </w:r>
      <w:r w:rsidRPr="005E1F72">
        <w:rPr>
          <w:rFonts w:ascii="GHEA Grapalat" w:hAnsi="GHEA Grapalat" w:cs="Sylfaen"/>
          <w:i/>
          <w:sz w:val="20"/>
        </w:rPr>
        <w:t xml:space="preserve"> </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4E7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4E7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4E7F34">
      <w:pPr>
        <w:tabs>
          <w:tab w:val="left" w:pos="360"/>
          <w:tab w:val="left" w:pos="540"/>
        </w:tabs>
        <w:jc w:val="center"/>
        <w:rPr>
          <w:rFonts w:ascii="Sylfaen" w:hAnsi="Sylfaen" w:cs="Sylfaen"/>
          <w:b/>
          <w:bCs/>
        </w:rPr>
      </w:pPr>
    </w:p>
    <w:p w:rsidR="00071D1C" w:rsidRPr="005E1F72" w:rsidRDefault="00071D1C" w:rsidP="004E7F34">
      <w:pPr>
        <w:tabs>
          <w:tab w:val="left" w:pos="360"/>
          <w:tab w:val="left" w:pos="540"/>
        </w:tabs>
        <w:jc w:val="center"/>
        <w:rPr>
          <w:rFonts w:ascii="Sylfaen" w:hAnsi="Sylfaen" w:cs="Sylfaen"/>
          <w:b/>
          <w:bCs/>
        </w:rPr>
      </w:pPr>
    </w:p>
    <w:p w:rsidR="00071D1C" w:rsidRPr="005E1F72" w:rsidRDefault="00071D1C" w:rsidP="004E7F34">
      <w:pPr>
        <w:ind w:left="-142" w:firstLine="142"/>
        <w:jc w:val="center"/>
        <w:rPr>
          <w:rFonts w:ascii="GHEA Grapalat" w:hAnsi="GHEA Grapalat" w:cs="Sylfaen"/>
        </w:rPr>
      </w:pPr>
    </w:p>
    <w:p w:rsidR="00071D1C" w:rsidRPr="005E1F72" w:rsidRDefault="00071D1C" w:rsidP="004E7F34">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rPr>
        <w:t xml:space="preserve"> </w:t>
      </w:r>
      <w:r w:rsidR="000F494F" w:rsidRPr="005E1F72">
        <w:rPr>
          <w:rFonts w:ascii="GHEA Grapalat" w:hAnsi="GHEA Grapalat" w:cs="Sylfaen"/>
          <w:bCs/>
          <w:sz w:val="18"/>
          <w:szCs w:val="18"/>
          <w:u w:val="single"/>
        </w:rPr>
        <w:tab/>
      </w:r>
      <w:r w:rsidRPr="005E1F72">
        <w:rPr>
          <w:rFonts w:ascii="GHEA Grapalat" w:hAnsi="GHEA Grapalat" w:cs="Sylfaen"/>
          <w:bCs/>
          <w:sz w:val="18"/>
          <w:szCs w:val="18"/>
        </w:rPr>
        <w:t xml:space="preserve">           </w:t>
      </w:r>
    </w:p>
    <w:p w:rsidR="00071D1C" w:rsidRPr="005E1F72" w:rsidRDefault="00071D1C" w:rsidP="004E7F34">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4E7F34">
      <w:pPr>
        <w:jc w:val="center"/>
        <w:rPr>
          <w:rFonts w:ascii="GHEA Grapalat" w:hAnsi="GHEA Grapalat" w:cs="Sylfaen"/>
          <w:b/>
          <w:bCs/>
          <w:sz w:val="18"/>
          <w:szCs w:val="18"/>
        </w:rPr>
      </w:pPr>
      <w:r w:rsidRPr="005E1F72">
        <w:rPr>
          <w:rFonts w:ascii="GHEA Grapalat" w:hAnsi="GHEA Grapalat" w:cs="Sylfaen"/>
          <w:bCs/>
          <w:sz w:val="18"/>
          <w:szCs w:val="18"/>
        </w:rPr>
        <w:t xml:space="preserve">                                                                                                                        </w:t>
      </w:r>
    </w:p>
    <w:p w:rsidR="00071D1C" w:rsidRPr="005E1F72" w:rsidRDefault="00071D1C" w:rsidP="004E7F34">
      <w:pPr>
        <w:tabs>
          <w:tab w:val="left" w:pos="360"/>
          <w:tab w:val="left" w:pos="540"/>
        </w:tabs>
        <w:rPr>
          <w:rFonts w:ascii="GHEA Grapalat" w:hAnsi="GHEA Grapalat" w:cs="Sylfaen"/>
          <w:sz w:val="18"/>
          <w:szCs w:val="22"/>
        </w:rPr>
      </w:pPr>
    </w:p>
    <w:p w:rsidR="000F494F" w:rsidRPr="005E1F72" w:rsidRDefault="00071D1C" w:rsidP="004E7F34">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t xml:space="preserve">        </w:t>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rPr>
        <w:t xml:space="preserve">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4E7F34">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t xml:space="preserve">       </w:t>
      </w:r>
      <w:r w:rsidR="00071D1C" w:rsidRPr="005E1F72">
        <w:rPr>
          <w:rFonts w:ascii="GHEA Grapalat" w:hAnsi="GHEA Grapalat" w:cs="Sylfaen"/>
          <w:sz w:val="20"/>
        </w:rPr>
        <w:t xml:space="preserve"> </w:t>
      </w:r>
      <w:r w:rsidRPr="005E1F72">
        <w:rPr>
          <w:rFonts w:ascii="GHEA Grapalat" w:hAnsi="GHEA Grapalat" w:cs="Sylfaen"/>
          <w:sz w:val="12"/>
          <w:szCs w:val="16"/>
        </w:rPr>
        <w:t>Գնորդի անվանումը</w:t>
      </w:r>
      <w:r w:rsidR="00071D1C" w:rsidRPr="005E1F72">
        <w:rPr>
          <w:rFonts w:ascii="GHEA Grapalat" w:hAnsi="GHEA Grapalat" w:cs="Sylfaen"/>
          <w:sz w:val="12"/>
          <w:szCs w:val="16"/>
        </w:rPr>
        <w:t xml:space="preserve">     </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4E7F34">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4E7F34">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4E7F34">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4E7F34">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4E7F34">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4E7F34">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4E7F34">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4E7F34">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r>
    </w:tbl>
    <w:p w:rsidR="00071D1C" w:rsidRPr="005E1F72" w:rsidRDefault="00071D1C" w:rsidP="004E7F34">
      <w:pPr>
        <w:tabs>
          <w:tab w:val="left" w:pos="360"/>
          <w:tab w:val="left" w:pos="540"/>
        </w:tabs>
        <w:jc w:val="both"/>
        <w:rPr>
          <w:rFonts w:ascii="GHEA Grapalat" w:hAnsi="GHEA Grapalat" w:cs="Sylfaen"/>
          <w:lang w:eastAsia="ru-RU"/>
        </w:rPr>
      </w:pPr>
    </w:p>
    <w:p w:rsidR="00071D1C" w:rsidRPr="005E1F72" w:rsidRDefault="00071D1C" w:rsidP="004E7F34">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4E7F34">
      <w:pPr>
        <w:tabs>
          <w:tab w:val="left" w:pos="360"/>
          <w:tab w:val="left" w:pos="540"/>
        </w:tabs>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14"/>
          <w:szCs w:val="14"/>
          <w:lang w:val="hy-AM"/>
        </w:rPr>
      </w:pPr>
    </w:p>
    <w:p w:rsidR="00071D1C" w:rsidRPr="005E1F72" w:rsidRDefault="00071D1C" w:rsidP="004E7F34">
      <w:pPr>
        <w:jc w:val="center"/>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4E7F34">
      <w:pPr>
        <w:jc w:val="center"/>
        <w:rPr>
          <w:rFonts w:ascii="GHEA Grapalat" w:hAnsi="GHEA Grapalat" w:cs="Sylfaen"/>
          <w:sz w:val="22"/>
          <w:szCs w:val="22"/>
        </w:rPr>
      </w:pPr>
    </w:p>
    <w:p w:rsidR="00071D1C" w:rsidRPr="005E1F72" w:rsidRDefault="00071D1C" w:rsidP="004E7F34">
      <w:pPr>
        <w:tabs>
          <w:tab w:val="left" w:pos="360"/>
          <w:tab w:val="left" w:pos="540"/>
        </w:tabs>
        <w:rPr>
          <w:rFonts w:ascii="GHEA Grapalat" w:hAnsi="GHEA Grapalat" w:cs="Sylfaen"/>
          <w:sz w:val="22"/>
          <w:szCs w:val="22"/>
        </w:rPr>
      </w:pPr>
    </w:p>
    <w:p w:rsidR="00071D1C" w:rsidRPr="005E1F72" w:rsidRDefault="00071D1C" w:rsidP="004E7F3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5E1F72" w:rsidTr="00E22E51">
        <w:tc>
          <w:tcPr>
            <w:tcW w:w="4785" w:type="dxa"/>
          </w:tcPr>
          <w:p w:rsidR="00071D1C" w:rsidRPr="005E1F72" w:rsidRDefault="00071D1C" w:rsidP="004E7F34">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4E7F34">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4E7F34">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rsidR="00071D1C" w:rsidRPr="005E1F72" w:rsidRDefault="00071D1C" w:rsidP="004E7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4E7F34">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rsidR="00071D1C" w:rsidRPr="005E1F72" w:rsidRDefault="00071D1C" w:rsidP="004E7F34">
            <w:pPr>
              <w:rPr>
                <w:rFonts w:ascii="GHEA Grapalat" w:hAnsi="GHEA Grapalat" w:cs="GHEA Grapalat"/>
                <w:color w:val="000000"/>
                <w:sz w:val="21"/>
                <w:szCs w:val="21"/>
                <w:lang w:val="ru-RU" w:eastAsia="ru-RU"/>
              </w:rPr>
            </w:pPr>
          </w:p>
        </w:tc>
      </w:tr>
    </w:tbl>
    <w:p w:rsidR="00071D1C" w:rsidRPr="005E1F72" w:rsidRDefault="00071D1C" w:rsidP="004E7F34">
      <w:pPr>
        <w:ind w:left="-142" w:firstLine="142"/>
        <w:jc w:val="center"/>
        <w:rPr>
          <w:rFonts w:ascii="GHEA Grapalat" w:hAnsi="GHEA Grapalat" w:cs="Sylfaen"/>
          <w:b/>
        </w:rPr>
      </w:pPr>
    </w:p>
    <w:p w:rsidR="00057264" w:rsidRPr="005E1F72" w:rsidRDefault="00057264" w:rsidP="004E7F34">
      <w:pPr>
        <w:ind w:left="-142" w:firstLine="142"/>
        <w:jc w:val="cente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rsidR="00565307" w:rsidRPr="007862B1" w:rsidRDefault="00565307" w:rsidP="004E7F34">
      <w:pPr>
        <w:jc w:val="right"/>
        <w:rPr>
          <w:rFonts w:ascii="GHEA Grapalat" w:hAnsi="GHEA Grapalat" w:cs="GHEA Grapalat"/>
          <w:i/>
          <w:sz w:val="18"/>
          <w:szCs w:val="18"/>
        </w:rPr>
      </w:pPr>
    </w:p>
    <w:p w:rsidR="00565307" w:rsidRPr="007862B1" w:rsidRDefault="00565307" w:rsidP="004E7F34">
      <w:pPr>
        <w:jc w:val="right"/>
        <w:rPr>
          <w:rFonts w:ascii="GHEA Grapalat" w:hAnsi="GHEA Grapalat" w:cs="GHEA Grapalat"/>
          <w:i/>
          <w:sz w:val="18"/>
          <w:szCs w:val="18"/>
        </w:rPr>
      </w:pPr>
    </w:p>
    <w:p w:rsidR="00565307" w:rsidRPr="007862B1" w:rsidRDefault="00565307" w:rsidP="004E7F34">
      <w:pPr>
        <w:jc w:val="right"/>
        <w:rPr>
          <w:rFonts w:ascii="GHEA Grapalat" w:hAnsi="GHEA Grapalat" w:cs="GHEA Grapalat"/>
          <w:i/>
          <w:sz w:val="18"/>
          <w:szCs w:val="18"/>
        </w:rPr>
      </w:pPr>
    </w:p>
    <w:p w:rsidR="00565307" w:rsidRPr="00287BCA" w:rsidRDefault="00565307" w:rsidP="004E7F34">
      <w:pPr>
        <w:jc w:val="both"/>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B2572B" w:rsidRPr="00131E9C" w:rsidRDefault="00B2572B" w:rsidP="004E7F34">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EE1" w:rsidRDefault="00457EE1">
      <w:r>
        <w:separator/>
      </w:r>
    </w:p>
  </w:endnote>
  <w:endnote w:type="continuationSeparator" w:id="1">
    <w:p w:rsidR="00457EE1" w:rsidRDefault="00457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EE1" w:rsidRDefault="00457EE1">
      <w:r>
        <w:separator/>
      </w:r>
    </w:p>
  </w:footnote>
  <w:footnote w:type="continuationSeparator" w:id="1">
    <w:p w:rsidR="00457EE1" w:rsidRDefault="00457EE1">
      <w:r>
        <w:continuationSeparator/>
      </w:r>
    </w:p>
  </w:footnote>
  <w:footnote w:id="2">
    <w:p w:rsidR="00034FA9" w:rsidRDefault="00034FA9"/>
    <w:p w:rsidR="00034FA9" w:rsidRPr="00375D38" w:rsidDel="009A5190" w:rsidRDefault="00034FA9" w:rsidP="00375D38">
      <w:pPr>
        <w:pStyle w:val="af2"/>
        <w:jc w:val="both"/>
        <w:rPr>
          <w:del w:id="3" w:author="Vahe Mahtesyan" w:date="2018-02-14T10:15:00Z"/>
          <w:rFonts w:ascii="GHEA Grapalat" w:hAnsi="GHEA Grapalat"/>
          <w:i/>
          <w:sz w:val="16"/>
          <w:szCs w:val="16"/>
          <w:lang w:val="af-ZA"/>
        </w:rPr>
      </w:pPr>
    </w:p>
  </w:footnote>
  <w:footnote w:id="3">
    <w:p w:rsidR="00034FA9" w:rsidRPr="00DD41D0" w:rsidRDefault="00034FA9" w:rsidP="00D26AA2">
      <w:pPr>
        <w:pStyle w:val="af2"/>
        <w:rPr>
          <w:rFonts w:ascii="Calibri" w:hAnsi="Calibri"/>
          <w:lang w:val="af-ZA"/>
        </w:rPr>
      </w:pPr>
      <w:r w:rsidRPr="00BD57B2">
        <w:rPr>
          <w:rFonts w:ascii="GHEA Grapalat" w:hAnsi="GHEA Grapalat" w:cs="Sylfaen"/>
          <w:sz w:val="16"/>
          <w:szCs w:val="16"/>
          <w:lang w:val="hy-AM" w:eastAsia="en-US"/>
        </w:rPr>
        <w:t>։</w:t>
      </w:r>
    </w:p>
  </w:footnote>
  <w:footnote w:id="4">
    <w:p w:rsidR="00034FA9" w:rsidRPr="00DD41D0" w:rsidRDefault="00034FA9">
      <w:pPr>
        <w:rPr>
          <w:lang w:val="af-ZA"/>
        </w:rPr>
      </w:pPr>
    </w:p>
    <w:p w:rsidR="00034FA9" w:rsidRPr="00DD41D0" w:rsidDel="000677B2" w:rsidRDefault="00034FA9" w:rsidP="00AE224E">
      <w:pPr>
        <w:pStyle w:val="af2"/>
        <w:jc w:val="both"/>
        <w:rPr>
          <w:del w:id="5" w:author="Sergey Shahnazaryan" w:date="2019-10-25T09:28:00Z"/>
          <w:lang w:val="af-ZA"/>
        </w:rPr>
      </w:pPr>
    </w:p>
  </w:footnote>
  <w:footnote w:id="5">
    <w:p w:rsidR="00034FA9" w:rsidRPr="00DD41D0" w:rsidRDefault="00034FA9">
      <w:pPr>
        <w:rPr>
          <w:lang w:val="af-ZA"/>
        </w:rPr>
      </w:pPr>
    </w:p>
    <w:p w:rsidR="00034FA9" w:rsidRPr="00DD41D0" w:rsidRDefault="00034FA9" w:rsidP="003850A0">
      <w:pPr>
        <w:pStyle w:val="af2"/>
        <w:jc w:val="both"/>
        <w:rPr>
          <w:rFonts w:ascii="GHEA Grapalat" w:hAnsi="GHEA Grapalat"/>
          <w:i/>
          <w:sz w:val="16"/>
          <w:szCs w:val="16"/>
          <w:lang w:val="af-ZA" w:eastAsia="en-US"/>
        </w:rPr>
      </w:pPr>
    </w:p>
  </w:footnote>
  <w:footnote w:id="6">
    <w:p w:rsidR="00034FA9" w:rsidRPr="00DD41D0" w:rsidRDefault="00034FA9">
      <w:pPr>
        <w:rPr>
          <w:lang w:val="af-ZA"/>
        </w:rPr>
      </w:pPr>
    </w:p>
    <w:p w:rsidR="00034FA9" w:rsidRPr="006A626F" w:rsidRDefault="00034FA9" w:rsidP="006C1D25">
      <w:pPr>
        <w:pStyle w:val="af2"/>
        <w:jc w:val="both"/>
        <w:rPr>
          <w:lang w:val="af-ZA"/>
        </w:rPr>
      </w:pPr>
    </w:p>
  </w:footnote>
  <w:footnote w:id="7">
    <w:p w:rsidR="00034FA9" w:rsidRPr="00DD41D0" w:rsidRDefault="00034FA9">
      <w:pPr>
        <w:pStyle w:val="af2"/>
        <w:rPr>
          <w:lang w:val="af-ZA"/>
        </w:rPr>
      </w:pPr>
      <w:r w:rsidRPr="00CC3A77">
        <w:rPr>
          <w:rStyle w:val="af6"/>
          <w:color w:val="FFFFFF"/>
        </w:rPr>
        <w:footnoteRef/>
      </w:r>
      <w:r w:rsidRPr="00DD41D0">
        <w:rPr>
          <w:lang w:val="af-ZA"/>
        </w:rPr>
        <w:t xml:space="preserve"> </w:t>
      </w:r>
      <w:r w:rsidRPr="003B135C">
        <w:rPr>
          <w:vertAlign w:val="superscript"/>
          <w:lang w:val="af-ZA"/>
        </w:rPr>
        <w:t xml:space="preserve">11 </w:t>
      </w:r>
      <w:r w:rsidRPr="006A475C">
        <w:rPr>
          <w:rFonts w:ascii="GHEA Grapalat" w:hAnsi="GHEA Grapalat" w:cs="Sylfaen"/>
          <w:i/>
          <w:sz w:val="16"/>
          <w:szCs w:val="16"/>
        </w:rPr>
        <w:t>Սահմանվում</w:t>
      </w:r>
      <w:r w:rsidRPr="00DD41D0">
        <w:rPr>
          <w:rFonts w:ascii="GHEA Grapalat" w:hAnsi="GHEA Grapalat" w:cs="Sylfaen"/>
          <w:i/>
          <w:sz w:val="16"/>
          <w:szCs w:val="16"/>
          <w:lang w:val="af-ZA"/>
        </w:rPr>
        <w:t xml:space="preserve"> </w:t>
      </w:r>
      <w:r w:rsidRPr="003F1EEA">
        <w:rPr>
          <w:rFonts w:ascii="GHEA Grapalat" w:hAnsi="GHEA Grapalat" w:cs="Sylfaen"/>
          <w:i/>
          <w:sz w:val="16"/>
          <w:szCs w:val="16"/>
        </w:rPr>
        <w:t>է</w:t>
      </w:r>
      <w:r w:rsidRPr="00DD41D0">
        <w:rPr>
          <w:rFonts w:ascii="GHEA Grapalat" w:hAnsi="GHEA Grapalat" w:cs="Sylfaen"/>
          <w:i/>
          <w:sz w:val="16"/>
          <w:szCs w:val="16"/>
          <w:lang w:val="af-ZA"/>
        </w:rPr>
        <w:t xml:space="preserve"> </w:t>
      </w:r>
      <w:r w:rsidRPr="003F1EEA">
        <w:rPr>
          <w:rFonts w:ascii="GHEA Grapalat" w:hAnsi="GHEA Grapalat" w:cs="Sylfaen"/>
          <w:i/>
          <w:sz w:val="16"/>
          <w:szCs w:val="16"/>
        </w:rPr>
        <w:t>պատվիրատուի</w:t>
      </w:r>
      <w:r w:rsidRPr="00DD41D0">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DD41D0">
        <w:rPr>
          <w:rFonts w:ascii="GHEA Grapalat" w:hAnsi="GHEA Grapalat" w:cs="Sylfaen"/>
          <w:i/>
          <w:sz w:val="16"/>
          <w:szCs w:val="16"/>
          <w:lang w:val="af-ZA"/>
        </w:rPr>
        <w:t>:</w:t>
      </w:r>
    </w:p>
  </w:footnote>
  <w:footnote w:id="8">
    <w:p w:rsidR="00034FA9" w:rsidRPr="003B135C" w:rsidRDefault="00034FA9" w:rsidP="00571F29">
      <w:pPr>
        <w:pStyle w:val="af2"/>
        <w:rPr>
          <w:rFonts w:ascii="Sylfaen" w:hAnsi="Sylfaen"/>
          <w:lang w:val="af-ZA"/>
        </w:rPr>
      </w:pPr>
      <w:r w:rsidRPr="00CC3A77">
        <w:rPr>
          <w:rFonts w:ascii="GHEA Grapalat" w:hAnsi="GHEA Grapalat" w:cs="Sylfaen"/>
          <w:i/>
          <w:color w:val="FFFFFF"/>
          <w:sz w:val="16"/>
          <w:szCs w:val="16"/>
          <w:vertAlign w:val="superscript"/>
        </w:rPr>
        <w:footnoteRef/>
      </w:r>
      <w:r w:rsidRPr="00DD41D0">
        <w:rPr>
          <w:rFonts w:ascii="GHEA Grapalat" w:hAnsi="GHEA Grapalat" w:cs="Sylfaen"/>
          <w:i/>
          <w:sz w:val="16"/>
          <w:szCs w:val="16"/>
          <w:lang w:val="af-ZA"/>
        </w:rPr>
        <w:t xml:space="preserve"> </w:t>
      </w:r>
      <w:r w:rsidRPr="003B135C">
        <w:rPr>
          <w:rFonts w:ascii="GHEA Grapalat" w:hAnsi="GHEA Grapalat" w:cs="Sylfaen"/>
          <w:i/>
          <w:sz w:val="16"/>
          <w:szCs w:val="16"/>
          <w:vertAlign w:val="superscript"/>
          <w:lang w:val="af-ZA"/>
        </w:rPr>
        <w:t>12</w:t>
      </w:r>
      <w:r w:rsidRPr="002E31CA">
        <w:rPr>
          <w:rFonts w:ascii="GHEA Grapalat" w:hAnsi="GHEA Grapalat" w:cs="Sylfaen"/>
          <w:i/>
          <w:sz w:val="16"/>
          <w:szCs w:val="16"/>
        </w:rPr>
        <w:t>Սույն</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նախադասությունը</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հրավերից</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հանվում</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է</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եթե</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գնման</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ընթացակարգը</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չի</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կազմակերպվում</w:t>
      </w:r>
      <w:r w:rsidRPr="00DD41D0">
        <w:rPr>
          <w:rFonts w:ascii="GHEA Grapalat" w:hAnsi="GHEA Grapalat" w:cs="Sylfaen"/>
          <w:i/>
          <w:sz w:val="16"/>
          <w:szCs w:val="16"/>
          <w:lang w:val="af-ZA"/>
        </w:rPr>
        <w:t xml:space="preserve"> </w:t>
      </w:r>
      <w:r w:rsidRPr="002E31CA">
        <w:rPr>
          <w:rFonts w:ascii="GHEA Grapalat" w:hAnsi="GHEA Grapalat" w:cs="Sylfaen"/>
          <w:i/>
          <w:sz w:val="16"/>
          <w:szCs w:val="16"/>
        </w:rPr>
        <w:t>չափաբաժիններով</w:t>
      </w:r>
      <w:r w:rsidRPr="00DD41D0">
        <w:rPr>
          <w:rFonts w:ascii="GHEA Grapalat" w:hAnsi="GHEA Grapalat" w:cs="Sylfaen"/>
          <w:i/>
          <w:sz w:val="16"/>
          <w:szCs w:val="16"/>
          <w:lang w:val="af-ZA"/>
        </w:rPr>
        <w:t>:</w:t>
      </w:r>
    </w:p>
  </w:footnote>
  <w:footnote w:id="9">
    <w:p w:rsidR="00034FA9" w:rsidRPr="00DD41D0" w:rsidRDefault="00034FA9">
      <w:pPr>
        <w:rPr>
          <w:lang w:val="af-ZA"/>
        </w:rPr>
      </w:pPr>
    </w:p>
    <w:p w:rsidR="00034FA9" w:rsidRPr="00D533CD" w:rsidRDefault="00034FA9" w:rsidP="00F964A6">
      <w:pPr>
        <w:pStyle w:val="af2"/>
        <w:rPr>
          <w:rFonts w:ascii="Calibri" w:hAnsi="Calibri"/>
          <w:lang w:val="hy-AM"/>
        </w:rPr>
      </w:pPr>
    </w:p>
  </w:footnote>
  <w:footnote w:id="10">
    <w:p w:rsidR="00034FA9" w:rsidRPr="00DD41D0" w:rsidRDefault="00034FA9" w:rsidP="00F30F6D">
      <w:pPr>
        <w:pStyle w:val="af2"/>
        <w:rPr>
          <w:rFonts w:ascii="GHEA Grapalat" w:hAnsi="GHEA Grapalat" w:cs="Sylfaen"/>
          <w:i/>
          <w:sz w:val="16"/>
          <w:szCs w:val="16"/>
          <w:lang w:val="af-ZA"/>
        </w:rPr>
      </w:pPr>
    </w:p>
    <w:p w:rsidR="00034FA9" w:rsidRPr="00F13554" w:rsidRDefault="00034FA9">
      <w:pPr>
        <w:pStyle w:val="af2"/>
        <w:rPr>
          <w:rFonts w:ascii="Times New Roman" w:hAnsi="Times New Roman"/>
          <w:vertAlign w:val="superscript"/>
          <w:lang w:val="hy-AM"/>
        </w:rPr>
      </w:pPr>
    </w:p>
  </w:footnote>
  <w:footnote w:id="11">
    <w:p w:rsidR="00034FA9" w:rsidRPr="003B135C" w:rsidRDefault="00034FA9">
      <w:pPr>
        <w:pStyle w:val="af2"/>
        <w:rPr>
          <w:rFonts w:ascii="GHEA Grapalat" w:hAnsi="GHEA Grapalat"/>
          <w:lang w:val="hy-AM"/>
        </w:rPr>
      </w:pPr>
      <w:r w:rsidRPr="0067632B">
        <w:rPr>
          <w:rFonts w:ascii="GHEA Grapalat" w:hAnsi="GHEA Grapalat" w:cs="Sylfaen"/>
          <w:i/>
          <w:color w:val="FFFFFF"/>
          <w:sz w:val="16"/>
          <w:szCs w:val="16"/>
          <w:vertAlign w:val="superscript"/>
        </w:rPr>
        <w:footnoteRef/>
      </w:r>
      <w:r w:rsidRPr="00DD41D0">
        <w:rPr>
          <w:rFonts w:ascii="GHEA Grapalat" w:hAnsi="GHEA Grapalat" w:cs="Sylfaen"/>
          <w:i/>
          <w:sz w:val="16"/>
          <w:szCs w:val="16"/>
          <w:lang w:val="hy-AM"/>
        </w:rPr>
        <w:t xml:space="preserve"> </w:t>
      </w:r>
      <w:r>
        <w:rPr>
          <w:rFonts w:ascii="GHEA Grapalat" w:hAnsi="GHEA Grapalat" w:cs="Sylfaen"/>
          <w:i/>
          <w:sz w:val="16"/>
          <w:szCs w:val="16"/>
          <w:vertAlign w:val="superscript"/>
          <w:lang w:val="hy-AM"/>
        </w:rPr>
        <w:t>15</w:t>
      </w:r>
      <w:r w:rsidRPr="003B135C">
        <w:rPr>
          <w:rFonts w:ascii="GHEA Grapalat" w:hAnsi="GHEA Grapalat" w:cs="Sylfaen"/>
          <w:i/>
          <w:sz w:val="16"/>
          <w:szCs w:val="16"/>
          <w:vertAlign w:val="superscript"/>
          <w:lang w:val="hy-AM"/>
        </w:rPr>
        <w:t xml:space="preserve"> </w:t>
      </w:r>
      <w:r w:rsidRPr="00DD41D0">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DD41D0">
        <w:rPr>
          <w:rFonts w:ascii="GHEA Grapalat" w:hAnsi="GHEA Grapalat" w:cs="Sylfaen"/>
          <w:i/>
          <w:sz w:val="16"/>
          <w:szCs w:val="16"/>
          <w:lang w:val="hy-AM"/>
        </w:rPr>
        <w:t>ատվիրատուի:</w:t>
      </w:r>
      <w:r w:rsidRPr="003B135C">
        <w:rPr>
          <w:rFonts w:ascii="GHEA Grapalat" w:hAnsi="GHEA Grapalat"/>
          <w:lang w:val="hy-AM"/>
        </w:rPr>
        <w:t xml:space="preserve"> </w:t>
      </w:r>
    </w:p>
  </w:footnote>
  <w:footnote w:id="12">
    <w:p w:rsidR="00034FA9" w:rsidRPr="00EC2CDE" w:rsidRDefault="00034FA9" w:rsidP="00EF4630">
      <w:pPr>
        <w:pStyle w:val="af2"/>
        <w:jc w:val="both"/>
        <w:rPr>
          <w:rFonts w:ascii="Sylfaen" w:hAnsi="Sylfaen" w:cs="Sylfaen"/>
          <w:lang w:val="af-ZA"/>
        </w:rPr>
      </w:pPr>
      <w:r w:rsidRPr="0067632B">
        <w:rPr>
          <w:rStyle w:val="af6"/>
          <w:color w:val="FFFFFF"/>
        </w:rPr>
        <w:footnoteRef/>
      </w:r>
      <w:r w:rsidRPr="00DD41D0">
        <w:rPr>
          <w:lang w:val="hy-AM"/>
        </w:rPr>
        <w:t xml:space="preserve"> </w:t>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DD41D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034FA9" w:rsidRPr="00D735A6" w:rsidRDefault="00034FA9" w:rsidP="00D735A6">
      <w:pPr>
        <w:pStyle w:val="af4"/>
        <w:spacing w:before="0" w:beforeAutospacing="0" w:after="0" w:afterAutospacing="0"/>
        <w:ind w:firstLine="708"/>
        <w:jc w:val="both"/>
        <w:rPr>
          <w:rFonts w:ascii="Calibri" w:hAnsi="Calibri"/>
          <w:sz w:val="20"/>
          <w:szCs w:val="20"/>
          <w:lang w:val="hy-AM" w:eastAsia="ru-RU"/>
        </w:rPr>
      </w:pPr>
      <w:r w:rsidRPr="00D735A6">
        <w:rPr>
          <w:rStyle w:val="af6"/>
        </w:rPr>
        <w:footnoteRef/>
      </w:r>
      <w:r w:rsidRPr="00D735A6">
        <w:rPr>
          <w:lang w:val="af-ZA"/>
        </w:rPr>
        <w:t xml:space="preserve"> </w:t>
      </w:r>
      <w:r w:rsidRPr="006A626F">
        <w:rPr>
          <w:rFonts w:ascii="Calibri" w:hAnsi="Calibri"/>
          <w:sz w:val="20"/>
          <w:szCs w:val="20"/>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6A626F">
          <w:rPr>
            <w:rFonts w:ascii="Calibri" w:hAnsi="Calibri"/>
            <w:sz w:val="20"/>
            <w:szCs w:val="20"/>
            <w:lang w:val="hy-AM" w:eastAsia="ru-RU"/>
          </w:rPr>
          <w:t>Standard &amp; Poor’s</w:t>
        </w:r>
      </w:hyperlink>
      <w:r w:rsidRPr="006A626F">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AE5B93">
        <w:rPr>
          <w:rFonts w:ascii="Calibri" w:hAnsi="Calibri"/>
          <w:lang w:val="hy-AM"/>
        </w:rPr>
        <w:t xml:space="preserve">&gt;&gt; </w:t>
      </w:r>
      <w:r w:rsidRPr="00D735A6">
        <w:rPr>
          <w:rFonts w:ascii="Calibri" w:hAnsi="Calibri"/>
          <w:sz w:val="20"/>
          <w:szCs w:val="20"/>
          <w:lang w:val="hy-AM" w:eastAsia="ru-RU"/>
        </w:rPr>
        <w:t>բառերով։</w:t>
      </w:r>
      <w:r w:rsidRPr="00D735A6">
        <w:rPr>
          <w:rFonts w:ascii="Calibri" w:hAnsi="Calibri"/>
          <w:sz w:val="20"/>
          <w:szCs w:val="20"/>
          <w:lang w:val="af-ZA" w:eastAsia="ru-RU"/>
        </w:rPr>
        <w:t xml:space="preserve"> </w:t>
      </w:r>
      <w:r w:rsidRPr="00D735A6">
        <w:rPr>
          <w:rFonts w:ascii="Calibri" w:hAnsi="Calibri"/>
          <w:sz w:val="20"/>
          <w:szCs w:val="20"/>
          <w:lang w:val="hy-AM" w:eastAsia="ru-RU"/>
        </w:rPr>
        <w:t>Ընդ որում  նշվում է նաև վարկանիշի չափը և վարկունակության վարկանիշ ունեցող կազմակերպության անվանումը։</w:t>
      </w:r>
      <w:r w:rsidRPr="00AE5B93">
        <w:rPr>
          <w:rFonts w:ascii="Calibri" w:hAnsi="Calibri"/>
          <w:lang w:val="hy-AM"/>
        </w:rPr>
        <w:t xml:space="preserve"> </w:t>
      </w:r>
    </w:p>
    <w:p w:rsidR="00034FA9" w:rsidRPr="00D735A6" w:rsidRDefault="00034FA9">
      <w:pPr>
        <w:pStyle w:val="af2"/>
        <w:rPr>
          <w:lang w:val="hy-AM"/>
        </w:rPr>
      </w:pPr>
    </w:p>
  </w:footnote>
  <w:footnote w:id="14">
    <w:p w:rsidR="00034FA9" w:rsidRPr="007F07D4" w:rsidRDefault="00034FA9" w:rsidP="007F07D4">
      <w:pPr>
        <w:pStyle w:val="af2"/>
        <w:jc w:val="both"/>
        <w:rPr>
          <w:rFonts w:ascii="GHEA Grapalat" w:hAnsi="GHEA Grapalat"/>
          <w:i/>
          <w:lang w:val="hy-AM"/>
        </w:rPr>
      </w:pPr>
      <w:r w:rsidRPr="007F07D4">
        <w:rPr>
          <w:rFonts w:ascii="GHEA Grapalat" w:hAnsi="GHEA Grapalat"/>
          <w:i/>
          <w:lang w:val="hy-AM"/>
        </w:rPr>
        <w:t>*լրացվում</w:t>
      </w:r>
      <w:r w:rsidRPr="007F07D4">
        <w:rPr>
          <w:rFonts w:ascii="GHEA Grapalat" w:hAnsi="GHEA Grapalat"/>
          <w:i/>
          <w:lang w:val="af-ZA"/>
        </w:rPr>
        <w:t xml:space="preserve"> </w:t>
      </w:r>
      <w:r w:rsidRPr="007F07D4">
        <w:rPr>
          <w:rFonts w:ascii="GHEA Grapalat" w:hAnsi="GHEA Grapalat"/>
          <w:i/>
          <w:lang w:val="hy-AM"/>
        </w:rPr>
        <w:t>է</w:t>
      </w:r>
      <w:r w:rsidRPr="007F07D4">
        <w:rPr>
          <w:rFonts w:ascii="GHEA Grapalat" w:hAnsi="GHEA Grapalat"/>
          <w:i/>
          <w:lang w:val="af-ZA"/>
        </w:rPr>
        <w:t xml:space="preserve"> </w:t>
      </w:r>
      <w:r w:rsidRPr="007F07D4">
        <w:rPr>
          <w:rFonts w:ascii="GHEA Grapalat" w:hAnsi="GHEA Grapalat"/>
          <w:i/>
          <w:lang w:val="hy-AM"/>
        </w:rPr>
        <w:t>հանձնաժողովի</w:t>
      </w:r>
      <w:r w:rsidRPr="007F07D4">
        <w:rPr>
          <w:rFonts w:ascii="GHEA Grapalat" w:hAnsi="GHEA Grapalat"/>
          <w:i/>
          <w:lang w:val="af-ZA"/>
        </w:rPr>
        <w:t xml:space="preserve"> </w:t>
      </w:r>
      <w:r w:rsidRPr="007F07D4">
        <w:rPr>
          <w:rFonts w:ascii="GHEA Grapalat" w:hAnsi="GHEA Grapalat"/>
          <w:i/>
          <w:lang w:val="hy-AM"/>
        </w:rPr>
        <w:t>քարտուղարի</w:t>
      </w:r>
      <w:r w:rsidRPr="007F07D4">
        <w:rPr>
          <w:rFonts w:ascii="GHEA Grapalat" w:hAnsi="GHEA Grapalat"/>
          <w:i/>
          <w:lang w:val="af-ZA"/>
        </w:rPr>
        <w:t xml:space="preserve"> </w:t>
      </w:r>
      <w:r w:rsidRPr="007F07D4">
        <w:rPr>
          <w:rFonts w:ascii="GHEA Grapalat" w:hAnsi="GHEA Grapalat"/>
          <w:i/>
          <w:lang w:val="hy-AM"/>
        </w:rPr>
        <w:t>կողմից</w:t>
      </w:r>
      <w:r w:rsidRPr="007F07D4">
        <w:rPr>
          <w:rFonts w:ascii="GHEA Grapalat" w:hAnsi="GHEA Grapalat"/>
          <w:i/>
          <w:lang w:val="af-ZA"/>
        </w:rPr>
        <w:t xml:space="preserve">` </w:t>
      </w:r>
      <w:r w:rsidRPr="007F07D4">
        <w:rPr>
          <w:rFonts w:ascii="GHEA Grapalat" w:hAnsi="GHEA Grapalat"/>
          <w:i/>
          <w:lang w:val="hy-AM"/>
        </w:rPr>
        <w:t>մինչև</w:t>
      </w:r>
      <w:r w:rsidRPr="007F07D4">
        <w:rPr>
          <w:rFonts w:ascii="GHEA Grapalat" w:hAnsi="GHEA Grapalat"/>
          <w:i/>
          <w:lang w:val="af-ZA"/>
        </w:rPr>
        <w:t xml:space="preserve"> </w:t>
      </w:r>
      <w:r w:rsidRPr="007F07D4">
        <w:rPr>
          <w:rFonts w:ascii="GHEA Grapalat" w:hAnsi="GHEA Grapalat"/>
          <w:i/>
          <w:lang w:val="hy-AM"/>
        </w:rPr>
        <w:t>հրավերը</w:t>
      </w:r>
      <w:r w:rsidRPr="007F07D4">
        <w:rPr>
          <w:rFonts w:ascii="GHEA Grapalat" w:hAnsi="GHEA Grapalat"/>
          <w:i/>
          <w:lang w:val="af-ZA"/>
        </w:rPr>
        <w:t xml:space="preserve"> </w:t>
      </w:r>
      <w:r w:rsidRPr="007F07D4">
        <w:rPr>
          <w:rFonts w:ascii="GHEA Grapalat" w:hAnsi="GHEA Grapalat"/>
          <w:i/>
          <w:lang w:val="hy-AM"/>
        </w:rPr>
        <w:t>տեղեկագրում</w:t>
      </w:r>
      <w:r w:rsidRPr="007F07D4">
        <w:rPr>
          <w:rFonts w:ascii="GHEA Grapalat" w:hAnsi="GHEA Grapalat"/>
          <w:i/>
          <w:lang w:val="af-ZA"/>
        </w:rPr>
        <w:t xml:space="preserve"> </w:t>
      </w:r>
      <w:r w:rsidRPr="007F07D4">
        <w:rPr>
          <w:rFonts w:ascii="GHEA Grapalat" w:hAnsi="GHEA Grapalat"/>
          <w:i/>
          <w:lang w:val="hy-AM"/>
        </w:rPr>
        <w:t>հրապարակելը:</w:t>
      </w:r>
    </w:p>
    <w:p w:rsidR="00034FA9" w:rsidRPr="007F07D4" w:rsidRDefault="00034FA9" w:rsidP="007F07D4">
      <w:pPr>
        <w:pStyle w:val="af2"/>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w:t>
      </w:r>
      <w:r w:rsidRPr="007F07D4">
        <w:rPr>
          <w:rFonts w:ascii="GHEA Grapalat" w:hAnsi="GHEA Grapalat"/>
          <w:i/>
          <w:lang w:val="hy-AM"/>
        </w:rPr>
        <w:t xml:space="preserve"> </w:t>
      </w:r>
      <w:r w:rsidRPr="007F07D4">
        <w:rPr>
          <w:rFonts w:ascii="GHEA Grapalat" w:hAnsi="GHEA Grapalat" w:cs="GHEA Grapalat"/>
          <w:i/>
          <w:lang w:val="hy-AM"/>
        </w:rPr>
        <w:t>օրենքի</w:t>
      </w:r>
      <w:r w:rsidRPr="007F07D4">
        <w:rPr>
          <w:rFonts w:ascii="GHEA Grapalat" w:hAnsi="GHEA Grapalat"/>
          <w:i/>
          <w:lang w:val="hy-AM"/>
        </w:rPr>
        <w:t xml:space="preserve"> </w:t>
      </w:r>
      <w:r w:rsidRPr="007F07D4">
        <w:rPr>
          <w:rFonts w:ascii="GHEA Grapalat" w:hAnsi="GHEA Grapalat" w:cs="GHEA Grapalat"/>
          <w:i/>
          <w:lang w:val="hy-AM"/>
        </w:rPr>
        <w:t>հիման</w:t>
      </w:r>
      <w:r w:rsidRPr="007F07D4">
        <w:rPr>
          <w:rFonts w:ascii="GHEA Grapalat" w:hAnsi="GHEA Grapalat"/>
          <w:i/>
          <w:lang w:val="hy-AM"/>
        </w:rPr>
        <w:t xml:space="preserve"> </w:t>
      </w:r>
      <w:r w:rsidRPr="007F07D4">
        <w:rPr>
          <w:rFonts w:ascii="GHEA Grapalat" w:hAnsi="GHEA Grapalat" w:cs="GHEA Grapalat"/>
          <w:i/>
          <w:lang w:val="hy-AM"/>
        </w:rPr>
        <w:t>վրա</w:t>
      </w:r>
      <w:r w:rsidRPr="007F07D4">
        <w:rPr>
          <w:rFonts w:ascii="GHEA Grapalat" w:hAnsi="GHEA Grapalat"/>
          <w:i/>
          <w:lang w:val="hy-AM"/>
        </w:rPr>
        <w:t xml:space="preserve"> </w:t>
      </w:r>
      <w:r w:rsidRPr="007F07D4">
        <w:rPr>
          <w:rFonts w:ascii="GHEA Grapalat" w:hAnsi="GHEA Grapalat" w:cs="GHEA Grapalat"/>
          <w:i/>
          <w:lang w:val="hy-AM"/>
        </w:rPr>
        <w:t>իրական</w:t>
      </w:r>
      <w:r w:rsidRPr="007F07D4">
        <w:rPr>
          <w:rFonts w:ascii="GHEA Grapalat" w:hAnsi="GHEA Grapalat"/>
          <w:i/>
          <w:lang w:val="hy-AM"/>
        </w:rPr>
        <w:t xml:space="preserve"> </w:t>
      </w:r>
      <w:r w:rsidRPr="007F07D4">
        <w:rPr>
          <w:rFonts w:ascii="GHEA Grapalat" w:hAnsi="GHEA Grapalat" w:cs="GHEA Grapalat"/>
          <w:i/>
          <w:lang w:val="hy-AM"/>
        </w:rPr>
        <w:t>շահառուների</w:t>
      </w:r>
      <w:r w:rsidRPr="007F07D4">
        <w:rPr>
          <w:rFonts w:ascii="GHEA Grapalat" w:hAnsi="GHEA Grapalat"/>
          <w:i/>
          <w:lang w:val="hy-AM"/>
        </w:rPr>
        <w:t xml:space="preserve"> </w:t>
      </w:r>
      <w:r w:rsidRPr="007F07D4">
        <w:rPr>
          <w:rFonts w:ascii="GHEA Grapalat" w:hAnsi="GHEA Grapalat" w:cs="GHEA Grapalat"/>
          <w:i/>
          <w:lang w:val="hy-AM"/>
        </w:rPr>
        <w:t>վերաբերյալ</w:t>
      </w:r>
      <w:r w:rsidRPr="007F07D4">
        <w:rPr>
          <w:rFonts w:ascii="GHEA Grapalat" w:hAnsi="GHEA Grapalat"/>
          <w:i/>
          <w:lang w:val="hy-AM"/>
        </w:rPr>
        <w:t xml:space="preserve"> </w:t>
      </w:r>
      <w:r w:rsidRPr="007F07D4">
        <w:rPr>
          <w:rFonts w:ascii="GHEA Grapalat" w:hAnsi="GHEA Grapalat" w:cs="GHEA Grapalat"/>
          <w:i/>
          <w:lang w:val="hy-AM"/>
        </w:rPr>
        <w:t>հայտարարագիր</w:t>
      </w:r>
      <w:r w:rsidRPr="007F07D4">
        <w:rPr>
          <w:rFonts w:ascii="GHEA Grapalat" w:hAnsi="GHEA Grapalat"/>
          <w:i/>
          <w:lang w:val="hy-AM"/>
        </w:rPr>
        <w:t xml:space="preserve"> </w:t>
      </w:r>
      <w:r w:rsidRPr="007F07D4">
        <w:rPr>
          <w:rFonts w:ascii="GHEA Grapalat" w:hAnsi="GHEA Grapalat" w:cs="GHEA Grapalat"/>
          <w:i/>
          <w:lang w:val="hy-AM"/>
        </w:rPr>
        <w:t>ներկայացնելու</w:t>
      </w:r>
      <w:r w:rsidRPr="007F07D4">
        <w:rPr>
          <w:rFonts w:ascii="GHEA Grapalat" w:hAnsi="GHEA Grapalat"/>
          <w:i/>
          <w:lang w:val="hy-AM"/>
        </w:rPr>
        <w:t xml:space="preserve"> </w:t>
      </w:r>
      <w:r w:rsidRPr="007F07D4">
        <w:rPr>
          <w:rFonts w:ascii="GHEA Grapalat" w:hAnsi="GHEA Grapalat" w:cs="GHEA Grapalat"/>
          <w:i/>
          <w:lang w:val="hy-AM"/>
        </w:rPr>
        <w:t>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034FA9" w:rsidRPr="007F07D4" w:rsidRDefault="00034FA9" w:rsidP="007F07D4">
      <w:pPr>
        <w:pStyle w:val="af2"/>
        <w:jc w:val="both"/>
        <w:rPr>
          <w:rFonts w:ascii="GHEA Grapalat" w:hAnsi="GHEA Grapalat"/>
          <w:i/>
          <w:lang w:val="hy-AM"/>
        </w:rPr>
      </w:pPr>
    </w:p>
    <w:p w:rsidR="00034FA9" w:rsidRPr="007F07D4" w:rsidRDefault="00034FA9" w:rsidP="007F07D4">
      <w:pPr>
        <w:pStyle w:val="af2"/>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034FA9" w:rsidRPr="007F07D4" w:rsidRDefault="00034FA9" w:rsidP="007F07D4">
      <w:pPr>
        <w:pStyle w:val="af2"/>
        <w:jc w:val="both"/>
        <w:rPr>
          <w:rFonts w:ascii="GHEA Grapalat" w:hAnsi="GHEA Grapalat"/>
          <w:i/>
          <w:lang w:val="hy-AM"/>
        </w:rPr>
      </w:pPr>
    </w:p>
    <w:p w:rsidR="00034FA9" w:rsidRPr="007F07D4" w:rsidRDefault="00034FA9" w:rsidP="007F07D4">
      <w:pPr>
        <w:pStyle w:val="af2"/>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034FA9" w:rsidRPr="007F07D4" w:rsidRDefault="00034FA9" w:rsidP="00B2572B">
      <w:pPr>
        <w:pStyle w:val="af2"/>
        <w:rPr>
          <w:rFonts w:ascii="GHEA Grapalat" w:hAnsi="GHEA Grapalat"/>
          <w:i/>
          <w:sz w:val="16"/>
          <w:szCs w:val="16"/>
          <w:lang w:val="hy-AM"/>
        </w:rPr>
      </w:pPr>
    </w:p>
    <w:p w:rsidR="00034FA9" w:rsidRPr="002A4619" w:rsidDel="006C3873" w:rsidRDefault="00034FA9" w:rsidP="00CE3A99">
      <w:pPr>
        <w:jc w:val="both"/>
        <w:rPr>
          <w:del w:id="15" w:author="User" w:date="2019-05-26T09:52:00Z"/>
          <w:rFonts w:ascii="GHEA Grapalat" w:hAnsi="GHEA Grapalat" w:cs="Sylfaen"/>
          <w:sz w:val="20"/>
          <w:lang w:val="af-ZA"/>
        </w:rPr>
      </w:pPr>
    </w:p>
  </w:footnote>
  <w:footnote w:id="15">
    <w:p w:rsidR="00034FA9" w:rsidRPr="001E7733" w:rsidRDefault="00034FA9"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34FA9" w:rsidRPr="0015088E" w:rsidRDefault="00034FA9"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034FA9" w:rsidRPr="001E7733" w:rsidDel="00856FDE" w:rsidRDefault="00034FA9" w:rsidP="00B2572B">
      <w:pPr>
        <w:pStyle w:val="af2"/>
        <w:rPr>
          <w:del w:id="18" w:author="User" w:date="2019-05-26T09:57:00Z"/>
          <w:i/>
          <w:lang w:val="af-ZA"/>
        </w:rPr>
      </w:pPr>
    </w:p>
  </w:footnote>
  <w:footnote w:id="16">
    <w:p w:rsidR="00034FA9" w:rsidRPr="001E7733" w:rsidDel="007942E8" w:rsidRDefault="00034FA9" w:rsidP="00071D1C">
      <w:pPr>
        <w:pStyle w:val="af2"/>
        <w:rPr>
          <w:del w:id="20" w:author="User" w:date="2019-05-26T10:01:00Z"/>
          <w:rFonts w:ascii="GHEA Grapalat" w:hAnsi="GHEA Grapalat"/>
          <w:i/>
          <w:sz w:val="16"/>
          <w:szCs w:val="24"/>
          <w:lang w:val="af-ZA" w:eastAsia="en-US"/>
        </w:rPr>
      </w:pPr>
      <w:r w:rsidRPr="00CB0ADE">
        <w:rPr>
          <w:color w:val="FFFFFF"/>
          <w:vertAlign w:val="superscript"/>
          <w:lang w:val="af-ZA"/>
        </w:rPr>
        <w:t>29</w:t>
      </w:r>
      <w:r w:rsidRPr="002A4619">
        <w:rPr>
          <w:vertAlign w:val="superscript"/>
          <w:lang w:val="af-ZA"/>
        </w:rPr>
        <w:t xml:space="preserve"> </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1E7733">
        <w:rPr>
          <w:rFonts w:ascii="GHEA Grapalat" w:hAnsi="GHEA Grapalat"/>
          <w:i/>
          <w:sz w:val="16"/>
          <w:szCs w:val="24"/>
          <w:lang w:val="af-ZA" w:eastAsia="en-US"/>
        </w:rPr>
        <w:t>:</w:t>
      </w:r>
    </w:p>
  </w:footnote>
  <w:footnote w:id="17">
    <w:p w:rsidR="00034FA9" w:rsidRDefault="00034FA9" w:rsidP="00ED7FB7">
      <w:pPr>
        <w:pStyle w:val="af2"/>
        <w:rPr>
          <w:rFonts w:ascii="GHEA Grapalat" w:hAnsi="GHEA Grapalat"/>
          <w:i/>
          <w:sz w:val="16"/>
          <w:szCs w:val="24"/>
          <w:lang w:val="hy-AM" w:eastAsia="en-US"/>
        </w:rPr>
      </w:pPr>
      <w:r w:rsidRPr="00CB0ADE">
        <w:rPr>
          <w:color w:val="FFFFFF"/>
          <w:vertAlign w:val="superscript"/>
          <w:lang w:val="af-ZA"/>
        </w:rPr>
        <w:t>30</w:t>
      </w:r>
      <w:r w:rsidRPr="002A4619">
        <w:rPr>
          <w:vertAlign w:val="superscript"/>
          <w:lang w:val="af-ZA"/>
        </w:rPr>
        <w:t xml:space="preserve"> </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Եթե</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պայմանագրով</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չի</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նախատեսվում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կանխավճարի</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սույն</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կետը</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հանվում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է</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նախագծից</w:t>
      </w:r>
    </w:p>
    <w:p w:rsidR="00034FA9" w:rsidRPr="00ED7FB7" w:rsidRDefault="00034FA9" w:rsidP="00ED7FB7">
      <w:pPr>
        <w:pStyle w:val="af2"/>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rsidR="00034FA9" w:rsidRPr="001E7733" w:rsidDel="007942E8" w:rsidRDefault="00034FA9" w:rsidP="00071D1C">
      <w:pPr>
        <w:pStyle w:val="af2"/>
        <w:rPr>
          <w:del w:id="21"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034FA9" w:rsidRPr="002A4619" w:rsidRDefault="00034FA9" w:rsidP="009123CA">
      <w:pPr>
        <w:pStyle w:val="af2"/>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vertAlign w:val="superscript"/>
          <w:lang w:val="hy-AM"/>
        </w:rP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34FA9" w:rsidRPr="002A4619" w:rsidDel="007942E8" w:rsidRDefault="00034FA9" w:rsidP="009123CA">
      <w:pPr>
        <w:pStyle w:val="af2"/>
        <w:jc w:val="both"/>
        <w:rPr>
          <w:del w:id="22"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rsidR="00034FA9" w:rsidRPr="001E7733" w:rsidDel="007942E8" w:rsidRDefault="00034FA9" w:rsidP="00071D1C">
      <w:pPr>
        <w:pStyle w:val="af2"/>
        <w:jc w:val="both"/>
        <w:rPr>
          <w:del w:id="23" w:author="User" w:date="2019-05-26T10:04:00Z"/>
          <w:sz w:val="16"/>
          <w:szCs w:val="16"/>
          <w:lang w:val="hy-AM"/>
        </w:rPr>
      </w:pPr>
      <w:r w:rsidRPr="00CB4DF7">
        <w:rPr>
          <w:rFonts w:ascii="GHEA Grapalat" w:hAnsi="GHEA Grapalat"/>
          <w:vertAlign w:val="superscript"/>
          <w:lang w:val="hy-AM"/>
        </w:rPr>
        <w:t>22</w:t>
      </w:r>
      <w:r w:rsidRPr="002A4619">
        <w:rPr>
          <w:vertAlign w:val="superscript"/>
          <w:lang w:val="hy-AM"/>
        </w:rP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034FA9" w:rsidRPr="00536BFB" w:rsidDel="002877FC" w:rsidRDefault="00034FA9" w:rsidP="00071D1C">
      <w:pPr>
        <w:pStyle w:val="af2"/>
        <w:jc w:val="both"/>
        <w:rPr>
          <w:del w:id="24"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34FA9" w:rsidRPr="00536BFB" w:rsidDel="002877FC" w:rsidRDefault="00034FA9" w:rsidP="00071D1C">
      <w:pPr>
        <w:pStyle w:val="af2"/>
        <w:jc w:val="both"/>
        <w:rPr>
          <w:del w:id="25"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034FA9" w:rsidRPr="0057607E" w:rsidRDefault="00034FA9">
      <w:pPr>
        <w:rPr>
          <w:lang w:val="hy-AM"/>
        </w:rPr>
      </w:pPr>
      <w:r>
        <w:rPr>
          <w:rFonts w:ascii="Sylfaen" w:hAnsi="Sylfaen"/>
          <w:vertAlign w:val="superscript"/>
          <w:lang w:val="hy-AM"/>
        </w:rPr>
        <w:t>25</w:t>
      </w:r>
      <w:r w:rsidRPr="002A4619">
        <w:rPr>
          <w:vertAlign w:val="superscript"/>
          <w:lang w:val="hy-AM"/>
        </w:rPr>
        <w:t xml:space="preserve"> </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1E7733">
        <w:rPr>
          <w:rFonts w:ascii="GHEA Grapalat" w:hAnsi="GHEA Grapalat"/>
          <w:i/>
          <w:sz w:val="16"/>
          <w:lang w:val="hy-AM"/>
        </w:rPr>
        <w:t>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7"/>
  </w:num>
  <w:num w:numId="3">
    <w:abstractNumId w:val="17"/>
  </w:num>
  <w:num w:numId="4">
    <w:abstractNumId w:val="14"/>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4"/>
  </w:num>
  <w:num w:numId="13">
    <w:abstractNumId w:val="21"/>
  </w:num>
  <w:num w:numId="14">
    <w:abstractNumId w:val="9"/>
  </w:num>
  <w:num w:numId="15">
    <w:abstractNumId w:val="22"/>
  </w:num>
  <w:num w:numId="16">
    <w:abstractNumId w:val="12"/>
  </w:num>
  <w:num w:numId="17">
    <w:abstractNumId w:val="5"/>
  </w:num>
  <w:num w:numId="18">
    <w:abstractNumId w:val="1"/>
  </w:num>
  <w:num w:numId="19">
    <w:abstractNumId w:val="3"/>
  </w:num>
  <w:num w:numId="20">
    <w:abstractNumId w:val="2"/>
  </w:num>
  <w:num w:numId="21">
    <w:abstractNumId w:val="25"/>
  </w:num>
  <w:num w:numId="22">
    <w:abstractNumId w:val="23"/>
  </w:num>
  <w:num w:numId="23">
    <w:abstractNumId w:val="19"/>
  </w:num>
  <w:num w:numId="24">
    <w:abstractNumId w:val="0"/>
  </w:num>
  <w:num w:numId="25">
    <w:abstractNumId w:val="11"/>
  </w:num>
  <w:num w:numId="26">
    <w:abstractNumId w:val="15"/>
  </w:num>
  <w:num w:numId="27">
    <w:abstractNumId w:val="13"/>
  </w:num>
  <w:num w:numId="28">
    <w:abstractNumId w:val="8"/>
  </w:num>
  <w:num w:numId="29">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6BB8"/>
    <w:rsid w:val="000076A1"/>
    <w:rsid w:val="0000776B"/>
    <w:rsid w:val="00010BCA"/>
    <w:rsid w:val="00012347"/>
    <w:rsid w:val="00012E2C"/>
    <w:rsid w:val="00013093"/>
    <w:rsid w:val="000132F3"/>
    <w:rsid w:val="00013C24"/>
    <w:rsid w:val="000149F3"/>
    <w:rsid w:val="00017484"/>
    <w:rsid w:val="000206DA"/>
    <w:rsid w:val="00020C83"/>
    <w:rsid w:val="00021831"/>
    <w:rsid w:val="00021C2E"/>
    <w:rsid w:val="00022DC8"/>
    <w:rsid w:val="00023384"/>
    <w:rsid w:val="000238FE"/>
    <w:rsid w:val="000246E6"/>
    <w:rsid w:val="00024D35"/>
    <w:rsid w:val="00025353"/>
    <w:rsid w:val="00026351"/>
    <w:rsid w:val="00026FA4"/>
    <w:rsid w:val="000271DE"/>
    <w:rsid w:val="000275BF"/>
    <w:rsid w:val="00027944"/>
    <w:rsid w:val="00030D40"/>
    <w:rsid w:val="0003123E"/>
    <w:rsid w:val="000312D9"/>
    <w:rsid w:val="000313A6"/>
    <w:rsid w:val="00032791"/>
    <w:rsid w:val="000330A3"/>
    <w:rsid w:val="00033946"/>
    <w:rsid w:val="00033B20"/>
    <w:rsid w:val="00034390"/>
    <w:rsid w:val="0003466E"/>
    <w:rsid w:val="00034CED"/>
    <w:rsid w:val="00034FA9"/>
    <w:rsid w:val="000355AF"/>
    <w:rsid w:val="000356CC"/>
    <w:rsid w:val="0003677C"/>
    <w:rsid w:val="0003687E"/>
    <w:rsid w:val="00037DDE"/>
    <w:rsid w:val="000408D8"/>
    <w:rsid w:val="0004369D"/>
    <w:rsid w:val="0004387F"/>
    <w:rsid w:val="00046BAC"/>
    <w:rsid w:val="00050A22"/>
    <w:rsid w:val="00050E8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57DC8"/>
    <w:rsid w:val="000604CF"/>
    <w:rsid w:val="00060FB1"/>
    <w:rsid w:val="0006220B"/>
    <w:rsid w:val="0006311D"/>
    <w:rsid w:val="0006346D"/>
    <w:rsid w:val="000636FF"/>
    <w:rsid w:val="00065C3B"/>
    <w:rsid w:val="00066AC8"/>
    <w:rsid w:val="000677B2"/>
    <w:rsid w:val="00067967"/>
    <w:rsid w:val="000704B9"/>
    <w:rsid w:val="00070DBB"/>
    <w:rsid w:val="00071D1C"/>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C07"/>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2A6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047"/>
    <w:rsid w:val="001E7733"/>
    <w:rsid w:val="001F0335"/>
    <w:rsid w:val="001F0371"/>
    <w:rsid w:val="001F1DF0"/>
    <w:rsid w:val="001F3237"/>
    <w:rsid w:val="001F330F"/>
    <w:rsid w:val="001F386B"/>
    <w:rsid w:val="001F4A05"/>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7710"/>
    <w:rsid w:val="00220491"/>
    <w:rsid w:val="00220ACB"/>
    <w:rsid w:val="00220C7C"/>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47F14"/>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A8D"/>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D6"/>
    <w:rsid w:val="002C1050"/>
    <w:rsid w:val="002C1AE5"/>
    <w:rsid w:val="002C1BD6"/>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9D3"/>
    <w:rsid w:val="00303732"/>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3314"/>
    <w:rsid w:val="00334564"/>
    <w:rsid w:val="00334B2F"/>
    <w:rsid w:val="0033564D"/>
    <w:rsid w:val="0033571F"/>
    <w:rsid w:val="00335C2A"/>
    <w:rsid w:val="00336F9A"/>
    <w:rsid w:val="00337436"/>
    <w:rsid w:val="00340083"/>
    <w:rsid w:val="0034032A"/>
    <w:rsid w:val="003414F9"/>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31B"/>
    <w:rsid w:val="00395D6D"/>
    <w:rsid w:val="0039646A"/>
    <w:rsid w:val="00396D60"/>
    <w:rsid w:val="003972CC"/>
    <w:rsid w:val="00397DC0"/>
    <w:rsid w:val="003A0A31"/>
    <w:rsid w:val="003A145D"/>
    <w:rsid w:val="003A26B9"/>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9EF"/>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3955"/>
    <w:rsid w:val="004542A2"/>
    <w:rsid w:val="00454D73"/>
    <w:rsid w:val="0045525D"/>
    <w:rsid w:val="004553DE"/>
    <w:rsid w:val="00457745"/>
    <w:rsid w:val="00457EE1"/>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91"/>
    <w:rsid w:val="0047619C"/>
    <w:rsid w:val="00476579"/>
    <w:rsid w:val="00476A47"/>
    <w:rsid w:val="00476AC4"/>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E05"/>
    <w:rsid w:val="004B7914"/>
    <w:rsid w:val="004B7B69"/>
    <w:rsid w:val="004B7C9F"/>
    <w:rsid w:val="004C090C"/>
    <w:rsid w:val="004C17D2"/>
    <w:rsid w:val="004C1D9B"/>
    <w:rsid w:val="004C217A"/>
    <w:rsid w:val="004C3803"/>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E7F34"/>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0AA"/>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DC9"/>
    <w:rsid w:val="00635D52"/>
    <w:rsid w:val="006369C8"/>
    <w:rsid w:val="00637DAB"/>
    <w:rsid w:val="00640329"/>
    <w:rsid w:val="00641AD5"/>
    <w:rsid w:val="0064217F"/>
    <w:rsid w:val="00642EFE"/>
    <w:rsid w:val="00644133"/>
    <w:rsid w:val="00644CE2"/>
    <w:rsid w:val="00646A9A"/>
    <w:rsid w:val="00647B5C"/>
    <w:rsid w:val="00650073"/>
    <w:rsid w:val="0065015F"/>
    <w:rsid w:val="00650458"/>
    <w:rsid w:val="006505D2"/>
    <w:rsid w:val="00651408"/>
    <w:rsid w:val="00651E02"/>
    <w:rsid w:val="006521E5"/>
    <w:rsid w:val="00653219"/>
    <w:rsid w:val="006536B0"/>
    <w:rsid w:val="00653E8C"/>
    <w:rsid w:val="006548A2"/>
    <w:rsid w:val="006549C2"/>
    <w:rsid w:val="00654ADD"/>
    <w:rsid w:val="00654D3D"/>
    <w:rsid w:val="006552C1"/>
    <w:rsid w:val="006554B1"/>
    <w:rsid w:val="00655E71"/>
    <w:rsid w:val="00655EBD"/>
    <w:rsid w:val="006568C9"/>
    <w:rsid w:val="0065752D"/>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0FBF"/>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50406"/>
    <w:rsid w:val="0075067F"/>
    <w:rsid w:val="00750AED"/>
    <w:rsid w:val="00751116"/>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6E7"/>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912"/>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024E"/>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238F"/>
    <w:rsid w:val="007E28F6"/>
    <w:rsid w:val="007E3AEE"/>
    <w:rsid w:val="007E46FE"/>
    <w:rsid w:val="007E6804"/>
    <w:rsid w:val="007E6E01"/>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0867"/>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2D"/>
    <w:rsid w:val="00863F40"/>
    <w:rsid w:val="00864B45"/>
    <w:rsid w:val="00866029"/>
    <w:rsid w:val="00867705"/>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082F"/>
    <w:rsid w:val="00881C05"/>
    <w:rsid w:val="00881C22"/>
    <w:rsid w:val="0088384C"/>
    <w:rsid w:val="00884204"/>
    <w:rsid w:val="008845D4"/>
    <w:rsid w:val="00884822"/>
    <w:rsid w:val="00886035"/>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852"/>
    <w:rsid w:val="00955A1E"/>
    <w:rsid w:val="00955CC1"/>
    <w:rsid w:val="00955E87"/>
    <w:rsid w:val="009569C0"/>
    <w:rsid w:val="00956D11"/>
    <w:rsid w:val="00960802"/>
    <w:rsid w:val="00960ED7"/>
    <w:rsid w:val="00961895"/>
    <w:rsid w:val="009619BE"/>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4E"/>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0FCB"/>
    <w:rsid w:val="00A921FF"/>
    <w:rsid w:val="00A9244D"/>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0AD5"/>
    <w:rsid w:val="00AC2A48"/>
    <w:rsid w:val="00AC2FD6"/>
    <w:rsid w:val="00AC3F2F"/>
    <w:rsid w:val="00AC45C7"/>
    <w:rsid w:val="00AC4EAF"/>
    <w:rsid w:val="00AC5807"/>
    <w:rsid w:val="00AC743C"/>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3CC0"/>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1677"/>
    <w:rsid w:val="00B62020"/>
    <w:rsid w:val="00B6212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90A07"/>
    <w:rsid w:val="00B9100A"/>
    <w:rsid w:val="00B92001"/>
    <w:rsid w:val="00B925B0"/>
    <w:rsid w:val="00B9307F"/>
    <w:rsid w:val="00B941D0"/>
    <w:rsid w:val="00B95FE0"/>
    <w:rsid w:val="00B96B73"/>
    <w:rsid w:val="00B97237"/>
    <w:rsid w:val="00B975FA"/>
    <w:rsid w:val="00B9796D"/>
    <w:rsid w:val="00B97D91"/>
    <w:rsid w:val="00BA3554"/>
    <w:rsid w:val="00BA632C"/>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14C"/>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7B1"/>
    <w:rsid w:val="00C63E1C"/>
    <w:rsid w:val="00C6467B"/>
    <w:rsid w:val="00C647D8"/>
    <w:rsid w:val="00C648B6"/>
    <w:rsid w:val="00C64BF0"/>
    <w:rsid w:val="00C65461"/>
    <w:rsid w:val="00C66474"/>
    <w:rsid w:val="00C66A65"/>
    <w:rsid w:val="00C67E80"/>
    <w:rsid w:val="00C706F4"/>
    <w:rsid w:val="00C71E26"/>
    <w:rsid w:val="00C72606"/>
    <w:rsid w:val="00C727E5"/>
    <w:rsid w:val="00C72D0E"/>
    <w:rsid w:val="00C72E21"/>
    <w:rsid w:val="00C73E62"/>
    <w:rsid w:val="00C7401D"/>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571F"/>
    <w:rsid w:val="00CD7297"/>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3E0"/>
    <w:rsid w:val="00D11611"/>
    <w:rsid w:val="00D132BC"/>
    <w:rsid w:val="00D141EB"/>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CE9"/>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42D7"/>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548"/>
    <w:rsid w:val="00D828CF"/>
    <w:rsid w:val="00D82DAD"/>
    <w:rsid w:val="00D83043"/>
    <w:rsid w:val="00D8313C"/>
    <w:rsid w:val="00D84287"/>
    <w:rsid w:val="00D84988"/>
    <w:rsid w:val="00D85304"/>
    <w:rsid w:val="00D86538"/>
    <w:rsid w:val="00D873FE"/>
    <w:rsid w:val="00D875CB"/>
    <w:rsid w:val="00D879FD"/>
    <w:rsid w:val="00D922BB"/>
    <w:rsid w:val="00D93027"/>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3470"/>
    <w:rsid w:val="00DC3A3E"/>
    <w:rsid w:val="00DC4A79"/>
    <w:rsid w:val="00DC5332"/>
    <w:rsid w:val="00DC567F"/>
    <w:rsid w:val="00DC59F5"/>
    <w:rsid w:val="00DC6663"/>
    <w:rsid w:val="00DC6FEB"/>
    <w:rsid w:val="00DC769E"/>
    <w:rsid w:val="00DC7A3F"/>
    <w:rsid w:val="00DD1FD1"/>
    <w:rsid w:val="00DD2498"/>
    <w:rsid w:val="00DD322C"/>
    <w:rsid w:val="00DD3E3D"/>
    <w:rsid w:val="00DD41D0"/>
    <w:rsid w:val="00DD4F48"/>
    <w:rsid w:val="00DD51F0"/>
    <w:rsid w:val="00DD56AA"/>
    <w:rsid w:val="00DD5CF9"/>
    <w:rsid w:val="00DD66E7"/>
    <w:rsid w:val="00DD6FDA"/>
    <w:rsid w:val="00DD732E"/>
    <w:rsid w:val="00DE1323"/>
    <w:rsid w:val="00DE134D"/>
    <w:rsid w:val="00DE1C00"/>
    <w:rsid w:val="00DE1F56"/>
    <w:rsid w:val="00DE26E4"/>
    <w:rsid w:val="00DE3538"/>
    <w:rsid w:val="00DE3C28"/>
    <w:rsid w:val="00DE4085"/>
    <w:rsid w:val="00DE486D"/>
    <w:rsid w:val="00DE4A65"/>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87B"/>
    <w:rsid w:val="00EB5068"/>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4BDD"/>
    <w:rsid w:val="00ED4C1D"/>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1C3"/>
    <w:rsid w:val="00F23A51"/>
    <w:rsid w:val="00F242D7"/>
    <w:rsid w:val="00F24327"/>
    <w:rsid w:val="00F24A51"/>
    <w:rsid w:val="00F24E9E"/>
    <w:rsid w:val="00F25B39"/>
    <w:rsid w:val="00F26162"/>
    <w:rsid w:val="00F263B3"/>
    <w:rsid w:val="00F2770D"/>
    <w:rsid w:val="00F27778"/>
    <w:rsid w:val="00F30F6D"/>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93C"/>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188D"/>
    <w:rsid w:val="00FE20B2"/>
    <w:rsid w:val="00FE2467"/>
    <w:rsid w:val="00FE4310"/>
    <w:rsid w:val="00FE455F"/>
    <w:rsid w:val="00FE54DC"/>
    <w:rsid w:val="00FE5743"/>
    <w:rsid w:val="00FE6887"/>
    <w:rsid w:val="00FE6C2A"/>
    <w:rsid w:val="00FE76B9"/>
    <w:rsid w:val="00FE7898"/>
    <w:rsid w:val="00FF0766"/>
    <w:rsid w:val="00FF0775"/>
    <w:rsid w:val="00FF0849"/>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TableNormal1">
    <w:name w:val="Table Normal1"/>
    <w:uiPriority w:val="2"/>
    <w:semiHidden/>
    <w:unhideWhenUsed/>
    <w:qFormat/>
    <w:rsid w:val="00050E8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0E82"/>
    <w:pPr>
      <w:widowControl w:val="0"/>
      <w:autoSpaceDE w:val="0"/>
      <w:autoSpaceDN w:val="0"/>
    </w:pPr>
    <w:rPr>
      <w:rFonts w:ascii="Sylfaen" w:eastAsia="Sylfaen" w:hAnsi="Sylfaen" w:cs="Sylfaen"/>
      <w:sz w:val="22"/>
      <w:szCs w:val="22"/>
      <w:lang w:val="de-DE"/>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10E4-DECB-464D-865F-1BAA18B5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22053</Words>
  <Characters>125706</Characters>
  <Application>Microsoft Office Word</Application>
  <DocSecurity>0</DocSecurity>
  <Lines>1047</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147465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https:/mul2-minfin.gov.am/tasks/448982/oneclick/Apranq_elektronayin (2).docx?token=1ac81868fb1736db3a3a558b51be9dac</cp:keywords>
  <cp:lastModifiedBy>Serge</cp:lastModifiedBy>
  <cp:revision>15</cp:revision>
  <cp:lastPrinted>2018-02-16T07:12:00Z</cp:lastPrinted>
  <dcterms:created xsi:type="dcterms:W3CDTF">2021-08-31T10:05:00Z</dcterms:created>
  <dcterms:modified xsi:type="dcterms:W3CDTF">2022-04-13T14:45:00Z</dcterms:modified>
</cp:coreProperties>
</file>