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4E7F34">
      <w:pPr>
        <w:pStyle w:val="BodyText"/>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A4360B" w:rsidRPr="00CB7115" w:rsidRDefault="00A4360B" w:rsidP="004E7F34">
      <w:pPr>
        <w:pStyle w:val="BodyText"/>
        <w:spacing w:after="0"/>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rsidR="008C3315" w:rsidRPr="00CB7115" w:rsidRDefault="00F61B64" w:rsidP="004E7F34">
      <w:pPr>
        <w:pStyle w:val="BodyText"/>
        <w:spacing w:after="0"/>
        <w:ind w:firstLine="567"/>
        <w:jc w:val="right"/>
        <w:rPr>
          <w:rFonts w:ascii="GHEA Grapalat" w:hAnsi="GHEA Grapalat" w:cs="Sylfaen"/>
          <w:i/>
          <w:sz w:val="16"/>
        </w:rPr>
      </w:pPr>
      <w:r w:rsidRPr="00CB7115">
        <w:rPr>
          <w:rFonts w:ascii="GHEA Grapalat" w:hAnsi="GHEA Grapalat" w:cs="Sylfaen"/>
          <w:i/>
          <w:sz w:val="16"/>
          <w:lang w:val="hy-AM"/>
        </w:rPr>
        <w:t xml:space="preserve">                                                                                                                 </w:t>
      </w:r>
      <w:r w:rsidR="008C3315" w:rsidRPr="00CB7115">
        <w:rPr>
          <w:rFonts w:ascii="GHEA Grapalat" w:hAnsi="GHEA Grapalat" w:cs="Sylfaen"/>
          <w:i/>
          <w:sz w:val="16"/>
          <w:lang w:val="hy-AM"/>
        </w:rPr>
        <w:t xml:space="preserve">      </w:t>
      </w:r>
      <w:r w:rsidR="007329C7" w:rsidRPr="00CB7115">
        <w:rPr>
          <w:rFonts w:ascii="GHEA Grapalat" w:hAnsi="GHEA Grapalat" w:cs="Sylfaen"/>
          <w:i/>
          <w:sz w:val="16"/>
        </w:rPr>
        <w:t xml:space="preserve"> </w:t>
      </w:r>
      <w:r w:rsidR="008C3315" w:rsidRPr="00CB7115">
        <w:rPr>
          <w:rFonts w:ascii="GHEA Grapalat" w:hAnsi="GHEA Grapalat" w:cs="Sylfaen"/>
          <w:i/>
          <w:sz w:val="16"/>
          <w:lang w:val="hy-AM"/>
        </w:rPr>
        <w:t xml:space="preserve"> </w:t>
      </w:r>
      <w:r w:rsidR="008C3315" w:rsidRPr="00CB7115">
        <w:rPr>
          <w:rFonts w:ascii="GHEA Grapalat" w:hAnsi="GHEA Grapalat" w:cs="Sylfaen"/>
          <w:i/>
          <w:sz w:val="16"/>
        </w:rPr>
        <w:t>ՀՀ ֆինանսների նախարարի 20</w:t>
      </w:r>
      <w:r w:rsidR="00CB7115" w:rsidRPr="00CB7115">
        <w:rPr>
          <w:rFonts w:ascii="GHEA Grapalat" w:hAnsi="GHEA Grapalat" w:cs="Sylfaen"/>
          <w:i/>
          <w:sz w:val="16"/>
          <w:lang w:val="hy-AM"/>
        </w:rPr>
        <w:t>22</w:t>
      </w:r>
      <w:r w:rsidR="008C3315" w:rsidRPr="00CB7115">
        <w:rPr>
          <w:rFonts w:ascii="GHEA Grapalat" w:hAnsi="GHEA Grapalat" w:cs="Sylfaen"/>
          <w:i/>
          <w:sz w:val="16"/>
          <w:lang w:val="hy-AM"/>
        </w:rPr>
        <w:t xml:space="preserve"> </w:t>
      </w:r>
      <w:r w:rsidR="008C3315" w:rsidRPr="00CB7115">
        <w:rPr>
          <w:rFonts w:ascii="GHEA Grapalat" w:hAnsi="GHEA Grapalat" w:cs="Sylfaen"/>
          <w:i/>
          <w:sz w:val="16"/>
        </w:rPr>
        <w:t xml:space="preserve">թվականի </w:t>
      </w:r>
    </w:p>
    <w:p w:rsidR="008C3315" w:rsidRDefault="00CB7115" w:rsidP="004E7F34">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մ</w:t>
      </w:r>
      <w:r w:rsidRPr="00CB7115">
        <w:rPr>
          <w:rFonts w:ascii="GHEA Grapalat" w:hAnsi="GHEA Grapalat" w:cs="Sylfaen"/>
          <w:i/>
          <w:sz w:val="16"/>
          <w:lang w:val="hy-AM"/>
        </w:rPr>
        <w:t xml:space="preserve">արտի </w:t>
      </w:r>
      <w:r w:rsidR="00627976">
        <w:rPr>
          <w:rFonts w:ascii="GHEA Grapalat" w:hAnsi="GHEA Grapalat" w:cs="Sylfaen"/>
          <w:i/>
          <w:sz w:val="16"/>
        </w:rPr>
        <w:t>26</w:t>
      </w:r>
      <w:r w:rsidRPr="00CB7115">
        <w:rPr>
          <w:rFonts w:ascii="GHEA Grapalat" w:hAnsi="GHEA Grapalat" w:cs="Sylfaen"/>
          <w:i/>
          <w:sz w:val="16"/>
          <w:lang w:val="hy-AM"/>
        </w:rPr>
        <w:t xml:space="preserve"> </w:t>
      </w:r>
      <w:r w:rsidR="00234B1A" w:rsidRPr="00CB7115">
        <w:rPr>
          <w:rFonts w:ascii="GHEA Grapalat" w:hAnsi="GHEA Grapalat" w:cs="Sylfaen"/>
          <w:i/>
          <w:sz w:val="16"/>
          <w:lang w:val="hy-AM"/>
        </w:rPr>
        <w:t xml:space="preserve">-ի </w:t>
      </w:r>
      <w:r w:rsidR="008C3315" w:rsidRPr="00CB7115">
        <w:rPr>
          <w:rFonts w:ascii="GHEA Grapalat" w:hAnsi="GHEA Grapalat" w:cs="Sylfaen"/>
          <w:i/>
          <w:sz w:val="16"/>
        </w:rPr>
        <w:t xml:space="preserve">N </w:t>
      </w:r>
      <w:bookmarkStart w:id="0" w:name="_GoBack"/>
      <w:bookmarkEnd w:id="0"/>
      <w:r w:rsidRPr="00CB7115">
        <w:rPr>
          <w:rFonts w:ascii="GHEA Grapalat" w:hAnsi="GHEA Grapalat" w:cs="Sylfaen"/>
          <w:i/>
          <w:sz w:val="16"/>
          <w:lang w:val="hy-AM"/>
        </w:rPr>
        <w:t xml:space="preserve"> </w:t>
      </w:r>
      <w:r w:rsidR="002671C1">
        <w:rPr>
          <w:rFonts w:ascii="GHEA Grapalat" w:hAnsi="GHEA Grapalat" w:cs="Sylfaen"/>
          <w:i/>
          <w:sz w:val="16"/>
          <w:lang w:val="hy-AM"/>
        </w:rPr>
        <w:t>139</w:t>
      </w:r>
      <w:r w:rsidR="008C3315" w:rsidRPr="00CB7115">
        <w:rPr>
          <w:rFonts w:ascii="GHEA Grapalat" w:hAnsi="GHEA Grapalat" w:cs="Sylfaen"/>
          <w:i/>
          <w:sz w:val="16"/>
          <w:lang w:val="hy-AM"/>
        </w:rPr>
        <w:t>-</w:t>
      </w:r>
      <w:r w:rsidR="008C3315" w:rsidRPr="00CB7115">
        <w:rPr>
          <w:rFonts w:ascii="GHEA Grapalat" w:hAnsi="GHEA Grapalat" w:cs="Sylfaen"/>
          <w:i/>
          <w:sz w:val="16"/>
        </w:rPr>
        <w:t>Ա  հրամանի</w:t>
      </w:r>
      <w:r w:rsidR="008C3315">
        <w:rPr>
          <w:rFonts w:ascii="GHEA Grapalat" w:hAnsi="GHEA Grapalat" w:cs="Sylfaen"/>
          <w:i/>
          <w:sz w:val="16"/>
        </w:rPr>
        <w:t xml:space="preserve">    </w:t>
      </w:r>
    </w:p>
    <w:p w:rsidR="00744C89" w:rsidRPr="00744C89" w:rsidRDefault="007329C7" w:rsidP="004E7F3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rsidR="00096865" w:rsidRPr="005E1F72" w:rsidRDefault="00096865" w:rsidP="004E7F34">
      <w:pPr>
        <w:pStyle w:val="BodyText"/>
        <w:spacing w:after="0"/>
        <w:ind w:right="-7" w:firstLine="567"/>
        <w:jc w:val="center"/>
        <w:rPr>
          <w:rFonts w:ascii="GHEA Grapalat" w:hAnsi="GHEA Grapalat" w:cs="Sylfaen"/>
          <w:i/>
          <w:sz w:val="18"/>
          <w:szCs w:val="20"/>
          <w:lang w:val="af-ZA" w:eastAsia="ru-RU"/>
        </w:rPr>
      </w:pPr>
    </w:p>
    <w:p w:rsidR="00096865" w:rsidRPr="005E1F72" w:rsidRDefault="00096865" w:rsidP="004E7F34">
      <w:pPr>
        <w:pStyle w:val="BodyText"/>
        <w:spacing w:after="0"/>
        <w:ind w:right="-7" w:firstLine="567"/>
        <w:jc w:val="center"/>
        <w:rPr>
          <w:rFonts w:ascii="GHEA Grapalat" w:hAnsi="GHEA Grapalat" w:cs="Sylfaen"/>
          <w:i/>
          <w:sz w:val="18"/>
          <w:szCs w:val="20"/>
          <w:lang w:val="af-ZA" w:eastAsia="ru-RU"/>
        </w:rPr>
      </w:pPr>
    </w:p>
    <w:p w:rsidR="00642EFE" w:rsidRPr="005E1F72" w:rsidRDefault="00642EFE" w:rsidP="004E7F34">
      <w:pPr>
        <w:pStyle w:val="BodyTextIndent"/>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642EFE" w:rsidRPr="005E1F72" w:rsidRDefault="0064217F" w:rsidP="004E7F34">
      <w:pPr>
        <w:pStyle w:val="BodyTextIndent"/>
        <w:spacing w:line="240" w:lineRule="auto"/>
        <w:jc w:val="center"/>
        <w:rPr>
          <w:rFonts w:ascii="GHEA Grapalat" w:hAnsi="GHEA Grapalat"/>
          <w:i w:val="0"/>
          <w:lang w:val="af-ZA"/>
        </w:rPr>
      </w:pPr>
      <w:r>
        <w:rPr>
          <w:rFonts w:ascii="GHEA Grapalat" w:hAnsi="GHEA Grapalat"/>
          <w:i w:val="0"/>
          <w:lang w:val="af-ZA"/>
        </w:rPr>
        <w:t xml:space="preserve">ՀՐԱՏԱՊ </w:t>
      </w:r>
      <w:r w:rsidR="00642EFE" w:rsidRPr="005E1F72">
        <w:rPr>
          <w:rFonts w:ascii="GHEA Grapalat" w:hAnsi="GHEA Grapalat"/>
          <w:i w:val="0"/>
          <w:lang w:val="af-ZA"/>
        </w:rPr>
        <w:t xml:space="preserve">ԲԱՑ </w:t>
      </w:r>
      <w:r w:rsidR="004E1503" w:rsidRPr="005E1F72">
        <w:rPr>
          <w:rFonts w:ascii="GHEA Grapalat" w:hAnsi="GHEA Grapalat"/>
          <w:i w:val="0"/>
          <w:lang w:val="af-ZA"/>
        </w:rPr>
        <w:t>ՄՐՑՈՒՅԹ</w:t>
      </w:r>
      <w:r w:rsidR="00642EFE" w:rsidRPr="005E1F72">
        <w:rPr>
          <w:rFonts w:ascii="GHEA Grapalat" w:hAnsi="GHEA Grapalat"/>
          <w:i w:val="0"/>
          <w:lang w:val="af-ZA"/>
        </w:rPr>
        <w:t>Ի ՄԱՍԻՆ</w:t>
      </w:r>
      <w:r w:rsidR="00E449ED">
        <w:rPr>
          <w:rFonts w:ascii="GHEA Grapalat" w:hAnsi="GHEA Grapalat"/>
          <w:i w:val="0"/>
          <w:lang w:val="af-ZA"/>
        </w:rPr>
        <w:t>*</w:t>
      </w:r>
    </w:p>
    <w:p w:rsidR="00642EFE" w:rsidRPr="005E1F72" w:rsidRDefault="00642EFE" w:rsidP="004E7F34">
      <w:pPr>
        <w:pStyle w:val="BodyTextIndent"/>
        <w:spacing w:line="240" w:lineRule="auto"/>
        <w:jc w:val="center"/>
        <w:rPr>
          <w:rFonts w:ascii="GHEA Grapalat" w:hAnsi="GHEA Grapalat"/>
          <w:i w:val="0"/>
          <w:lang w:val="af-ZA"/>
        </w:rPr>
      </w:pPr>
    </w:p>
    <w:p w:rsidR="00642EFE" w:rsidRPr="005E1F72" w:rsidRDefault="00642EFE" w:rsidP="004E7F34">
      <w:pPr>
        <w:pStyle w:val="BodyTextIndent"/>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rsidR="0091042F" w:rsidRPr="005E1F72" w:rsidRDefault="00642EFE" w:rsidP="004E7F34">
      <w:pPr>
        <w:pStyle w:val="BodyTextIndent"/>
        <w:spacing w:line="240" w:lineRule="auto"/>
        <w:jc w:val="center"/>
        <w:rPr>
          <w:rFonts w:ascii="GHEA Grapalat" w:hAnsi="GHEA Grapalat"/>
          <w:i w:val="0"/>
          <w:lang w:val="af-ZA"/>
        </w:rPr>
      </w:pPr>
      <w:r w:rsidRPr="005E1F72">
        <w:rPr>
          <w:rFonts w:ascii="GHEA Grapalat" w:hAnsi="GHEA Grapalat"/>
          <w:i w:val="0"/>
          <w:lang w:val="af-ZA"/>
        </w:rPr>
        <w:t>20</w:t>
      </w:r>
      <w:r w:rsidR="004E7F34">
        <w:rPr>
          <w:rFonts w:ascii="GHEA Grapalat" w:hAnsi="GHEA Grapalat"/>
          <w:i w:val="0"/>
          <w:lang w:val="af-ZA"/>
        </w:rPr>
        <w:t xml:space="preserve">22 </w:t>
      </w:r>
      <w:r w:rsidRPr="005E1F72">
        <w:rPr>
          <w:rFonts w:ascii="GHEA Grapalat" w:hAnsi="GHEA Grapalat"/>
          <w:i w:val="0"/>
          <w:lang w:val="af-ZA"/>
        </w:rPr>
        <w:t xml:space="preserve">թվականի </w:t>
      </w:r>
      <w:r w:rsidR="00A76C15" w:rsidRPr="005E1F72">
        <w:rPr>
          <w:rFonts w:ascii="GHEA Grapalat" w:hAnsi="GHEA Grapalat"/>
          <w:i w:val="0"/>
          <w:lang w:val="af-ZA"/>
        </w:rPr>
        <w:t>«</w:t>
      </w:r>
      <w:r w:rsidR="000355AF">
        <w:rPr>
          <w:rFonts w:ascii="GHEA Grapalat" w:hAnsi="GHEA Grapalat"/>
          <w:i w:val="0"/>
          <w:lang w:val="af-ZA"/>
        </w:rPr>
        <w:t>ապրիլի</w:t>
      </w:r>
      <w:r w:rsidR="003C53D4" w:rsidRPr="005E1F72">
        <w:rPr>
          <w:rFonts w:ascii="GHEA Grapalat" w:hAnsi="GHEA Grapalat"/>
          <w:i w:val="0"/>
          <w:lang w:val="af-ZA"/>
        </w:rPr>
        <w:t>»</w:t>
      </w:r>
      <w:r w:rsidRPr="005E1F72">
        <w:rPr>
          <w:rFonts w:ascii="GHEA Grapalat" w:hAnsi="GHEA Grapalat"/>
          <w:i w:val="0"/>
          <w:lang w:val="af-ZA"/>
        </w:rPr>
        <w:t xml:space="preserve">  </w:t>
      </w:r>
      <w:r w:rsidR="003C53D4" w:rsidRPr="005E1F72">
        <w:rPr>
          <w:rFonts w:ascii="GHEA Grapalat" w:hAnsi="GHEA Grapalat"/>
          <w:i w:val="0"/>
          <w:lang w:val="af-ZA"/>
        </w:rPr>
        <w:t>«</w:t>
      </w:r>
      <w:r w:rsidR="000355AF">
        <w:rPr>
          <w:rFonts w:ascii="GHEA Grapalat" w:hAnsi="GHEA Grapalat"/>
          <w:i w:val="0"/>
          <w:lang w:val="af-ZA"/>
        </w:rPr>
        <w:t>12</w:t>
      </w:r>
      <w:r w:rsidR="003C53D4" w:rsidRPr="005E1F72">
        <w:rPr>
          <w:rFonts w:ascii="GHEA Grapalat" w:hAnsi="GHEA Grapalat"/>
          <w:i w:val="0"/>
          <w:lang w:val="af-ZA"/>
        </w:rPr>
        <w:t>»</w:t>
      </w:r>
      <w:r w:rsidRPr="005E1F72">
        <w:rPr>
          <w:rFonts w:ascii="GHEA Grapalat" w:hAnsi="GHEA Grapalat"/>
          <w:i w:val="0"/>
          <w:lang w:val="af-ZA"/>
        </w:rPr>
        <w:t xml:space="preserve"> </w:t>
      </w:r>
      <w:r w:rsidR="00A76C15" w:rsidRPr="005E1F72">
        <w:rPr>
          <w:rFonts w:ascii="GHEA Grapalat" w:hAnsi="GHEA Grapalat"/>
          <w:i w:val="0"/>
          <w:lang w:val="af-ZA"/>
        </w:rPr>
        <w:t>«</w:t>
      </w:r>
      <w:r w:rsidR="003C53D4" w:rsidRPr="005E1F72">
        <w:rPr>
          <w:rFonts w:ascii="GHEA Grapalat" w:hAnsi="GHEA Grapalat"/>
          <w:i w:val="0"/>
          <w:lang w:val="af-ZA"/>
        </w:rPr>
        <w:t>որոշման համարը</w:t>
      </w:r>
      <w:r w:rsidR="00A76C15" w:rsidRPr="005E1F72">
        <w:rPr>
          <w:rFonts w:ascii="GHEA Grapalat" w:hAnsi="GHEA Grapalat"/>
          <w:i w:val="0"/>
          <w:lang w:val="af-ZA"/>
        </w:rPr>
        <w:t>»</w:t>
      </w:r>
      <w:r w:rsidR="003C53D4" w:rsidRPr="005E1F72">
        <w:rPr>
          <w:rFonts w:ascii="GHEA Grapalat" w:hAnsi="GHEA Grapalat"/>
          <w:i w:val="0"/>
          <w:lang w:val="af-ZA"/>
        </w:rPr>
        <w:t xml:space="preserve"> </w:t>
      </w:r>
      <w:r w:rsidRPr="005E1F72">
        <w:rPr>
          <w:rFonts w:ascii="GHEA Grapalat" w:hAnsi="GHEA Grapalat"/>
          <w:i w:val="0"/>
          <w:lang w:val="af-ZA"/>
        </w:rPr>
        <w:t xml:space="preserve">որոշմամբ </w:t>
      </w:r>
    </w:p>
    <w:p w:rsidR="0091042F" w:rsidRPr="005E1F72" w:rsidRDefault="0091042F" w:rsidP="004E7F34">
      <w:pPr>
        <w:pStyle w:val="BodyTextIndent"/>
        <w:spacing w:line="240" w:lineRule="auto"/>
        <w:jc w:val="center"/>
        <w:rPr>
          <w:rFonts w:ascii="GHEA Grapalat" w:hAnsi="GHEA Grapalat"/>
          <w:i w:val="0"/>
          <w:lang w:val="af-ZA"/>
        </w:rPr>
      </w:pPr>
    </w:p>
    <w:p w:rsidR="0091042F" w:rsidRPr="005E1F72" w:rsidRDefault="00496E18" w:rsidP="004E7F34">
      <w:pPr>
        <w:pStyle w:val="BodyTextIndent"/>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F30F6D">
        <w:rPr>
          <w:rFonts w:ascii="GHEA Grapalat" w:hAnsi="GHEA Grapalat"/>
          <w:i w:val="0"/>
          <w:lang w:val="af-ZA"/>
        </w:rPr>
        <w:t>«</w:t>
      </w:r>
      <w:r w:rsidR="0065752D" w:rsidRPr="0065752D">
        <w:rPr>
          <w:rFonts w:ascii="GHEA Grapalat" w:hAnsi="GHEA Grapalat"/>
          <w:i w:val="0"/>
          <w:lang w:val="af-ZA"/>
        </w:rPr>
        <w:t xml:space="preserve">ՀՀՇՄԳՀՀԿՀ- </w:t>
      </w:r>
      <w:r w:rsidR="0064217F" w:rsidRPr="0064217F">
        <w:rPr>
          <w:rFonts w:ascii="GHEA Grapalat" w:hAnsi="GHEA Grapalat"/>
          <w:i w:val="0"/>
          <w:lang w:val="af-ZA"/>
        </w:rPr>
        <w:t>ՀԲՄԱՊՁԲ</w:t>
      </w:r>
      <w:r w:rsidR="0065752D" w:rsidRPr="0065752D">
        <w:rPr>
          <w:rFonts w:ascii="GHEA Grapalat" w:hAnsi="GHEA Grapalat"/>
          <w:i w:val="0"/>
          <w:lang w:val="af-ZA"/>
        </w:rPr>
        <w:t>-2</w:t>
      </w:r>
      <w:r w:rsidR="0065752D">
        <w:rPr>
          <w:rFonts w:ascii="GHEA Grapalat" w:hAnsi="GHEA Grapalat"/>
          <w:i w:val="0"/>
          <w:lang w:val="af-ZA"/>
        </w:rPr>
        <w:t>1</w:t>
      </w:r>
      <w:r w:rsidR="0065752D" w:rsidRPr="0065752D">
        <w:rPr>
          <w:rFonts w:ascii="GHEA Grapalat" w:hAnsi="GHEA Grapalat"/>
          <w:i w:val="0"/>
          <w:lang w:val="af-ZA"/>
        </w:rPr>
        <w:t>/22</w:t>
      </w:r>
      <w:r w:rsidR="00F30F6D">
        <w:rPr>
          <w:rFonts w:ascii="GHEA Grapalat" w:hAnsi="GHEA Grapalat"/>
          <w:i w:val="0"/>
          <w:lang w:val="af-ZA"/>
        </w:rPr>
        <w:t>»</w:t>
      </w:r>
      <w:r w:rsidR="009F18D0" w:rsidRPr="005E1F72">
        <w:rPr>
          <w:rFonts w:ascii="GHEA Grapalat" w:hAnsi="GHEA Grapalat"/>
          <w:i w:val="0"/>
          <w:u w:val="single"/>
          <w:lang w:val="af-ZA"/>
        </w:rPr>
        <w:t xml:space="preserve">        </w:t>
      </w:r>
    </w:p>
    <w:p w:rsidR="0091042F" w:rsidRPr="005E1F72" w:rsidRDefault="0091042F" w:rsidP="004E7F34">
      <w:pPr>
        <w:pStyle w:val="BodyTextIndent"/>
        <w:spacing w:line="240" w:lineRule="auto"/>
        <w:rPr>
          <w:rFonts w:ascii="GHEA Grapalat" w:hAnsi="GHEA Grapalat"/>
          <w:i w:val="0"/>
          <w:lang w:val="af-ZA"/>
        </w:rPr>
      </w:pPr>
    </w:p>
    <w:p w:rsidR="00B375A2" w:rsidRPr="005E1F72" w:rsidRDefault="0065752D" w:rsidP="004E7F34">
      <w:pPr>
        <w:pStyle w:val="BodyTextIndent"/>
        <w:spacing w:line="240" w:lineRule="auto"/>
        <w:ind w:firstLine="0"/>
        <w:rPr>
          <w:rFonts w:ascii="GHEA Grapalat" w:hAnsi="GHEA Grapalat"/>
          <w:i w:val="0"/>
          <w:lang w:val="af-ZA"/>
        </w:rPr>
      </w:pPr>
      <w:r w:rsidRPr="0065752D">
        <w:rPr>
          <w:rFonts w:ascii="GHEA Grapalat" w:hAnsi="GHEA Grapalat"/>
          <w:i w:val="0"/>
          <w:lang w:val="af-ZA"/>
        </w:rPr>
        <w:t xml:space="preserve">&lt;&lt;Հայաստանի Հանրապետության Շիրակի մարզի Գյումրու համայնքապետարանի աշխատակազմ&gt;&gt; ՀԿՀ , որը գտնվում է Վարդանանց հրապարակ 1 հասցեում հասցեում,հայտարարում է </w:t>
      </w:r>
      <w:r w:rsidR="0064217F">
        <w:rPr>
          <w:rFonts w:ascii="GHEA Grapalat" w:hAnsi="GHEA Grapalat"/>
          <w:i w:val="0"/>
          <w:lang w:val="af-ZA"/>
        </w:rPr>
        <w:t>հրատապ բաց մրցույթի</w:t>
      </w:r>
      <w:r w:rsidRPr="0065752D">
        <w:rPr>
          <w:rFonts w:ascii="GHEA Grapalat" w:hAnsi="GHEA Grapalat"/>
          <w:i w:val="0"/>
          <w:lang w:val="af-ZA"/>
        </w:rPr>
        <w:t>, որն իրականացվում է մեկ փուլով` էլեկտրոնային գնումների Armeps (www.armeps.am) համակարգի միջոցով:</w:t>
      </w:r>
      <w:r w:rsidR="00A20B69" w:rsidRPr="005E1F72">
        <w:rPr>
          <w:rFonts w:ascii="GHEA Grapalat" w:hAnsi="GHEA Grapalat"/>
          <w:i w:val="0"/>
          <w:lang w:val="af-ZA"/>
        </w:rPr>
        <w:tab/>
      </w:r>
      <w:bookmarkStart w:id="1" w:name="_Hlk23167417"/>
      <w:r w:rsidR="00496E18">
        <w:rPr>
          <w:rFonts w:ascii="GHEA Grapalat" w:hAnsi="GHEA Grapalat"/>
          <w:i w:val="0"/>
          <w:lang w:val="af-ZA"/>
        </w:rPr>
        <w:t>Սույն ընթացակարգի</w:t>
      </w:r>
      <w:bookmarkEnd w:id="1"/>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Pr="0065752D">
        <w:rPr>
          <w:rFonts w:ascii="GHEA Grapalat" w:hAnsi="GHEA Grapalat"/>
          <w:i w:val="0"/>
          <w:color w:val="FF0000"/>
          <w:lang w:val="af-ZA"/>
        </w:rPr>
        <w:t>«</w:t>
      </w:r>
      <w:r w:rsidRPr="0065752D">
        <w:rPr>
          <w:rFonts w:ascii="GHEA Grapalat" w:hAnsi="GHEA Grapalat"/>
          <w:i w:val="0"/>
          <w:color w:val="FF0000"/>
          <w:u w:val="single"/>
          <w:lang w:val="af-ZA"/>
        </w:rPr>
        <w:t>Սուբվենցիոն ծրագրի շրջանակում բազմաֆունկցիոնալ տեխնիկայի ձեռքբերման»</w:t>
      </w:r>
      <w:r w:rsidR="00E765B7" w:rsidRPr="005E1F72">
        <w:rPr>
          <w:rFonts w:ascii="GHEA Grapalat" w:hAnsi="GHEA Grapalat"/>
          <w:i w:val="0"/>
          <w:lang w:val="af-ZA"/>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rsidR="00357D48" w:rsidRPr="005E1F72" w:rsidRDefault="00642EFE" w:rsidP="004E7F34">
      <w:pPr>
        <w:pStyle w:val="BodyTextIndent"/>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rsidR="00A20B69" w:rsidRPr="005E1F72" w:rsidRDefault="00496E18" w:rsidP="004E7F34">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rsidR="00357D48" w:rsidRPr="005E1F72" w:rsidRDefault="00EE73A8" w:rsidP="004E7F34">
      <w:pPr>
        <w:pStyle w:val="BodyTextIndent"/>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2" w:name="_Hlk23167512"/>
      <w:r w:rsidR="00496E18">
        <w:rPr>
          <w:rFonts w:ascii="GHEA Grapalat" w:hAnsi="GHEA Grapalat"/>
          <w:i w:val="0"/>
          <w:lang w:val="af-ZA"/>
        </w:rPr>
        <w:t xml:space="preserve">ոչ գնային պայմաններով բավարար գնահատված </w:t>
      </w:r>
      <w:bookmarkEnd w:id="2"/>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rsidR="000E2427" w:rsidRPr="005E1F72" w:rsidRDefault="000E2427" w:rsidP="004E7F34">
      <w:pPr>
        <w:pStyle w:val="BodyTextIndent"/>
        <w:spacing w:line="240" w:lineRule="auto"/>
        <w:rPr>
          <w:rFonts w:ascii="GHEA Grapalat" w:hAnsi="GHEA Grapalat"/>
          <w:i w:val="0"/>
          <w:lang w:val="af-ZA"/>
        </w:rPr>
      </w:pPr>
      <w:r w:rsidRPr="005E1F72">
        <w:rPr>
          <w:rFonts w:ascii="GHEA Grapalat" w:hAnsi="GHEA Grapalat"/>
          <w:i w:val="0"/>
          <w:lang w:val="af-ZA"/>
        </w:rPr>
        <w:t xml:space="preserve">Սույն </w:t>
      </w:r>
      <w:r w:rsidR="00496E18">
        <w:rPr>
          <w:rFonts w:ascii="GHEA Grapalat" w:hAnsi="GHEA Grapalat"/>
          <w:i w:val="0"/>
          <w:lang w:val="af-ZA"/>
        </w:rPr>
        <w:t xml:space="preserve">ընթացակարգի </w:t>
      </w:r>
      <w:r w:rsidRPr="005E1F7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5E1F72">
        <w:rPr>
          <w:rStyle w:val="FootnoteReference"/>
          <w:rFonts w:ascii="GHEA Grapalat" w:hAnsi="GHEA Grapalat"/>
          <w:i w:val="0"/>
          <w:lang w:val="af-ZA"/>
        </w:rPr>
        <w:footnoteReference w:id="1"/>
      </w:r>
    </w:p>
    <w:p w:rsidR="007E15A7" w:rsidRPr="005E1F72" w:rsidRDefault="00496E18" w:rsidP="004E7F34">
      <w:pPr>
        <w:pStyle w:val="BodyTextIndent"/>
        <w:spacing w:line="240" w:lineRule="auto"/>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w:t>
      </w:r>
      <w:r w:rsidR="007E15A7" w:rsidRPr="005E1F72">
        <w:rPr>
          <w:rFonts w:ascii="GHEA Grapalat" w:hAnsi="GHEA Grapalat"/>
          <w:i w:val="0"/>
          <w:lang w:val="af-ZA"/>
        </w:rPr>
        <w:t xml:space="preserve">հրավերը </w:t>
      </w:r>
      <w:r w:rsidR="00A20B69" w:rsidRPr="005E1F72">
        <w:rPr>
          <w:rFonts w:ascii="GHEA Grapalat" w:hAnsi="GHEA Grapalat"/>
          <w:i w:val="0"/>
          <w:lang w:val="af-ZA"/>
        </w:rPr>
        <w:t xml:space="preserve">թղթային </w:t>
      </w:r>
      <w:r w:rsidR="007E15A7" w:rsidRPr="005E1F72">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65752D">
        <w:rPr>
          <w:rFonts w:ascii="GHEA Grapalat" w:hAnsi="GHEA Grapalat"/>
          <w:i w:val="0"/>
          <w:u w:val="single"/>
          <w:lang w:val="af-ZA"/>
        </w:rPr>
        <w:t xml:space="preserve">7 </w:t>
      </w:r>
      <w:r w:rsidR="00F06F30" w:rsidRPr="005E1F72">
        <w:rPr>
          <w:rFonts w:ascii="GHEA Grapalat" w:hAnsi="GHEA Grapalat"/>
          <w:i w:val="0"/>
          <w:lang w:val="af-ZA"/>
        </w:rPr>
        <w:t xml:space="preserve">-րդ օրը ժամը </w:t>
      </w:r>
      <w:r w:rsidR="0065752D">
        <w:rPr>
          <w:rFonts w:ascii="GHEA Grapalat" w:hAnsi="GHEA Grapalat"/>
          <w:i w:val="0"/>
          <w:lang w:val="af-ZA"/>
        </w:rPr>
        <w:t>11:00</w:t>
      </w:r>
      <w:r w:rsidR="00F06F30" w:rsidRPr="005E1F72">
        <w:rPr>
          <w:rFonts w:ascii="GHEA Grapalat" w:hAnsi="GHEA Grapalat"/>
          <w:i w:val="0"/>
          <w:lang w:val="af-ZA"/>
        </w:rPr>
        <w:t>-ը</w:t>
      </w:r>
      <w:r w:rsidR="007E15A7" w:rsidRPr="005E1F72">
        <w:rPr>
          <w:rFonts w:ascii="GHEA Grapalat" w:hAnsi="GHEA Grapalat"/>
          <w:i w:val="0"/>
          <w:lang w:val="af-ZA"/>
        </w:rPr>
        <w:t xml:space="preserve">։ Ընդ որում, </w:t>
      </w:r>
      <w:r w:rsidR="00A20B69" w:rsidRPr="005E1F72">
        <w:rPr>
          <w:rFonts w:ascii="GHEA Grapalat" w:hAnsi="GHEA Grapalat"/>
          <w:i w:val="0"/>
          <w:lang w:val="af-ZA"/>
        </w:rPr>
        <w:t xml:space="preserve">թղթային </w:t>
      </w:r>
      <w:r w:rsidR="007E15A7" w:rsidRPr="005E1F72">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այդպիսի պահանջ ստանալուն հաջորդող </w:t>
      </w:r>
      <w:r w:rsidR="00E20B3E" w:rsidRPr="005E1F72">
        <w:rPr>
          <w:rFonts w:ascii="GHEA Grapalat" w:hAnsi="GHEA Grapalat"/>
          <w:i w:val="0"/>
          <w:lang w:val="af-ZA"/>
        </w:rPr>
        <w:t xml:space="preserve">առաջին </w:t>
      </w:r>
      <w:r w:rsidR="007E15A7" w:rsidRPr="005E1F72">
        <w:rPr>
          <w:rFonts w:ascii="GHEA Grapalat" w:hAnsi="GHEA Grapalat"/>
          <w:i w:val="0"/>
          <w:lang w:val="af-ZA"/>
        </w:rPr>
        <w:t>աշխատանքային օրը</w:t>
      </w:r>
      <w:r w:rsidR="0065752D">
        <w:rPr>
          <w:rFonts w:ascii="GHEA Grapalat" w:hAnsi="GHEA Grapalat"/>
          <w:i w:val="0"/>
          <w:lang w:val="af-ZA"/>
        </w:rPr>
        <w:t>:</w:t>
      </w:r>
    </w:p>
    <w:p w:rsidR="0067579A" w:rsidRPr="005E1F72" w:rsidRDefault="00357D48" w:rsidP="004E7F34">
      <w:pPr>
        <w:pStyle w:val="BodyTextIndent"/>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rsidR="0067579A" w:rsidRPr="005E1F72" w:rsidRDefault="00363E98" w:rsidP="004E7F34">
      <w:pPr>
        <w:pStyle w:val="BodyTextIndent"/>
        <w:spacing w:line="240" w:lineRule="auto"/>
        <w:rPr>
          <w:rFonts w:ascii="GHEA Grapalat" w:hAnsi="GHEA Grapalat"/>
          <w:i w:val="0"/>
          <w:lang w:val="af-ZA"/>
        </w:rPr>
      </w:pPr>
      <w:r w:rsidRPr="005E1F72">
        <w:rPr>
          <w:rFonts w:ascii="GHEA Grapalat" w:hAnsi="GHEA Grapalat"/>
          <w:i w:val="0"/>
          <w:lang w:val="af-ZA"/>
        </w:rPr>
        <w:t>Հ</w:t>
      </w:r>
      <w:r w:rsidR="0067579A" w:rsidRPr="005E1F72">
        <w:rPr>
          <w:rFonts w:ascii="GHEA Grapalat" w:hAnsi="GHEA Grapalat"/>
          <w:i w:val="0"/>
          <w:lang w:val="af-ZA"/>
        </w:rPr>
        <w:t>րավեր չստանալը չի սահմանափակում մասնակցի` սույն ընթացակարգին մասնակցելու իրավունքը</w:t>
      </w:r>
      <w:r w:rsidR="004D5671" w:rsidRPr="005E1F72">
        <w:rPr>
          <w:rFonts w:ascii="GHEA Grapalat" w:hAnsi="GHEA Grapalat"/>
          <w:i w:val="0"/>
          <w:lang w:val="af-ZA"/>
        </w:rPr>
        <w:t>։</w:t>
      </w:r>
      <w:r w:rsidR="0067579A" w:rsidRPr="005E1F72">
        <w:rPr>
          <w:rFonts w:ascii="GHEA Grapalat" w:hAnsi="GHEA Grapalat"/>
          <w:i w:val="0"/>
          <w:lang w:val="af-ZA"/>
        </w:rPr>
        <w:t xml:space="preserve"> </w:t>
      </w:r>
    </w:p>
    <w:p w:rsidR="00357D48" w:rsidRPr="005E1F72" w:rsidRDefault="003B5AE9" w:rsidP="0065752D">
      <w:pPr>
        <w:pStyle w:val="BodyTextIndent"/>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8"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65752D">
        <w:rPr>
          <w:rFonts w:ascii="GHEA Grapalat" w:hAnsi="GHEA Grapalat"/>
          <w:i w:val="0"/>
          <w:u w:val="single"/>
          <w:lang w:val="af-ZA"/>
        </w:rPr>
        <w:t>7</w:t>
      </w:r>
      <w:r w:rsidR="005939DE" w:rsidRPr="005E1F72">
        <w:rPr>
          <w:rFonts w:ascii="GHEA Grapalat" w:hAnsi="GHEA Grapalat"/>
          <w:i w:val="0"/>
          <w:lang w:val="af-ZA"/>
        </w:rPr>
        <w:t xml:space="preserve"> </w:t>
      </w:r>
      <w:r w:rsidR="00357D48" w:rsidRPr="005E1F72">
        <w:rPr>
          <w:rFonts w:ascii="GHEA Grapalat" w:hAnsi="GHEA Grapalat"/>
          <w:i w:val="0"/>
          <w:lang w:val="af-ZA"/>
        </w:rPr>
        <w:t xml:space="preserve">-րդ օրվա ժամը </w:t>
      </w:r>
      <w:r w:rsidR="0065752D">
        <w:rPr>
          <w:rFonts w:ascii="GHEA Grapalat" w:hAnsi="GHEA Grapalat"/>
          <w:i w:val="0"/>
          <w:u w:val="single"/>
          <w:lang w:val="af-ZA"/>
        </w:rPr>
        <w:t>11:00</w:t>
      </w:r>
      <w:r w:rsidR="00357D48" w:rsidRPr="005E1F72">
        <w:rPr>
          <w:rFonts w:ascii="GHEA Grapalat" w:hAnsi="GHEA Grapalat"/>
          <w:i w:val="0"/>
          <w:lang w:val="af-ZA"/>
        </w:rPr>
        <w:t>-ը</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rsidR="004E2FC6" w:rsidRPr="005E1F72" w:rsidRDefault="0060526C" w:rsidP="004E7F34">
      <w:pPr>
        <w:pStyle w:val="BodyTextIndent"/>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4E2FC6" w:rsidRPr="005E1F72">
        <w:rPr>
          <w:rFonts w:ascii="GHEA Grapalat" w:hAnsi="GHEA Grapalat"/>
          <w:i w:val="0"/>
          <w:u w:val="single"/>
          <w:lang w:val="af-ZA"/>
        </w:rPr>
        <w:t xml:space="preserve"> </w:t>
      </w:r>
      <w:r w:rsidR="0065752D">
        <w:rPr>
          <w:rFonts w:ascii="GHEA Grapalat" w:hAnsi="GHEA Grapalat"/>
          <w:i w:val="0"/>
          <w:u w:val="single"/>
          <w:lang w:val="af-ZA"/>
        </w:rPr>
        <w:t>7</w:t>
      </w:r>
      <w:r w:rsidR="004E2FC6" w:rsidRPr="005E1F72">
        <w:rPr>
          <w:rFonts w:ascii="GHEA Grapalat" w:hAnsi="GHEA Grapalat"/>
          <w:i w:val="0"/>
          <w:lang w:val="af-ZA"/>
        </w:rPr>
        <w:t xml:space="preserve">-րդ օրը ժամը </w:t>
      </w:r>
      <w:r w:rsidR="0065752D">
        <w:rPr>
          <w:rFonts w:ascii="GHEA Grapalat" w:hAnsi="GHEA Grapalat"/>
          <w:i w:val="0"/>
          <w:lang w:val="af-ZA"/>
        </w:rPr>
        <w:t>11:00</w:t>
      </w:r>
      <w:r w:rsidR="004E2FC6" w:rsidRPr="005E1F72">
        <w:rPr>
          <w:rFonts w:ascii="GHEA Grapalat" w:hAnsi="GHEA Grapalat"/>
          <w:i w:val="0"/>
          <w:lang w:val="af-ZA"/>
        </w:rPr>
        <w:t xml:space="preserve">-ին։ </w:t>
      </w:r>
    </w:p>
    <w:p w:rsidR="00357D48" w:rsidRPr="005E1F72" w:rsidRDefault="001305C6" w:rsidP="004E7F34">
      <w:pPr>
        <w:pStyle w:val="BodyTextIndent"/>
        <w:spacing w:line="240" w:lineRule="auto"/>
        <w:rPr>
          <w:rFonts w:ascii="GHEA Grapalat" w:hAnsi="GHEA Grapalat"/>
          <w:i w:val="0"/>
          <w:lang w:val="af-ZA"/>
        </w:rPr>
      </w:pPr>
      <w:r w:rsidRPr="005E1F72">
        <w:rPr>
          <w:rFonts w:ascii="GHEA Grapalat" w:hAnsi="GHEA Grapalat"/>
          <w:i w:val="0"/>
          <w:lang w:val="af-ZA"/>
        </w:rPr>
        <w:t>Սույն</w:t>
      </w:r>
      <w:r w:rsidR="00357D48" w:rsidRPr="005E1F72">
        <w:rPr>
          <w:rFonts w:ascii="GHEA Grapalat" w:hAnsi="GHEA Grapalat"/>
          <w:i w:val="0"/>
          <w:lang w:val="af-ZA"/>
        </w:rPr>
        <w:t xml:space="preserve"> ընթացակար</w:t>
      </w:r>
      <w:r w:rsidR="00347499" w:rsidRPr="005E1F72">
        <w:rPr>
          <w:rFonts w:ascii="GHEA Grapalat" w:hAnsi="GHEA Grapalat"/>
          <w:i w:val="0"/>
          <w:lang w:val="af-ZA"/>
        </w:rPr>
        <w:t>գ</w:t>
      </w:r>
      <w:r w:rsidR="00357D48" w:rsidRPr="005E1F72">
        <w:rPr>
          <w:rFonts w:ascii="GHEA Grapalat" w:hAnsi="GHEA Grapalat"/>
          <w:i w:val="0"/>
          <w:lang w:val="af-ZA"/>
        </w:rPr>
        <w:t>ի վերաբերյալ բողոքները</w:t>
      </w:r>
      <w:r w:rsidR="00BE439E" w:rsidRPr="005E1F72">
        <w:rPr>
          <w:rFonts w:ascii="GHEA Grapalat" w:hAnsi="GHEA Grapalat"/>
          <w:i w:val="0"/>
          <w:lang w:val="af-ZA"/>
        </w:rPr>
        <w:t xml:space="preserve"> </w:t>
      </w:r>
      <w:r w:rsidRPr="005E1F72">
        <w:rPr>
          <w:rFonts w:ascii="GHEA Grapalat" w:hAnsi="GHEA Grapalat"/>
          <w:i w:val="0"/>
          <w:lang w:val="af-ZA"/>
        </w:rPr>
        <w:t>պետք է</w:t>
      </w:r>
      <w:r w:rsidR="0060526C" w:rsidRPr="005E1F72">
        <w:rPr>
          <w:rFonts w:ascii="GHEA Grapalat" w:hAnsi="GHEA Grapalat"/>
          <w:i w:val="0"/>
          <w:lang w:val="af-ZA"/>
        </w:rPr>
        <w:t xml:space="preserve"> </w:t>
      </w:r>
      <w:r w:rsidRPr="005E1F72">
        <w:rPr>
          <w:rFonts w:ascii="GHEA Grapalat" w:hAnsi="GHEA Grapalat"/>
          <w:i w:val="0"/>
          <w:lang w:val="af-ZA"/>
        </w:rPr>
        <w:t>ներկայացնել</w:t>
      </w:r>
      <w:r w:rsidR="00357D48" w:rsidRPr="005E1F72">
        <w:rPr>
          <w:rFonts w:ascii="GHEA Grapalat" w:hAnsi="GHEA Grapalat"/>
          <w:i w:val="0"/>
          <w:lang w:val="af-ZA"/>
        </w:rPr>
        <w:t xml:space="preserve"> </w:t>
      </w:r>
      <w:r w:rsidR="00776E6C" w:rsidRPr="005E1F72">
        <w:rPr>
          <w:rFonts w:ascii="GHEA Grapalat" w:hAnsi="GHEA Grapalat"/>
          <w:i w:val="0"/>
          <w:lang w:val="af-ZA"/>
        </w:rPr>
        <w:t>գնումների հետ կապված բողոքներ քննող անձին</w:t>
      </w:r>
      <w:r w:rsidR="00357D48" w:rsidRPr="005E1F72">
        <w:rPr>
          <w:rFonts w:ascii="GHEA Grapalat" w:hAnsi="GHEA Grapalat"/>
          <w:i w:val="0"/>
          <w:lang w:val="af-ZA"/>
        </w:rPr>
        <w:t xml:space="preserve">` ք. Երևան, </w:t>
      </w:r>
      <w:r w:rsidR="000076A1" w:rsidRPr="005E1F72">
        <w:rPr>
          <w:rFonts w:ascii="GHEA Grapalat" w:hAnsi="GHEA Grapalat"/>
          <w:i w:val="0"/>
          <w:lang w:val="af-ZA"/>
        </w:rPr>
        <w:t>Մելիք-Ադամյան փող</w:t>
      </w:r>
      <w:r w:rsidR="00E327B8" w:rsidRPr="005E1F72">
        <w:rPr>
          <w:rFonts w:ascii="GHEA Grapalat" w:hAnsi="GHEA Grapalat"/>
          <w:i w:val="0"/>
          <w:lang w:val="af-ZA"/>
        </w:rPr>
        <w:t>.</w:t>
      </w:r>
      <w:r w:rsidR="00677658" w:rsidRPr="005E1F72">
        <w:rPr>
          <w:rFonts w:ascii="GHEA Grapalat" w:hAnsi="GHEA Grapalat"/>
          <w:i w:val="0"/>
          <w:lang w:val="af-ZA"/>
        </w:rPr>
        <w:t xml:space="preserve"> </w:t>
      </w:r>
      <w:r w:rsidR="000076A1" w:rsidRPr="005E1F72">
        <w:rPr>
          <w:rFonts w:ascii="GHEA Grapalat" w:hAnsi="GHEA Grapalat"/>
          <w:i w:val="0"/>
          <w:lang w:val="af-ZA"/>
        </w:rPr>
        <w:t xml:space="preserve">1 </w:t>
      </w:r>
      <w:r w:rsidR="00357D48" w:rsidRPr="005E1F72">
        <w:rPr>
          <w:rFonts w:ascii="GHEA Grapalat" w:hAnsi="GHEA Grapalat"/>
          <w:i w:val="0"/>
          <w:lang w:val="af-ZA"/>
        </w:rPr>
        <w:t xml:space="preserve"> հասցեով</w:t>
      </w:r>
      <w:r w:rsidR="004D5671" w:rsidRPr="005E1F72">
        <w:rPr>
          <w:rFonts w:ascii="GHEA Grapalat" w:hAnsi="GHEA Grapalat"/>
          <w:i w:val="0"/>
          <w:lang w:val="af-ZA"/>
        </w:rPr>
        <w:t>։</w:t>
      </w:r>
      <w:r w:rsidRPr="005E1F72">
        <w:rPr>
          <w:rFonts w:ascii="GHEA Grapalat" w:hAnsi="GHEA Grapalat"/>
          <w:i w:val="0"/>
          <w:lang w:val="af-ZA"/>
        </w:rPr>
        <w:t xml:space="preserve"> Բողոքարկումն իր</w:t>
      </w:r>
      <w:r w:rsidR="00EE73A8" w:rsidRPr="005E1F72">
        <w:rPr>
          <w:rFonts w:ascii="GHEA Grapalat" w:hAnsi="GHEA Grapalat"/>
          <w:i w:val="0"/>
          <w:lang w:val="af-ZA"/>
        </w:rPr>
        <w:t>ա</w:t>
      </w:r>
      <w:r w:rsidRPr="005E1F72">
        <w:rPr>
          <w:rFonts w:ascii="GHEA Grapalat" w:hAnsi="GHEA Grapalat"/>
          <w:i w:val="0"/>
          <w:lang w:val="af-ZA"/>
        </w:rPr>
        <w:t xml:space="preserve">կանացվում է սույն </w:t>
      </w:r>
      <w:r w:rsidR="00677658" w:rsidRPr="005E1F72">
        <w:rPr>
          <w:rFonts w:ascii="GHEA Grapalat" w:hAnsi="GHEA Grapalat"/>
          <w:i w:val="0"/>
          <w:lang w:val="af-ZA"/>
        </w:rPr>
        <w:t xml:space="preserve">մրցույթի </w:t>
      </w:r>
      <w:r w:rsidRPr="005E1F72">
        <w:rPr>
          <w:rFonts w:ascii="GHEA Grapalat" w:hAnsi="GHEA Grapalat"/>
          <w:i w:val="0"/>
          <w:lang w:val="af-ZA"/>
        </w:rPr>
        <w:t>հրավեր</w:t>
      </w:r>
      <w:r w:rsidR="00677658" w:rsidRPr="005E1F72">
        <w:rPr>
          <w:rFonts w:ascii="GHEA Grapalat" w:hAnsi="GHEA Grapalat"/>
          <w:i w:val="0"/>
          <w:lang w:val="af-ZA"/>
        </w:rPr>
        <w:t xml:space="preserve">ով </w:t>
      </w:r>
      <w:r w:rsidRPr="005E1F72">
        <w:rPr>
          <w:rFonts w:ascii="GHEA Grapalat" w:hAnsi="GHEA Grapalat"/>
          <w:i w:val="0"/>
          <w:lang w:val="af-ZA"/>
        </w:rPr>
        <w:t>սահմանված կարգով</w:t>
      </w:r>
      <w:r w:rsidR="004D5671" w:rsidRPr="005E1F72">
        <w:rPr>
          <w:rFonts w:ascii="GHEA Grapalat" w:hAnsi="GHEA Grapalat"/>
          <w:i w:val="0"/>
          <w:lang w:val="af-ZA"/>
        </w:rPr>
        <w:t>։</w:t>
      </w:r>
      <w:r w:rsidR="006E35A0" w:rsidRPr="005E1F72">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5E1F72">
        <w:rPr>
          <w:rFonts w:ascii="GHEA Grapalat" w:hAnsi="GHEA Grapalat"/>
          <w:i w:val="0"/>
          <w:lang w:val="af-ZA"/>
        </w:rPr>
        <w:t xml:space="preserve">«900008000482» </w:t>
      </w:r>
      <w:r w:rsidR="006E35A0" w:rsidRPr="005E1F72">
        <w:rPr>
          <w:rFonts w:ascii="GHEA Grapalat" w:hAnsi="GHEA Grapalat"/>
          <w:i w:val="0"/>
          <w:lang w:val="af-ZA"/>
        </w:rPr>
        <w:t xml:space="preserve">գանձապետական հաշվեհամարին: </w:t>
      </w:r>
    </w:p>
    <w:p w:rsidR="0065752D" w:rsidRPr="00D8340D" w:rsidRDefault="0065752D" w:rsidP="0065752D">
      <w:pPr>
        <w:pStyle w:val="BodyTextIndent3"/>
        <w:spacing w:line="240" w:lineRule="auto"/>
        <w:ind w:firstLine="709"/>
        <w:rPr>
          <w:rFonts w:ascii="GHEA Grapalat" w:hAnsi="GHEA Grapalat"/>
          <w:b/>
          <w:sz w:val="22"/>
          <w:szCs w:val="22"/>
          <w:lang w:val="af-ZA"/>
        </w:rPr>
      </w:pPr>
      <w:r w:rsidRPr="00D8340D">
        <w:rPr>
          <w:rFonts w:ascii="GHEA Grapalat" w:hAnsi="GHEA Grapalat"/>
          <w:b/>
          <w:sz w:val="22"/>
          <w:szCs w:val="22"/>
          <w:lang w:val="af-ZA"/>
        </w:rPr>
        <w:t>Սույն հայտարարության հետ կապված լրացուցիչ տեղեկություններ ստանալու համար կարող եք դիմել գնումների համակարգող` Ա.Սարգսյանին։</w:t>
      </w:r>
    </w:p>
    <w:p w:rsidR="0065752D" w:rsidRPr="00D8340D" w:rsidRDefault="0065752D" w:rsidP="0065752D">
      <w:pPr>
        <w:pStyle w:val="BodyTextIndent3"/>
        <w:spacing w:line="240" w:lineRule="auto"/>
        <w:ind w:firstLine="709"/>
        <w:rPr>
          <w:rFonts w:ascii="GHEA Grapalat" w:hAnsi="GHEA Grapalat"/>
          <w:b/>
          <w:sz w:val="22"/>
          <w:szCs w:val="22"/>
          <w:lang w:val="af-ZA"/>
        </w:rPr>
      </w:pPr>
      <w:r w:rsidRPr="00D8340D">
        <w:rPr>
          <w:rFonts w:ascii="GHEA Grapalat" w:hAnsi="GHEA Grapalat"/>
          <w:b/>
          <w:sz w:val="22"/>
          <w:szCs w:val="22"/>
          <w:lang w:val="af-ZA"/>
        </w:rPr>
        <w:t xml:space="preserve">                                      Հեռախոս` 0312-2-22-11։</w:t>
      </w:r>
    </w:p>
    <w:p w:rsidR="0065752D" w:rsidRPr="00D8340D" w:rsidRDefault="0065752D" w:rsidP="0065752D">
      <w:pPr>
        <w:pStyle w:val="BodyTextIndent3"/>
        <w:spacing w:line="240" w:lineRule="auto"/>
        <w:ind w:firstLine="709"/>
        <w:rPr>
          <w:rFonts w:ascii="GHEA Grapalat" w:hAnsi="GHEA Grapalat"/>
          <w:b/>
          <w:sz w:val="22"/>
          <w:szCs w:val="22"/>
          <w:lang w:val="af-ZA"/>
        </w:rPr>
      </w:pPr>
      <w:r w:rsidRPr="00D8340D">
        <w:rPr>
          <w:rFonts w:ascii="GHEA Grapalat" w:hAnsi="GHEA Grapalat"/>
          <w:b/>
          <w:sz w:val="22"/>
          <w:szCs w:val="22"/>
          <w:lang w:val="af-ZA"/>
        </w:rPr>
        <w:t xml:space="preserve">                                      Էլ.փոստ` barseghyan888gmail.com։</w:t>
      </w:r>
    </w:p>
    <w:p w:rsidR="0065752D" w:rsidRPr="00D8340D" w:rsidRDefault="0065752D" w:rsidP="0065752D">
      <w:pPr>
        <w:pStyle w:val="BodyTextIndent3"/>
        <w:spacing w:line="240" w:lineRule="auto"/>
        <w:ind w:firstLine="709"/>
        <w:rPr>
          <w:rFonts w:ascii="GHEA Grapalat" w:hAnsi="GHEA Grapalat"/>
          <w:b/>
          <w:sz w:val="22"/>
          <w:szCs w:val="22"/>
          <w:lang w:val="af-ZA"/>
        </w:rPr>
      </w:pPr>
      <w:r w:rsidRPr="00D8340D">
        <w:rPr>
          <w:rFonts w:ascii="GHEA Grapalat" w:hAnsi="GHEA Grapalat"/>
          <w:b/>
          <w:sz w:val="22"/>
          <w:szCs w:val="22"/>
          <w:lang w:val="af-ZA"/>
        </w:rPr>
        <w:t xml:space="preserve">                                      Պատվիրատու` &lt;&lt; Հայաստանի Հանրապետության Շիրակի մարզի Գյումրու համայնքապետարանի աշխատակազմ&gt;&gt; ՀԿՀ:</w:t>
      </w:r>
    </w:p>
    <w:p w:rsidR="00096865" w:rsidRPr="005E1F72" w:rsidRDefault="00096865" w:rsidP="004E7F34">
      <w:pPr>
        <w:pStyle w:val="BodyText"/>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rsidR="00096865" w:rsidRPr="005E1F72" w:rsidRDefault="0065752D" w:rsidP="004E7F34">
      <w:pPr>
        <w:pStyle w:val="BodyText"/>
        <w:spacing w:after="0"/>
        <w:ind w:firstLine="567"/>
        <w:jc w:val="right"/>
        <w:rPr>
          <w:rFonts w:ascii="GHEA Grapalat" w:hAnsi="GHEA Grapalat" w:cs="Sylfaen"/>
          <w:i/>
          <w:sz w:val="20"/>
          <w:szCs w:val="20"/>
          <w:lang w:val="af-ZA"/>
        </w:rPr>
      </w:pPr>
      <w:r w:rsidRPr="0065752D">
        <w:rPr>
          <w:rFonts w:ascii="GHEA Grapalat" w:hAnsi="GHEA Grapalat" w:cs="Sylfaen"/>
          <w:i/>
          <w:sz w:val="20"/>
          <w:szCs w:val="20"/>
          <w:u w:val="single"/>
          <w:lang w:val="af-ZA"/>
        </w:rPr>
        <w:t xml:space="preserve">ՀՀՇՄԳՀՀԿՀ- </w:t>
      </w:r>
      <w:r w:rsidR="0064217F" w:rsidRPr="0064217F">
        <w:rPr>
          <w:rFonts w:ascii="GHEA Grapalat" w:hAnsi="GHEA Grapalat" w:cs="Sylfaen"/>
          <w:i/>
          <w:sz w:val="20"/>
          <w:szCs w:val="20"/>
          <w:u w:val="single"/>
          <w:lang w:val="af-ZA"/>
        </w:rPr>
        <w:t xml:space="preserve">ՀԲՄԱՊՁԲ </w:t>
      </w:r>
      <w:r w:rsidRPr="0065752D">
        <w:rPr>
          <w:rFonts w:ascii="GHEA Grapalat" w:hAnsi="GHEA Grapalat" w:cs="Sylfaen"/>
          <w:i/>
          <w:sz w:val="20"/>
          <w:szCs w:val="20"/>
          <w:u w:val="single"/>
          <w:lang w:val="af-ZA"/>
        </w:rPr>
        <w:t xml:space="preserve">-21/22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rsidR="00096865" w:rsidRPr="005E1F72" w:rsidRDefault="0064217F" w:rsidP="004E7F34">
      <w:pPr>
        <w:pStyle w:val="BodyText"/>
        <w:spacing w:after="0"/>
        <w:ind w:firstLine="567"/>
        <w:jc w:val="right"/>
        <w:rPr>
          <w:rFonts w:ascii="GHEA Grapalat" w:hAnsi="GHEA Grapalat" w:cs="Times Armenian"/>
          <w:i/>
          <w:sz w:val="20"/>
          <w:szCs w:val="20"/>
          <w:lang w:val="af-ZA"/>
        </w:rPr>
      </w:pPr>
      <w:r w:rsidRPr="0064217F">
        <w:rPr>
          <w:rFonts w:ascii="GHEA Grapalat" w:hAnsi="GHEA Grapalat" w:cs="Sylfaen"/>
          <w:i/>
          <w:sz w:val="20"/>
          <w:szCs w:val="20"/>
        </w:rPr>
        <w:t xml:space="preserve">հրատապ բաց մրցույթի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rsidR="00096865" w:rsidRPr="0065752D" w:rsidRDefault="000355AF" w:rsidP="004E7F34">
      <w:pPr>
        <w:pStyle w:val="BodyText"/>
        <w:spacing w:after="0"/>
        <w:ind w:firstLine="567"/>
        <w:jc w:val="right"/>
        <w:rPr>
          <w:rFonts w:ascii="GHEA Grapalat" w:hAnsi="GHEA Grapalat"/>
          <w:i/>
          <w:color w:val="FF0000"/>
          <w:sz w:val="20"/>
          <w:szCs w:val="20"/>
          <w:lang w:val="af-ZA"/>
        </w:rPr>
      </w:pPr>
      <w:r w:rsidRPr="000355AF">
        <w:rPr>
          <w:rFonts w:ascii="GHEA Grapalat" w:hAnsi="GHEA Grapalat" w:cs="Sylfaen"/>
          <w:i/>
          <w:sz w:val="20"/>
          <w:szCs w:val="20"/>
          <w:lang w:val="af-ZA"/>
        </w:rPr>
        <w:t xml:space="preserve">2022 թվականի «ապրիլի»  «12» </w:t>
      </w:r>
      <w:r>
        <w:rPr>
          <w:rFonts w:ascii="GHEA Grapalat" w:hAnsi="GHEA Grapalat" w:cs="Sylfaen"/>
          <w:i/>
          <w:sz w:val="20"/>
          <w:szCs w:val="20"/>
          <w:lang w:val="af-ZA"/>
        </w:rPr>
        <w:t xml:space="preserve"> </w:t>
      </w:r>
      <w:r w:rsidR="005C6159" w:rsidRPr="0065752D">
        <w:rPr>
          <w:rFonts w:ascii="GHEA Grapalat" w:hAnsi="GHEA Grapalat" w:cs="Times Armenian"/>
          <w:i/>
          <w:color w:val="FF0000"/>
          <w:sz w:val="20"/>
          <w:szCs w:val="20"/>
          <w:lang w:val="af-ZA"/>
        </w:rPr>
        <w:t xml:space="preserve">N </w:t>
      </w:r>
      <w:r w:rsidR="0065752D" w:rsidRPr="0065752D">
        <w:rPr>
          <w:rFonts w:ascii="GHEA Grapalat" w:hAnsi="GHEA Grapalat" w:cs="Times Armenian"/>
          <w:i/>
          <w:color w:val="FF0000"/>
          <w:sz w:val="20"/>
          <w:szCs w:val="20"/>
          <w:u w:val="single"/>
          <w:lang w:val="af-ZA"/>
        </w:rPr>
        <w:t xml:space="preserve">1 </w:t>
      </w:r>
      <w:r w:rsidR="00096865" w:rsidRPr="0065752D">
        <w:rPr>
          <w:rFonts w:ascii="GHEA Grapalat" w:hAnsi="GHEA Grapalat" w:cs="Sylfaen"/>
          <w:i/>
          <w:color w:val="FF0000"/>
          <w:sz w:val="20"/>
          <w:szCs w:val="20"/>
        </w:rPr>
        <w:t>որոշմամբ</w:t>
      </w: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65752D" w:rsidRPr="00D8340D" w:rsidRDefault="0065752D" w:rsidP="0065752D">
      <w:pPr>
        <w:pStyle w:val="BodyTextIndent3"/>
        <w:spacing w:line="240" w:lineRule="auto"/>
        <w:ind w:firstLine="709"/>
        <w:jc w:val="center"/>
        <w:rPr>
          <w:rFonts w:ascii="GHEA Grapalat" w:hAnsi="GHEA Grapalat" w:cs="Sylfaen"/>
          <w:b/>
          <w:sz w:val="22"/>
          <w:szCs w:val="22"/>
          <w:lang w:val="es-ES"/>
        </w:rPr>
      </w:pPr>
      <w:r w:rsidRPr="00D8340D">
        <w:rPr>
          <w:rFonts w:ascii="GHEA Grapalat" w:hAnsi="GHEA Grapalat"/>
          <w:b/>
          <w:sz w:val="22"/>
          <w:szCs w:val="22"/>
          <w:lang w:val="af-ZA"/>
        </w:rPr>
        <w:t>&lt;&lt; Հայաստանի Հանրապետության Շիրակի մարզի Գյումրու համայնքապետարանի աշխատակազմ&gt;&gt; ՀԿՀ</w:t>
      </w:r>
    </w:p>
    <w:p w:rsidR="00096865" w:rsidRPr="005E1F72" w:rsidRDefault="00096865" w:rsidP="004E7F34">
      <w:pPr>
        <w:pStyle w:val="BodyText"/>
        <w:tabs>
          <w:tab w:val="left" w:pos="5968"/>
        </w:tabs>
        <w:spacing w:after="0"/>
        <w:ind w:right="-7" w:firstLine="567"/>
        <w:rPr>
          <w:rFonts w:ascii="GHEA Grapalat" w:hAnsi="GHEA Grapalat"/>
          <w:lang w:val="af-ZA"/>
        </w:rPr>
      </w:pPr>
      <w:r w:rsidRPr="005E1F72">
        <w:rPr>
          <w:rFonts w:ascii="GHEA Grapalat" w:hAnsi="GHEA Grapalat"/>
          <w:lang w:val="af-ZA"/>
        </w:rPr>
        <w:tab/>
      </w: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CE0D95" w:rsidRPr="005E1F72" w:rsidRDefault="00CE0D9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096865" w:rsidRPr="005E1F72" w:rsidRDefault="00096865" w:rsidP="004E7F34">
      <w:pPr>
        <w:pStyle w:val="BodyText"/>
        <w:spacing w:after="0"/>
        <w:ind w:right="-7" w:firstLine="567"/>
        <w:jc w:val="center"/>
        <w:rPr>
          <w:rFonts w:ascii="GHEA Grapalat" w:hAnsi="GHEA Grapalat" w:cs="Sylfaen"/>
          <w:lang w:val="af-ZA"/>
        </w:rPr>
      </w:pPr>
    </w:p>
    <w:p w:rsidR="00096865" w:rsidRPr="005E1F72" w:rsidRDefault="00096865" w:rsidP="004E7F34">
      <w:pPr>
        <w:pStyle w:val="BodyText"/>
        <w:spacing w:after="0"/>
        <w:ind w:right="-7" w:firstLine="567"/>
        <w:jc w:val="center"/>
        <w:rPr>
          <w:rFonts w:ascii="GHEA Grapalat" w:hAnsi="GHEA Grapalat" w:cs="Sylfaen"/>
          <w:lang w:val="af-ZA"/>
        </w:rPr>
      </w:pPr>
    </w:p>
    <w:p w:rsidR="0065752D" w:rsidRPr="0065752D" w:rsidRDefault="0065752D" w:rsidP="0065752D">
      <w:pPr>
        <w:pStyle w:val="BodyText"/>
        <w:ind w:right="-7"/>
        <w:jc w:val="center"/>
        <w:rPr>
          <w:rFonts w:ascii="GHEA Grapalat" w:hAnsi="GHEA Grapalat" w:cs="Sylfaen"/>
          <w:lang w:val="af-ZA"/>
        </w:rPr>
      </w:pPr>
      <w:r w:rsidRPr="0065752D">
        <w:rPr>
          <w:rFonts w:ascii="GHEA Grapalat" w:hAnsi="GHEA Grapalat" w:cs="Sylfaen"/>
          <w:lang w:val="af-ZA"/>
        </w:rPr>
        <w:t>&lt;&lt; Հայաստանի Հանրապետության Շիրակի մարզի Գյումրու համայնքապետարանի աշխատակազմ&gt;&gt; ՀԿՀ</w:t>
      </w:r>
    </w:p>
    <w:p w:rsidR="00096865" w:rsidRPr="005E1F72" w:rsidRDefault="0065752D" w:rsidP="0065752D">
      <w:pPr>
        <w:pStyle w:val="BodyText"/>
        <w:spacing w:after="0"/>
        <w:ind w:right="-7"/>
        <w:jc w:val="center"/>
        <w:rPr>
          <w:rFonts w:ascii="GHEA Grapalat" w:hAnsi="GHEA Grapalat"/>
          <w:szCs w:val="22"/>
          <w:lang w:val="af-ZA"/>
        </w:rPr>
      </w:pPr>
      <w:r w:rsidRPr="0065752D">
        <w:rPr>
          <w:rFonts w:ascii="GHEA Grapalat" w:hAnsi="GHEA Grapalat" w:cs="Sylfaen"/>
          <w:lang w:val="af-ZA"/>
        </w:rPr>
        <w:t xml:space="preserve">-ի կարիքների համար` «Սուբվենցիոն ծրագրի շրջանակում բազմաֆունկցիոնալ տեխնիկայի ձեռքբերման»  նպատակով հայտարարված </w:t>
      </w:r>
      <w:r w:rsidR="0064217F">
        <w:rPr>
          <w:rFonts w:ascii="GHEA Grapalat" w:hAnsi="GHEA Grapalat" w:cs="Sylfaen"/>
          <w:lang w:val="af-ZA"/>
        </w:rPr>
        <w:t>հրատապ բաց մրցույթի</w:t>
      </w: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2B32D6" w:rsidRPr="005E1F72" w:rsidRDefault="002B32D6"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CE0D95" w:rsidRPr="005E1F72" w:rsidRDefault="00CE0D95" w:rsidP="004E7F34">
      <w:pPr>
        <w:pStyle w:val="BodyText"/>
        <w:spacing w:after="0"/>
        <w:ind w:right="-7" w:firstLine="567"/>
        <w:jc w:val="center"/>
        <w:rPr>
          <w:rFonts w:ascii="GHEA Grapalat" w:hAnsi="GHEA Grapalat"/>
          <w:lang w:val="af-ZA"/>
        </w:rPr>
      </w:pPr>
    </w:p>
    <w:p w:rsidR="00CE0D95" w:rsidRPr="005E1F72" w:rsidRDefault="00CE0D95" w:rsidP="004E7F34">
      <w:pPr>
        <w:pStyle w:val="BodyText"/>
        <w:spacing w:after="0"/>
        <w:ind w:right="-7" w:firstLine="567"/>
        <w:jc w:val="center"/>
        <w:rPr>
          <w:rFonts w:ascii="GHEA Grapalat" w:hAnsi="GHEA Grapalat"/>
          <w:lang w:val="af-ZA"/>
        </w:rPr>
      </w:pPr>
    </w:p>
    <w:p w:rsidR="00CE0D95" w:rsidRPr="005E1F72" w:rsidRDefault="00CE0D95" w:rsidP="004E7F34">
      <w:pPr>
        <w:pStyle w:val="BodyText"/>
        <w:spacing w:after="0"/>
        <w:ind w:right="-7" w:firstLine="567"/>
        <w:jc w:val="center"/>
        <w:rPr>
          <w:rFonts w:ascii="GHEA Grapalat" w:hAnsi="GHEA Grapalat"/>
          <w:lang w:val="af-ZA"/>
        </w:rPr>
      </w:pPr>
    </w:p>
    <w:p w:rsidR="00096865" w:rsidRPr="005E1F72" w:rsidRDefault="00096865" w:rsidP="004E7F34">
      <w:pPr>
        <w:pStyle w:val="BodyText"/>
        <w:spacing w:after="0"/>
        <w:ind w:right="-7" w:firstLine="567"/>
        <w:jc w:val="center"/>
        <w:rPr>
          <w:rFonts w:ascii="GHEA Grapalat" w:hAnsi="GHEA Grapalat"/>
          <w:lang w:val="af-ZA"/>
        </w:rPr>
      </w:pPr>
    </w:p>
    <w:p w:rsidR="001A43A4" w:rsidRPr="005E1F72" w:rsidRDefault="006F0D3F" w:rsidP="004E7F34">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rsidR="00F60C5F" w:rsidRPr="002A4619" w:rsidRDefault="00F60C5F" w:rsidP="004E7F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9"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F60C5F" w:rsidRPr="002A4619" w:rsidRDefault="00F60C5F" w:rsidP="004E7F34">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2"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F60C5F" w:rsidRPr="002A4619" w:rsidRDefault="0046586E" w:rsidP="004E7F34">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rsidR="00F60C5F" w:rsidRPr="00A61D46" w:rsidRDefault="0046586E" w:rsidP="004E7F34">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3" w:history="1">
        <w:r w:rsidR="00F60C5F" w:rsidRPr="00A61D46">
          <w:rPr>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4"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rsidR="00F60C5F" w:rsidRPr="00A61D46" w:rsidRDefault="00F60C5F" w:rsidP="004E7F34">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5"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6E7900" w:rsidRPr="005E1F72" w:rsidRDefault="00884204" w:rsidP="004E7F34">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rsidR="0089384E" w:rsidRPr="003118E2" w:rsidRDefault="0089384E" w:rsidP="004E7F34">
      <w:pPr>
        <w:ind w:firstLine="567"/>
        <w:rPr>
          <w:rFonts w:ascii="GHEA Grapalat" w:hAnsi="GHEA Grapalat"/>
          <w:b/>
          <w:sz w:val="20"/>
          <w:szCs w:val="22"/>
          <w:lang w:val="af-ZA"/>
        </w:rPr>
      </w:pPr>
      <w:bookmarkStart w:id="4"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4"/>
    </w:p>
    <w:p w:rsidR="00984BDB" w:rsidRPr="005E1F72" w:rsidRDefault="0089384E" w:rsidP="004E7F34">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096865" w:rsidRPr="005E1F72" w:rsidRDefault="00096865" w:rsidP="004E7F34">
      <w:pPr>
        <w:ind w:firstLine="567"/>
        <w:jc w:val="center"/>
        <w:rPr>
          <w:rFonts w:ascii="GHEA Grapalat" w:hAnsi="GHEA Grapalat"/>
          <w:b/>
          <w:sz w:val="20"/>
          <w:szCs w:val="22"/>
          <w:lang w:val="af-ZA"/>
        </w:rPr>
      </w:pPr>
    </w:p>
    <w:p w:rsidR="00160AE4" w:rsidRPr="005E1F72" w:rsidRDefault="00160AE4" w:rsidP="004E7F34">
      <w:pPr>
        <w:ind w:firstLine="567"/>
        <w:jc w:val="center"/>
        <w:rPr>
          <w:rFonts w:ascii="GHEA Grapalat" w:hAnsi="GHEA Grapalat" w:cs="Sylfaen"/>
          <w:b/>
          <w:sz w:val="22"/>
          <w:szCs w:val="22"/>
          <w:lang w:val="af-ZA"/>
        </w:rPr>
      </w:pPr>
    </w:p>
    <w:p w:rsidR="00160AE4" w:rsidRPr="005E1F72" w:rsidRDefault="00160AE4" w:rsidP="004E7F34">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160AE4" w:rsidRPr="005E1F72" w:rsidRDefault="00160AE4" w:rsidP="004E7F34">
      <w:pPr>
        <w:ind w:firstLine="567"/>
        <w:jc w:val="center"/>
        <w:rPr>
          <w:rFonts w:ascii="GHEA Grapalat" w:hAnsi="GHEA Grapalat"/>
          <w:i/>
          <w:sz w:val="20"/>
          <w:lang w:val="af-ZA"/>
        </w:rPr>
      </w:pPr>
    </w:p>
    <w:p w:rsidR="00C67E80" w:rsidRPr="005E1F72" w:rsidRDefault="0065752D" w:rsidP="004E7F34">
      <w:pPr>
        <w:ind w:firstLine="567"/>
        <w:jc w:val="center"/>
        <w:rPr>
          <w:rFonts w:ascii="GHEA Grapalat" w:hAnsi="GHEA Grapalat" w:cs="Sylfaen"/>
          <w:b/>
          <w:sz w:val="20"/>
          <w:szCs w:val="22"/>
          <w:lang w:val="af-ZA"/>
        </w:rPr>
      </w:pPr>
      <w:r w:rsidRPr="0065752D">
        <w:rPr>
          <w:rFonts w:ascii="GHEA Grapalat" w:hAnsi="GHEA Grapalat"/>
          <w:sz w:val="20"/>
          <w:u w:val="single"/>
          <w:lang w:val="af-ZA"/>
        </w:rPr>
        <w:t xml:space="preserve">Հայաստանի Հանրապետության Շիրակի մարզի Գյումրու համայնքապետարանի աշխատակազմ&gt;&gt; ՀԿՀ -ի կարիքների համար`  «Սուբվենցիոն ծրագրի շրջանակում բազմաֆունկցիոնալ տեխնիկայի » ձեռքբերման նպատակով հայտարարված </w:t>
      </w:r>
      <w:r w:rsidR="005350AA" w:rsidRPr="005350AA">
        <w:rPr>
          <w:rFonts w:ascii="GHEA Grapalat" w:hAnsi="GHEA Grapalat"/>
          <w:sz w:val="20"/>
          <w:u w:val="single"/>
          <w:lang w:val="af-ZA"/>
        </w:rPr>
        <w:t xml:space="preserve">հրատապ բաց մրցույթի </w:t>
      </w:r>
      <w:r w:rsidRPr="0065752D">
        <w:rPr>
          <w:rFonts w:ascii="GHEA Grapalat" w:hAnsi="GHEA Grapalat"/>
          <w:sz w:val="20"/>
          <w:u w:val="single"/>
          <w:lang w:val="af-ZA"/>
        </w:rPr>
        <w:t>հրավերի</w:t>
      </w:r>
    </w:p>
    <w:p w:rsidR="009F5D9B" w:rsidRPr="005E1F72" w:rsidRDefault="009F5D9B" w:rsidP="004E7F34">
      <w:pPr>
        <w:ind w:firstLine="567"/>
        <w:jc w:val="center"/>
        <w:rPr>
          <w:rFonts w:ascii="GHEA Grapalat" w:hAnsi="GHEA Grapalat" w:cs="Sylfaen"/>
          <w:b/>
          <w:sz w:val="20"/>
          <w:szCs w:val="22"/>
          <w:lang w:val="af-ZA"/>
        </w:rPr>
      </w:pPr>
    </w:p>
    <w:p w:rsidR="00096865" w:rsidRPr="005E1F72" w:rsidRDefault="00096865" w:rsidP="004E7F34">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rsidR="00096865" w:rsidRPr="005E1F72" w:rsidRDefault="00096865" w:rsidP="004E7F34">
      <w:pPr>
        <w:ind w:firstLine="567"/>
        <w:jc w:val="both"/>
        <w:rPr>
          <w:rFonts w:ascii="GHEA Grapalat" w:hAnsi="GHEA Grapalat"/>
          <w:sz w:val="20"/>
          <w:lang w:val="af-ZA"/>
        </w:rPr>
      </w:pP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087A30" w:rsidRPr="00972668" w:rsidRDefault="00096865" w:rsidP="004E7F34">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096865" w:rsidRPr="00972668" w:rsidRDefault="00087A30" w:rsidP="004E7F34">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rsidR="00096865" w:rsidRPr="00972668" w:rsidRDefault="00087A30" w:rsidP="004E7F34">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rsidR="00096865" w:rsidRPr="00972668" w:rsidRDefault="00087A30" w:rsidP="004E7F34">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rsidR="00096865" w:rsidRPr="00972668" w:rsidRDefault="00087A30" w:rsidP="004E7F34">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rsidR="00096865" w:rsidRPr="00972668" w:rsidRDefault="00087A30" w:rsidP="004E7F34">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096865" w:rsidRPr="00972668" w:rsidRDefault="00096865" w:rsidP="004E7F34">
      <w:pPr>
        <w:ind w:firstLine="567"/>
        <w:jc w:val="both"/>
        <w:rPr>
          <w:rFonts w:ascii="GHEA Grapalat" w:hAnsi="GHEA Grapalat"/>
          <w:sz w:val="20"/>
          <w:lang w:val="af-ZA"/>
        </w:rPr>
      </w:pPr>
    </w:p>
    <w:p w:rsidR="00096865" w:rsidRPr="00972668" w:rsidRDefault="00096865" w:rsidP="004E7F34">
      <w:pPr>
        <w:ind w:firstLine="567"/>
        <w:jc w:val="both"/>
        <w:rPr>
          <w:rFonts w:ascii="GHEA Grapalat" w:hAnsi="GHEA Grapalat"/>
          <w:sz w:val="20"/>
          <w:lang w:val="af-ZA"/>
        </w:rPr>
      </w:pPr>
    </w:p>
    <w:p w:rsidR="00096865" w:rsidRPr="00972668" w:rsidRDefault="00096865" w:rsidP="004E7F34">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Pr="00972668">
        <w:rPr>
          <w:rFonts w:ascii="GHEA Grapalat" w:hAnsi="GHEA Grapalat" w:cs="Sylfaen"/>
          <w:b/>
          <w:sz w:val="20"/>
        </w:rPr>
        <w:t>ԲԱՑ</w:t>
      </w:r>
      <w:r w:rsidRPr="00972668">
        <w:rPr>
          <w:rFonts w:ascii="GHEA Grapalat" w:hAnsi="GHEA Grapalat" w:cs="Times Armenian"/>
          <w:b/>
          <w:sz w:val="20"/>
          <w:lang w:val="af-ZA"/>
        </w:rPr>
        <w:t xml:space="preserve"> </w:t>
      </w:r>
      <w:r w:rsidR="004E1503" w:rsidRPr="00972668">
        <w:rPr>
          <w:rFonts w:ascii="GHEA Grapalat" w:hAnsi="GHEA Grapalat" w:cs="Sylfaen"/>
          <w:b/>
          <w:sz w:val="20"/>
        </w:rPr>
        <w:t>ՄՐՑՈՒՅԹ</w:t>
      </w:r>
      <w:r w:rsidRPr="00972668">
        <w:rPr>
          <w:rFonts w:ascii="GHEA Grapalat" w:hAnsi="GHEA Grapalat" w:cs="Sylfaen"/>
          <w:b/>
          <w:sz w:val="20"/>
        </w:rPr>
        <w:t>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096865" w:rsidRPr="00972668" w:rsidRDefault="00096865" w:rsidP="004E7F34">
      <w:pPr>
        <w:ind w:firstLine="567"/>
        <w:jc w:val="both"/>
        <w:rPr>
          <w:rFonts w:ascii="GHEA Grapalat" w:hAnsi="GHEA Grapalat"/>
          <w:sz w:val="20"/>
          <w:lang w:val="af-ZA"/>
        </w:rPr>
      </w:pP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rsidR="00096865" w:rsidRPr="00972668" w:rsidRDefault="00096865" w:rsidP="004E7F34">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B375A2" w:rsidRDefault="006F0D3F" w:rsidP="004E7F34">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rsidR="00096865" w:rsidRPr="005E1F72" w:rsidRDefault="00B375A2" w:rsidP="004E7F34">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rsidR="00096865" w:rsidRPr="005E1F72" w:rsidRDefault="00096865" w:rsidP="004E7F34">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65752D" w:rsidRPr="0065752D">
        <w:rPr>
          <w:rFonts w:ascii="GHEA Grapalat" w:hAnsi="GHEA Grapalat" w:cs="Times Armenian"/>
          <w:sz w:val="20"/>
          <w:lang w:val="af-ZA"/>
        </w:rPr>
        <w:t xml:space="preserve">ՀՀՇՄԳՀՀԿՀ- ԳՀԱՊՁԲ-21/22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5350AA" w:rsidRPr="005350AA">
        <w:rPr>
          <w:rFonts w:ascii="GHEA Grapalat" w:hAnsi="GHEA Grapalat" w:cs="Sylfaen"/>
          <w:sz w:val="20"/>
        </w:rPr>
        <w:t xml:space="preserve">հրատապ բաց մրցույթի </w:t>
      </w:r>
      <w:r w:rsidRPr="005E1F72">
        <w:rPr>
          <w:rFonts w:ascii="GHEA Grapalat" w:hAnsi="GHEA Grapalat" w:cs="Times Armenian"/>
          <w:sz w:val="20"/>
          <w:lang w:val="af-ZA"/>
        </w:rPr>
        <w:t>(</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rsidR="00096865" w:rsidRPr="00BD57B2" w:rsidRDefault="00096865" w:rsidP="004E7F34">
      <w:pPr>
        <w:shd w:val="clear" w:color="auto" w:fill="FFFFFF"/>
        <w:ind w:firstLine="375"/>
        <w:jc w:val="center"/>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65752D" w:rsidRPr="0065296A">
        <w:rPr>
          <w:rFonts w:ascii="GHEA Grapalat" w:hAnsi="GHEA Grapalat"/>
          <w:sz w:val="22"/>
          <w:szCs w:val="22"/>
          <w:lang w:val="af-ZA"/>
        </w:rPr>
        <w:t>&lt;&lt;</w:t>
      </w:r>
      <w:r w:rsidR="0065752D" w:rsidRPr="0065296A">
        <w:rPr>
          <w:rFonts w:ascii="GHEA Grapalat" w:hAnsi="GHEA Grapalat" w:cs="Sylfaen"/>
          <w:sz w:val="22"/>
          <w:szCs w:val="22"/>
          <w:lang w:val="af-ZA"/>
        </w:rPr>
        <w:t>Հայաստանի</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Հանրապետության</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Շիրակի</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մարզի</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Գյումրու</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համայնքապետարանի</w:t>
      </w:r>
      <w:r w:rsidR="0065752D" w:rsidRPr="0065296A">
        <w:rPr>
          <w:rFonts w:ascii="GHEA Grapalat" w:hAnsi="GHEA Grapalat"/>
          <w:sz w:val="22"/>
          <w:szCs w:val="22"/>
          <w:lang w:val="af-ZA"/>
        </w:rPr>
        <w:t xml:space="preserve"> </w:t>
      </w:r>
      <w:r w:rsidR="0065752D" w:rsidRPr="0065296A">
        <w:rPr>
          <w:rFonts w:ascii="GHEA Grapalat" w:hAnsi="GHEA Grapalat" w:cs="Sylfaen"/>
          <w:sz w:val="22"/>
          <w:szCs w:val="22"/>
          <w:lang w:val="af-ZA"/>
        </w:rPr>
        <w:t>աշխատակազմ</w:t>
      </w:r>
      <w:r w:rsidR="0065752D" w:rsidRPr="0065296A">
        <w:rPr>
          <w:rFonts w:ascii="GHEA Grapalat" w:hAnsi="GHEA Grapalat"/>
          <w:sz w:val="22"/>
          <w:szCs w:val="22"/>
          <w:lang w:val="af-ZA"/>
        </w:rPr>
        <w:t xml:space="preserve">&gt;&gt; </w:t>
      </w:r>
      <w:r w:rsidR="0065752D" w:rsidRPr="0065296A">
        <w:rPr>
          <w:rFonts w:ascii="GHEA Grapalat" w:hAnsi="GHEA Grapalat" w:cs="Sylfaen"/>
          <w:sz w:val="22"/>
          <w:szCs w:val="22"/>
          <w:lang w:val="af-ZA"/>
        </w:rPr>
        <w:t>ՀԿՀ</w:t>
      </w:r>
      <w:r w:rsidR="0065752D" w:rsidRPr="0065296A">
        <w:rPr>
          <w:rFonts w:ascii="GHEA Grapalat" w:hAnsi="GHEA Grapalat"/>
          <w:sz w:val="22"/>
          <w:szCs w:val="22"/>
          <w:lang w:val="af-ZA"/>
        </w:rPr>
        <w:t xml:space="preserve"> </w:t>
      </w:r>
      <w:r w:rsidR="00A00E74" w:rsidRPr="005E1F72">
        <w:rPr>
          <w:rFonts w:ascii="GHEA Grapalat" w:hAnsi="GHEA Grapalat"/>
          <w:sz w:val="20"/>
          <w:lang w:val="af-ZA"/>
        </w:rPr>
        <w:t>-</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rsidR="00096865" w:rsidRPr="005E1F72" w:rsidRDefault="00096865" w:rsidP="004E7F34">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rsidR="00926875" w:rsidRPr="005E1F72" w:rsidRDefault="00926875"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096865" w:rsidRPr="005E1F72" w:rsidRDefault="00096865" w:rsidP="004E7F34">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rsidR="003E1421" w:rsidRPr="005E1F72" w:rsidRDefault="00A81DD5" w:rsidP="004E7F34">
      <w:pPr>
        <w:pStyle w:val="BodyTextIndent2"/>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7636E7" w:rsidRPr="007636E7">
        <w:rPr>
          <w:rFonts w:ascii="GHEA Grapalat" w:hAnsi="GHEA Grapalat"/>
          <w:sz w:val="24"/>
          <w:szCs w:val="24"/>
        </w:rPr>
        <w:t>« barseghyan888@gmail.com »</w:t>
      </w:r>
    </w:p>
    <w:p w:rsidR="00096865" w:rsidRPr="005E1F72" w:rsidRDefault="00F5653D" w:rsidP="004E7F34">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rsidR="00096865" w:rsidRPr="005E1F72" w:rsidRDefault="00096865" w:rsidP="004E7F34">
      <w:pPr>
        <w:pStyle w:val="Heading3"/>
        <w:spacing w:line="240" w:lineRule="auto"/>
        <w:ind w:firstLine="567"/>
        <w:rPr>
          <w:rFonts w:ascii="GHEA Grapalat" w:hAnsi="GHEA Grapalat"/>
          <w:sz w:val="24"/>
          <w:szCs w:val="22"/>
          <w:lang w:val="af-ZA"/>
        </w:rPr>
      </w:pPr>
    </w:p>
    <w:p w:rsidR="00096865" w:rsidRPr="005E1F72" w:rsidRDefault="002B32D6" w:rsidP="004E7F34">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2B32D6" w:rsidRPr="005E1F72" w:rsidRDefault="002B32D6" w:rsidP="004E7F34">
      <w:pPr>
        <w:ind w:left="360"/>
        <w:jc w:val="center"/>
        <w:rPr>
          <w:rFonts w:ascii="GHEA Grapalat" w:hAnsi="GHEA Grapalat" w:cs="Sylfaen"/>
          <w:b/>
          <w:sz w:val="20"/>
        </w:rPr>
      </w:pPr>
    </w:p>
    <w:p w:rsidR="00096865" w:rsidRPr="005E1F72" w:rsidRDefault="00845AA5" w:rsidP="004E7F34">
      <w:pPr>
        <w:pStyle w:val="Heading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7636E7" w:rsidRPr="007636E7">
        <w:rPr>
          <w:rFonts w:ascii="GHEA Grapalat" w:hAnsi="GHEA Grapalat" w:cs="Sylfaen"/>
          <w:i w:val="0"/>
          <w:lang w:val="af-ZA"/>
        </w:rPr>
        <w:t>Հայաստանի Հանրապետության Շիրակի մարզի Գյումրու համայնքապետարանի աշխատակազմ&gt;&gt; ՀԿՀ-ի</w:t>
      </w:r>
      <w:r w:rsidR="00096865" w:rsidRPr="005E1F72">
        <w:rPr>
          <w:rFonts w:ascii="GHEA Grapalat" w:hAnsi="GHEA Grapalat"/>
          <w:i w:val="0"/>
          <w:lang w:val="af-ZA"/>
        </w:rPr>
        <w:t xml:space="preserve">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A76C15" w:rsidRPr="005E1F72">
        <w:rPr>
          <w:rFonts w:ascii="GHEA Grapalat" w:hAnsi="GHEA Grapalat"/>
          <w:i w:val="0"/>
          <w:lang w:val="af-ZA"/>
        </w:rPr>
        <w:t>«</w:t>
      </w:r>
      <w:r w:rsidR="007636E7" w:rsidRPr="007636E7">
        <w:rPr>
          <w:rFonts w:ascii="GHEA Grapalat" w:hAnsi="GHEA Grapalat" w:cs="Sylfaen"/>
          <w:i w:val="0"/>
        </w:rPr>
        <w:t>Սուբվենցիոն ծրագրի շրջանակում բազմաֆունկցիոնալ տեխնիկայի</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096865" w:rsidRPr="005E1F72">
        <w:rPr>
          <w:rFonts w:ascii="GHEA Grapalat" w:hAnsi="GHEA Grapalat"/>
          <w:i w:val="0"/>
        </w:rPr>
        <w:t>են</w:t>
      </w:r>
      <w:r w:rsidR="00096865" w:rsidRPr="005E1F72">
        <w:rPr>
          <w:rFonts w:ascii="GHEA Grapalat" w:hAnsi="GHEA Grapalat"/>
          <w:i w:val="0"/>
          <w:lang w:val="af-ZA"/>
        </w:rPr>
        <w:t xml:space="preserve"> </w:t>
      </w:r>
      <w:r w:rsidR="00A76C15" w:rsidRPr="005E1F72">
        <w:rPr>
          <w:rFonts w:ascii="GHEA Grapalat" w:hAnsi="GHEA Grapalat"/>
          <w:i w:val="0"/>
          <w:lang w:val="af-ZA"/>
        </w:rPr>
        <w:t>«</w:t>
      </w:r>
      <w:r w:rsidR="007636E7" w:rsidRPr="007636E7">
        <w:rPr>
          <w:rFonts w:ascii="GHEA Grapalat" w:hAnsi="GHEA Grapalat"/>
          <w:i w:val="0"/>
        </w:rPr>
        <w:t>2</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չափաբաժիներ</w:t>
      </w:r>
      <w:r w:rsidR="00753E6E" w:rsidRPr="005E1F72">
        <w:rPr>
          <w:rFonts w:ascii="GHEA Grapalat" w:hAnsi="GHEA Grapalat" w:cs="Sylfaen"/>
          <w:i w:val="0"/>
        </w:rPr>
        <w:t>ում</w:t>
      </w:r>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E1F72">
        <w:tc>
          <w:tcPr>
            <w:tcW w:w="1530" w:type="dxa"/>
            <w:vAlign w:val="center"/>
          </w:tcPr>
          <w:p w:rsidR="00096865" w:rsidRPr="005E1F72" w:rsidRDefault="00096865" w:rsidP="004E7F34">
            <w:pPr>
              <w:pStyle w:val="BodyTextIndent2"/>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Չափաբաժինների համարները</w:t>
            </w:r>
          </w:p>
        </w:tc>
        <w:tc>
          <w:tcPr>
            <w:tcW w:w="8820" w:type="dxa"/>
            <w:vAlign w:val="center"/>
          </w:tcPr>
          <w:p w:rsidR="00096865" w:rsidRPr="005E1F72" w:rsidRDefault="00096865" w:rsidP="004E7F34">
            <w:pPr>
              <w:pStyle w:val="BodyTextIndent2"/>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096865" w:rsidRPr="00627976">
        <w:tc>
          <w:tcPr>
            <w:tcW w:w="1530" w:type="dxa"/>
            <w:vAlign w:val="center"/>
          </w:tcPr>
          <w:p w:rsidR="00096865" w:rsidRPr="005E1F72" w:rsidRDefault="00096865" w:rsidP="004E7F34">
            <w:pPr>
              <w:pStyle w:val="BodyTextIndent2"/>
              <w:spacing w:line="240" w:lineRule="auto"/>
              <w:ind w:firstLine="0"/>
              <w:jc w:val="center"/>
              <w:rPr>
                <w:rFonts w:ascii="GHEA Grapalat" w:hAnsi="GHEA Grapalat"/>
                <w:sz w:val="16"/>
              </w:rPr>
            </w:pPr>
            <w:r w:rsidRPr="005E1F72">
              <w:rPr>
                <w:rFonts w:ascii="GHEA Grapalat" w:hAnsi="GHEA Grapalat"/>
                <w:sz w:val="16"/>
              </w:rPr>
              <w:t>1</w:t>
            </w:r>
          </w:p>
        </w:tc>
        <w:tc>
          <w:tcPr>
            <w:tcW w:w="8820" w:type="dxa"/>
            <w:vAlign w:val="center"/>
          </w:tcPr>
          <w:p w:rsidR="00096865" w:rsidRPr="004B6E05" w:rsidRDefault="007636E7" w:rsidP="004E7F34">
            <w:pPr>
              <w:pStyle w:val="BodyTextIndent2"/>
              <w:spacing w:line="240" w:lineRule="auto"/>
              <w:ind w:firstLine="0"/>
              <w:rPr>
                <w:rFonts w:ascii="GHEA Grapalat" w:hAnsi="GHEA Grapalat"/>
                <w:vertAlign w:val="subscript"/>
              </w:rPr>
            </w:pPr>
            <w:r w:rsidRPr="004B6E05">
              <w:rPr>
                <w:rFonts w:ascii="GHEA Grapalat" w:hAnsi="GHEA Grapalat"/>
              </w:rPr>
              <w:t>բազմաֆունկցիոնալ (ջրցան և ձնամաքրիչ)</w:t>
            </w:r>
          </w:p>
        </w:tc>
      </w:tr>
      <w:tr w:rsidR="00096865" w:rsidRPr="00627976">
        <w:tc>
          <w:tcPr>
            <w:tcW w:w="1530" w:type="dxa"/>
            <w:vAlign w:val="center"/>
          </w:tcPr>
          <w:p w:rsidR="00096865" w:rsidRPr="005E1F72" w:rsidRDefault="00096865" w:rsidP="004E7F34">
            <w:pPr>
              <w:pStyle w:val="BodyTextIndent2"/>
              <w:spacing w:line="240" w:lineRule="auto"/>
              <w:ind w:firstLine="0"/>
              <w:jc w:val="center"/>
              <w:rPr>
                <w:rFonts w:ascii="GHEA Grapalat" w:hAnsi="GHEA Grapalat"/>
                <w:sz w:val="16"/>
              </w:rPr>
            </w:pPr>
            <w:r w:rsidRPr="005E1F72">
              <w:rPr>
                <w:rFonts w:ascii="GHEA Grapalat" w:hAnsi="GHEA Grapalat"/>
                <w:sz w:val="16"/>
              </w:rPr>
              <w:t>2</w:t>
            </w:r>
          </w:p>
        </w:tc>
        <w:tc>
          <w:tcPr>
            <w:tcW w:w="8820" w:type="dxa"/>
            <w:vAlign w:val="center"/>
          </w:tcPr>
          <w:p w:rsidR="00096865" w:rsidRPr="004B6E05" w:rsidRDefault="007636E7" w:rsidP="004E7F34">
            <w:pPr>
              <w:pStyle w:val="BodyTextIndent2"/>
              <w:spacing w:line="240" w:lineRule="auto"/>
              <w:ind w:firstLine="0"/>
              <w:rPr>
                <w:rFonts w:ascii="GHEA Grapalat" w:hAnsi="GHEA Grapalat"/>
              </w:rPr>
            </w:pPr>
            <w:r w:rsidRPr="004B6E05">
              <w:rPr>
                <w:rFonts w:ascii="GHEA Grapalat" w:hAnsi="GHEA Grapalat"/>
                <w:sz w:val="21"/>
                <w:szCs w:val="21"/>
              </w:rPr>
              <w:t>բազմաֆունկցիոնալ ամբարձիչ</w:t>
            </w:r>
          </w:p>
        </w:tc>
      </w:tr>
    </w:tbl>
    <w:p w:rsidR="00B051BE" w:rsidRPr="005E1F72" w:rsidRDefault="00B051BE" w:rsidP="004E7F34">
      <w:pPr>
        <w:pStyle w:val="BodyTextIndent2"/>
        <w:spacing w:line="240" w:lineRule="auto"/>
        <w:ind w:firstLine="567"/>
        <w:rPr>
          <w:rFonts w:ascii="GHEA Grapalat" w:hAnsi="GHEA Grapalat"/>
        </w:rPr>
      </w:pPr>
    </w:p>
    <w:p w:rsidR="00096865" w:rsidRPr="005E1F72" w:rsidRDefault="00816505" w:rsidP="004E7F34">
      <w:pPr>
        <w:pStyle w:val="BodyTextIndent2"/>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rsidR="00096865" w:rsidRPr="005E1F72" w:rsidRDefault="00845AA5" w:rsidP="007636E7">
      <w:pPr>
        <w:pStyle w:val="BodyTextIndent2"/>
        <w:spacing w:line="240" w:lineRule="auto"/>
        <w:ind w:firstLine="567"/>
        <w:rPr>
          <w:rFonts w:ascii="GHEA Grapalat" w:hAnsi="GHEA Grapalat" w:cs="Sylfaen"/>
          <w:i/>
          <w:lang w:val="es-ES"/>
        </w:rPr>
      </w:pPr>
      <w:r w:rsidRPr="005E1F72">
        <w:rPr>
          <w:rFonts w:ascii="GHEA Grapalat" w:hAnsi="GHEA Grapalat"/>
        </w:rPr>
        <w:t>1</w:t>
      </w:r>
    </w:p>
    <w:p w:rsidR="00845AA5" w:rsidRPr="005E1F72" w:rsidRDefault="00845AA5" w:rsidP="004E7F34">
      <w:pPr>
        <w:ind w:firstLine="567"/>
        <w:rPr>
          <w:rFonts w:ascii="GHEA Grapalat" w:hAnsi="GHEA Grapalat" w:cs="Sylfaen"/>
          <w:i/>
          <w:sz w:val="20"/>
          <w:lang w:val="es-ES"/>
        </w:rPr>
      </w:pPr>
    </w:p>
    <w:p w:rsidR="00096865" w:rsidRPr="005E1F72" w:rsidRDefault="002B32D6" w:rsidP="004E7F34">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r w:rsidRPr="005E1F72">
        <w:rPr>
          <w:rFonts w:ascii="GHEA Grapalat" w:hAnsi="GHEA Grapalat" w:cs="Sylfaen"/>
          <w:b/>
          <w:sz w:val="20"/>
        </w:rPr>
        <w:t>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rsidR="00096865" w:rsidRPr="005E1F72" w:rsidRDefault="00096865" w:rsidP="004E7F34">
      <w:pPr>
        <w:ind w:firstLine="567"/>
        <w:jc w:val="both"/>
        <w:rPr>
          <w:rFonts w:ascii="GHEA Grapalat" w:hAnsi="GHEA Grapalat"/>
          <w:szCs w:val="22"/>
          <w:lang w:val="es-ES"/>
        </w:rPr>
      </w:pPr>
    </w:p>
    <w:p w:rsidR="00753E6E" w:rsidRPr="005E1F72" w:rsidRDefault="00096865" w:rsidP="004E7F34">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rsidR="00753E6E" w:rsidRPr="005E1F72" w:rsidRDefault="00753E6E" w:rsidP="004E7F34">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rsidR="00753E6E" w:rsidRPr="005E1F72" w:rsidRDefault="00753E6E" w:rsidP="004E7F34">
      <w:pPr>
        <w:tabs>
          <w:tab w:val="left" w:pos="7200"/>
        </w:tabs>
        <w:ind w:firstLine="72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sz w:val="20"/>
          <w:szCs w:val="20"/>
        </w:rPr>
        <w:t>հարկային</w:t>
      </w:r>
      <w:r w:rsidRPr="005E1F72">
        <w:rPr>
          <w:rFonts w:ascii="GHEA Grapalat" w:hAnsi="GHEA Grapalat"/>
          <w:sz w:val="20"/>
          <w:szCs w:val="20"/>
          <w:lang w:val="es-ES"/>
        </w:rPr>
        <w:t xml:space="preserve"> </w:t>
      </w:r>
      <w:r w:rsidRPr="005E1F72">
        <w:rPr>
          <w:rFonts w:ascii="GHEA Grapalat" w:hAnsi="GHEA Grapalat"/>
          <w:sz w:val="20"/>
          <w:szCs w:val="20"/>
        </w:rPr>
        <w:t>մարմնի</w:t>
      </w:r>
      <w:r w:rsidRPr="005E1F72">
        <w:rPr>
          <w:rFonts w:ascii="GHEA Grapalat" w:hAnsi="GHEA Grapalat"/>
          <w:sz w:val="20"/>
          <w:szCs w:val="20"/>
          <w:lang w:val="es-ES"/>
        </w:rPr>
        <w:t xml:space="preserve"> </w:t>
      </w:r>
      <w:r w:rsidRPr="005E1F72">
        <w:rPr>
          <w:rFonts w:ascii="GHEA Grapalat" w:hAnsi="GHEA Grapalat"/>
          <w:sz w:val="20"/>
          <w:szCs w:val="20"/>
        </w:rPr>
        <w:t>կողմից</w:t>
      </w:r>
      <w:r w:rsidRPr="005E1F72">
        <w:rPr>
          <w:rFonts w:ascii="GHEA Grapalat" w:hAnsi="GHEA Grapalat"/>
          <w:sz w:val="20"/>
          <w:szCs w:val="20"/>
          <w:lang w:val="es-ES"/>
        </w:rPr>
        <w:t xml:space="preserve"> </w:t>
      </w:r>
      <w:r w:rsidRPr="005E1F72">
        <w:rPr>
          <w:rFonts w:ascii="GHEA Grapalat" w:hAnsi="GHEA Grapalat"/>
          <w:sz w:val="20"/>
          <w:szCs w:val="20"/>
        </w:rPr>
        <w:t>վերահսկվող</w:t>
      </w:r>
      <w:r w:rsidRPr="005E1F72">
        <w:rPr>
          <w:rFonts w:ascii="GHEA Grapalat" w:hAnsi="GHEA Grapalat"/>
          <w:sz w:val="20"/>
          <w:szCs w:val="20"/>
          <w:lang w:val="es-ES"/>
        </w:rPr>
        <w:t xml:space="preserve"> </w:t>
      </w:r>
      <w:r w:rsidRPr="005E1F72">
        <w:rPr>
          <w:rFonts w:ascii="GHEA Grapalat" w:hAnsi="GHEA Grapalat"/>
          <w:sz w:val="20"/>
          <w:szCs w:val="20"/>
        </w:rPr>
        <w:t>եկամուտների</w:t>
      </w:r>
      <w:r w:rsidRPr="005E1F72">
        <w:rPr>
          <w:rFonts w:ascii="GHEA Grapalat" w:hAnsi="GHEA Grapalat"/>
          <w:sz w:val="20"/>
          <w:szCs w:val="20"/>
          <w:lang w:val="es-ES"/>
        </w:rPr>
        <w:t xml:space="preserve"> </w:t>
      </w:r>
      <w:r w:rsidRPr="005E1F72">
        <w:rPr>
          <w:rFonts w:ascii="GHEA Grapalat" w:hAnsi="GHEA Grapalat"/>
          <w:sz w:val="20"/>
          <w:szCs w:val="20"/>
        </w:rPr>
        <w:t>գծով</w:t>
      </w:r>
      <w:r w:rsidRPr="005E1F72">
        <w:rPr>
          <w:rFonts w:ascii="GHEA Grapalat" w:hAnsi="GHEA Grapalat"/>
          <w:sz w:val="20"/>
          <w:szCs w:val="20"/>
          <w:lang w:val="es-ES"/>
        </w:rPr>
        <w:t xml:space="preserve"> </w:t>
      </w:r>
      <w:r w:rsidRPr="005E1F72">
        <w:rPr>
          <w:rFonts w:ascii="GHEA Grapalat" w:hAnsi="GHEA Grapalat" w:cs="Sylfaen"/>
          <w:sz w:val="20"/>
          <w:szCs w:val="20"/>
        </w:rPr>
        <w:t>ունեն</w:t>
      </w:r>
      <w:r w:rsidRPr="005E1F72">
        <w:rPr>
          <w:rFonts w:ascii="GHEA Grapalat" w:hAnsi="GHEA Grapalat"/>
          <w:sz w:val="20"/>
          <w:szCs w:val="20"/>
          <w:lang w:val="es-ES"/>
        </w:rPr>
        <w:t xml:space="preserve"> </w:t>
      </w:r>
      <w:r w:rsidRPr="005E1F72">
        <w:rPr>
          <w:rFonts w:ascii="GHEA Grapalat" w:hAnsi="GHEA Grapalat" w:cs="Sylfaen"/>
          <w:sz w:val="20"/>
          <w:szCs w:val="20"/>
        </w:rPr>
        <w:t>իրենց</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գնային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առաջարկի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մինչև</w:t>
      </w:r>
      <w:r w:rsidRPr="005E1F72">
        <w:rPr>
          <w:rFonts w:ascii="GHEA Grapalat" w:hAnsi="GHEA Grapalat" w:cs="Sylfaen"/>
          <w:sz w:val="20"/>
          <w:szCs w:val="20"/>
          <w:lang w:val="es-ES"/>
        </w:rPr>
        <w:t xml:space="preserve"> </w:t>
      </w:r>
      <w:r w:rsidRPr="005E1F72">
        <w:rPr>
          <w:rFonts w:ascii="GHEA Grapalat" w:hAnsi="GHEA Grapalat" w:cs="Sylfaen"/>
          <w:sz w:val="20"/>
          <w:szCs w:val="20"/>
        </w:rPr>
        <w:t>մեկ</w:t>
      </w:r>
      <w:r w:rsidRPr="005E1F72">
        <w:rPr>
          <w:rFonts w:ascii="GHEA Grapalat" w:hAnsi="GHEA Grapalat" w:cs="Sylfaen"/>
          <w:sz w:val="20"/>
          <w:szCs w:val="20"/>
          <w:lang w:val="es-ES"/>
        </w:rPr>
        <w:t xml:space="preserve"> </w:t>
      </w:r>
      <w:r w:rsidRPr="005E1F72">
        <w:rPr>
          <w:rFonts w:ascii="GHEA Grapalat" w:hAnsi="GHEA Grapalat" w:cs="Sylfaen"/>
          <w:sz w:val="20"/>
          <w:szCs w:val="20"/>
        </w:rPr>
        <w:t>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w:t>
      </w:r>
      <w:r w:rsidRPr="005E1F72">
        <w:rPr>
          <w:rFonts w:ascii="GHEA Grapalat" w:hAnsi="GHEA Grapalat" w:cs="Sylfaen"/>
          <w:sz w:val="20"/>
          <w:szCs w:val="20"/>
          <w:lang w:val="es-ES"/>
        </w:rPr>
        <w:t xml:space="preserve"> </w:t>
      </w:r>
      <w:r w:rsidRPr="005E1F72">
        <w:rPr>
          <w:rFonts w:ascii="GHEA Grapalat" w:hAnsi="GHEA Grapalat" w:cs="Sylfaen"/>
          <w:sz w:val="20"/>
          <w:szCs w:val="20"/>
        </w:rPr>
        <w:t>ոչ</w:t>
      </w:r>
      <w:r w:rsidRPr="005E1F72">
        <w:rPr>
          <w:rFonts w:ascii="GHEA Grapalat" w:hAnsi="GHEA Grapalat" w:cs="Sylfaen"/>
          <w:sz w:val="20"/>
          <w:szCs w:val="20"/>
          <w:lang w:val="es-ES"/>
        </w:rPr>
        <w:t xml:space="preserve"> </w:t>
      </w:r>
      <w:r w:rsidRPr="005E1F72">
        <w:rPr>
          <w:rFonts w:ascii="GHEA Grapalat" w:hAnsi="GHEA Grapalat" w:cs="Sylfaen"/>
          <w:sz w:val="20"/>
          <w:szCs w:val="20"/>
        </w:rPr>
        <w:t>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հիսուն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հազար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Հայաստանի</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Հանրապետության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դրամը</w:t>
      </w:r>
      <w:r w:rsidRPr="005E1F72">
        <w:rPr>
          <w:rFonts w:ascii="GHEA Grapalat" w:hAnsi="GHEA Grapalat" w:cs="Sylfaen"/>
          <w:sz w:val="20"/>
          <w:szCs w:val="20"/>
          <w:lang w:val="es-ES"/>
        </w:rPr>
        <w:t xml:space="preserve"> </w:t>
      </w:r>
      <w:r w:rsidRPr="005E1F72">
        <w:rPr>
          <w:rFonts w:ascii="GHEA Grapalat" w:hAnsi="GHEA Grapalat"/>
          <w:sz w:val="20"/>
          <w:szCs w:val="20"/>
        </w:rPr>
        <w:t>գերազանցող</w:t>
      </w:r>
      <w:r w:rsidRPr="005E1F72">
        <w:rPr>
          <w:rFonts w:ascii="GHEA Grapalat" w:hAnsi="GHEA Grapalat"/>
          <w:sz w:val="20"/>
          <w:szCs w:val="20"/>
          <w:lang w:val="es-ES"/>
        </w:rPr>
        <w:t xml:space="preserve"> </w:t>
      </w:r>
      <w:r w:rsidRPr="005E1F72">
        <w:rPr>
          <w:rFonts w:ascii="GHEA Grapalat" w:hAnsi="GHEA Grapalat"/>
          <w:sz w:val="20"/>
          <w:szCs w:val="20"/>
        </w:rPr>
        <w:t>ժամկետանց</w:t>
      </w:r>
      <w:r w:rsidRPr="005E1F72">
        <w:rPr>
          <w:rFonts w:ascii="GHEA Grapalat" w:hAnsi="GHEA Grapalat"/>
          <w:sz w:val="20"/>
          <w:szCs w:val="20"/>
          <w:lang w:val="es-ES"/>
        </w:rPr>
        <w:t xml:space="preserve"> </w:t>
      </w:r>
      <w:r w:rsidRPr="005E1F72">
        <w:rPr>
          <w:rFonts w:ascii="GHEA Grapalat" w:hAnsi="GHEA Grapalat"/>
          <w:sz w:val="20"/>
          <w:szCs w:val="20"/>
        </w:rPr>
        <w:t>պարտավորություններ</w:t>
      </w:r>
      <w:r w:rsidRPr="005E1F72">
        <w:rPr>
          <w:rFonts w:ascii="GHEA Grapalat" w:hAnsi="GHEA Grapalat"/>
          <w:sz w:val="20"/>
          <w:szCs w:val="20"/>
          <w:lang w:val="es-ES"/>
        </w:rPr>
        <w:t>.</w:t>
      </w:r>
    </w:p>
    <w:p w:rsidR="00753E6E" w:rsidRPr="005E1F72" w:rsidRDefault="00753E6E" w:rsidP="004E7F34">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Pr="005E1F72">
        <w:rPr>
          <w:rFonts w:ascii="GHEA Grapalat" w:hAnsi="GHEA Grapalat" w:cs="Sylfaen"/>
          <w:sz w:val="20"/>
          <w:szCs w:val="20"/>
        </w:rPr>
        <w:t>երեք</w:t>
      </w:r>
      <w:r w:rsidRPr="005E1F72">
        <w:rPr>
          <w:rFonts w:ascii="GHEA Grapalat" w:hAnsi="GHEA Grapalat"/>
          <w:sz w:val="20"/>
          <w:szCs w:val="20"/>
          <w:lang w:val="es-ES"/>
        </w:rPr>
        <w:t xml:space="preserve">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հանված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rsidR="00753E6E" w:rsidRPr="005E1F72" w:rsidRDefault="00753E6E" w:rsidP="004E7F34">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sz w:val="20"/>
          <w:szCs w:val="20"/>
        </w:rPr>
        <w:t>վերաբերյալ</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ներկայացվելու</w:t>
      </w:r>
      <w:r w:rsidRPr="005E1F72">
        <w:rPr>
          <w:rFonts w:ascii="GHEA Grapalat" w:hAnsi="GHEA Grapalat"/>
          <w:sz w:val="20"/>
          <w:szCs w:val="20"/>
          <w:lang w:val="es-ES"/>
        </w:rPr>
        <w:t xml:space="preserve"> </w:t>
      </w:r>
      <w:r w:rsidRPr="005E1F72">
        <w:rPr>
          <w:rFonts w:ascii="GHEA Grapalat" w:hAnsi="GHEA Grapalat"/>
          <w:sz w:val="20"/>
          <w:szCs w:val="20"/>
        </w:rPr>
        <w:t>օրվան</w:t>
      </w:r>
      <w:r w:rsidRPr="005E1F72">
        <w:rPr>
          <w:rFonts w:ascii="GHEA Grapalat" w:hAnsi="GHEA Grapalat"/>
          <w:sz w:val="20"/>
          <w:szCs w:val="20"/>
          <w:lang w:val="es-ES"/>
        </w:rPr>
        <w:t xml:space="preserve"> </w:t>
      </w:r>
      <w:r w:rsidRPr="005E1F72">
        <w:rPr>
          <w:rFonts w:ascii="GHEA Grapalat" w:hAnsi="GHEA Grapalat"/>
          <w:sz w:val="20"/>
          <w:szCs w:val="20"/>
        </w:rPr>
        <w:t>նախորդող</w:t>
      </w:r>
      <w:r w:rsidRPr="005E1F72">
        <w:rPr>
          <w:rFonts w:ascii="GHEA Grapalat" w:hAnsi="GHEA Grapalat"/>
          <w:sz w:val="20"/>
          <w:szCs w:val="20"/>
          <w:lang w:val="es-ES"/>
        </w:rPr>
        <w:t xml:space="preserve"> </w:t>
      </w:r>
      <w:r w:rsidRPr="005E1F72">
        <w:rPr>
          <w:rFonts w:ascii="GHEA Grapalat" w:hAnsi="GHEA Grapalat"/>
          <w:sz w:val="20"/>
          <w:szCs w:val="20"/>
        </w:rPr>
        <w:t>մեկ</w:t>
      </w:r>
      <w:r w:rsidRPr="005E1F72">
        <w:rPr>
          <w:rFonts w:ascii="GHEA Grapalat" w:hAnsi="GHEA Grapalat"/>
          <w:sz w:val="20"/>
          <w:szCs w:val="20"/>
          <w:lang w:val="es-ES"/>
        </w:rPr>
        <w:t xml:space="preserve"> </w:t>
      </w:r>
      <w:r w:rsidRPr="005E1F72">
        <w:rPr>
          <w:rFonts w:ascii="GHEA Grapalat" w:hAnsi="GHEA Grapalat"/>
          <w:sz w:val="20"/>
          <w:szCs w:val="20"/>
        </w:rPr>
        <w:t>տարվա</w:t>
      </w:r>
      <w:r w:rsidRPr="005E1F72">
        <w:rPr>
          <w:rFonts w:ascii="GHEA Grapalat" w:hAnsi="GHEA Grapalat"/>
          <w:sz w:val="20"/>
          <w:szCs w:val="20"/>
          <w:lang w:val="es-ES"/>
        </w:rPr>
        <w:t xml:space="preserve"> </w:t>
      </w:r>
      <w:r w:rsidRPr="005E1F72">
        <w:rPr>
          <w:rFonts w:ascii="GHEA Grapalat" w:hAnsi="GHEA Grapalat"/>
          <w:sz w:val="20"/>
          <w:szCs w:val="20"/>
        </w:rPr>
        <w:t>ընթացքում</w:t>
      </w:r>
      <w:r w:rsidRPr="005E1F72">
        <w:rPr>
          <w:rFonts w:ascii="GHEA Grapalat" w:hAnsi="GHEA Grapalat"/>
          <w:sz w:val="20"/>
          <w:szCs w:val="20"/>
          <w:lang w:val="es-ES"/>
        </w:rPr>
        <w:t xml:space="preserve"> </w:t>
      </w:r>
      <w:r w:rsidRPr="005E1F72">
        <w:rPr>
          <w:rFonts w:ascii="GHEA Grapalat" w:hAnsi="GHEA Grapalat"/>
          <w:sz w:val="20"/>
          <w:szCs w:val="20"/>
        </w:rPr>
        <w:t>առկա</w:t>
      </w:r>
      <w:r w:rsidRPr="005E1F72">
        <w:rPr>
          <w:rFonts w:ascii="GHEA Grapalat" w:hAnsi="GHEA Grapalat"/>
          <w:sz w:val="20"/>
          <w:szCs w:val="20"/>
          <w:lang w:val="es-ES"/>
        </w:rPr>
        <w:t xml:space="preserve"> </w:t>
      </w:r>
      <w:r w:rsidRPr="005E1F72">
        <w:rPr>
          <w:rFonts w:ascii="GHEA Grapalat" w:hAnsi="GHEA Grapalat"/>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կարգով</w:t>
      </w:r>
      <w:r w:rsidRPr="005E1F72">
        <w:rPr>
          <w:rFonts w:ascii="GHEA Grapalat" w:hAnsi="GHEA Grapalat"/>
          <w:sz w:val="20"/>
          <w:szCs w:val="20"/>
          <w:lang w:val="es-ES"/>
        </w:rPr>
        <w:t xml:space="preserve"> </w:t>
      </w:r>
      <w:r w:rsidRPr="005E1F72">
        <w:rPr>
          <w:rFonts w:ascii="GHEA Grapalat" w:hAnsi="GHEA Grapalat"/>
          <w:sz w:val="20"/>
          <w:szCs w:val="20"/>
        </w:rPr>
        <w:t>կայացված</w:t>
      </w:r>
      <w:r w:rsidRPr="005E1F72">
        <w:rPr>
          <w:rFonts w:ascii="GHEA Grapalat" w:hAnsi="GHEA Grapalat"/>
          <w:sz w:val="20"/>
          <w:szCs w:val="20"/>
          <w:lang w:val="es-ES"/>
        </w:rPr>
        <w:t xml:space="preserve"> </w:t>
      </w:r>
      <w:r w:rsidRPr="005E1F72">
        <w:rPr>
          <w:rFonts w:ascii="GHEA Grapalat" w:hAnsi="GHEA Grapalat"/>
          <w:sz w:val="20"/>
          <w:szCs w:val="20"/>
        </w:rPr>
        <w:t>անբողոքարկելի</w:t>
      </w:r>
      <w:r w:rsidRPr="005E1F72">
        <w:rPr>
          <w:rFonts w:ascii="GHEA Grapalat" w:hAnsi="GHEA Grapalat"/>
          <w:sz w:val="20"/>
          <w:szCs w:val="20"/>
          <w:lang w:val="es-ES"/>
        </w:rPr>
        <w:t xml:space="preserve"> </w:t>
      </w:r>
      <w:r w:rsidRPr="005E1F72">
        <w:rPr>
          <w:rFonts w:ascii="GHEA Grapalat" w:hAnsi="GHEA Grapalat"/>
          <w:sz w:val="20"/>
          <w:szCs w:val="20"/>
        </w:rPr>
        <w:t>վարչական</w:t>
      </w:r>
      <w:r w:rsidRPr="005E1F72">
        <w:rPr>
          <w:rFonts w:ascii="GHEA Grapalat" w:hAnsi="GHEA Grapalat"/>
          <w:sz w:val="20"/>
          <w:szCs w:val="20"/>
          <w:lang w:val="es-ES"/>
        </w:rPr>
        <w:t xml:space="preserve"> </w:t>
      </w:r>
      <w:r w:rsidRPr="005E1F72">
        <w:rPr>
          <w:rFonts w:ascii="GHEA Grapalat" w:hAnsi="GHEA Grapalat"/>
          <w:sz w:val="20"/>
          <w:szCs w:val="20"/>
        </w:rPr>
        <w:t>ակտ</w:t>
      </w:r>
      <w:r w:rsidRPr="005E1F72">
        <w:rPr>
          <w:rFonts w:ascii="GHEA Grapalat" w:hAnsi="GHEA Grapalat"/>
          <w:sz w:val="20"/>
          <w:szCs w:val="20"/>
          <w:lang w:val="es-ES"/>
        </w:rPr>
        <w:t xml:space="preserve">` </w:t>
      </w:r>
      <w:r w:rsidRPr="005E1F72">
        <w:rPr>
          <w:rFonts w:ascii="GHEA Grapalat" w:hAnsi="GHEA Grapalat"/>
          <w:sz w:val="20"/>
          <w:szCs w:val="20"/>
        </w:rPr>
        <w:t>գնումների</w:t>
      </w:r>
      <w:r w:rsidRPr="005E1F72">
        <w:rPr>
          <w:rFonts w:ascii="GHEA Grapalat" w:hAnsi="GHEA Grapalat"/>
          <w:sz w:val="20"/>
          <w:szCs w:val="20"/>
          <w:lang w:val="es-ES"/>
        </w:rPr>
        <w:t xml:space="preserve"> </w:t>
      </w:r>
      <w:r w:rsidRPr="005E1F72">
        <w:rPr>
          <w:rFonts w:ascii="GHEA Grapalat" w:hAnsi="GHEA Grapalat"/>
          <w:sz w:val="20"/>
          <w:szCs w:val="20"/>
        </w:rPr>
        <w:t>ոլորտում</w:t>
      </w:r>
      <w:r w:rsidRPr="005E1F72">
        <w:rPr>
          <w:rFonts w:ascii="GHEA Grapalat" w:hAnsi="GHEA Grapalat"/>
          <w:sz w:val="20"/>
          <w:szCs w:val="20"/>
          <w:lang w:val="es-ES"/>
        </w:rPr>
        <w:t xml:space="preserve"> </w:t>
      </w:r>
      <w:r w:rsidRPr="005E1F72">
        <w:rPr>
          <w:rFonts w:ascii="GHEA Grapalat" w:hAnsi="GHEA Grapalat" w:cs="Sylfaen"/>
          <w:sz w:val="20"/>
          <w:szCs w:val="20"/>
        </w:rPr>
        <w:t>հակամրցակցային</w:t>
      </w:r>
      <w:r w:rsidRPr="005E1F72">
        <w:rPr>
          <w:rFonts w:ascii="GHEA Grapalat" w:hAnsi="GHEA Grapalat"/>
          <w:sz w:val="20"/>
          <w:szCs w:val="20"/>
          <w:lang w:val="es-ES"/>
        </w:rPr>
        <w:t xml:space="preserve"> </w:t>
      </w:r>
      <w:r w:rsidRPr="005E1F72">
        <w:rPr>
          <w:rFonts w:ascii="GHEA Grapalat" w:hAnsi="GHEA Grapalat" w:cs="Sylfaen"/>
          <w:sz w:val="20"/>
          <w:szCs w:val="20"/>
        </w:rPr>
        <w:t>համաձայնության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գերիշխող</w:t>
      </w:r>
      <w:r w:rsidRPr="005E1F72">
        <w:rPr>
          <w:rFonts w:ascii="GHEA Grapalat" w:hAnsi="GHEA Grapalat"/>
          <w:sz w:val="20"/>
          <w:szCs w:val="20"/>
          <w:lang w:val="es-ES"/>
        </w:rPr>
        <w:t xml:space="preserve"> </w:t>
      </w:r>
      <w:r w:rsidRPr="005E1F72">
        <w:rPr>
          <w:rFonts w:ascii="GHEA Grapalat" w:hAnsi="GHEA Grapalat" w:cs="Sylfaen"/>
          <w:sz w:val="20"/>
          <w:szCs w:val="20"/>
        </w:rPr>
        <w:t>դիրքի</w:t>
      </w:r>
      <w:r w:rsidRPr="005E1F72">
        <w:rPr>
          <w:rFonts w:ascii="GHEA Grapalat" w:hAnsi="GHEA Grapalat"/>
          <w:sz w:val="20"/>
          <w:szCs w:val="20"/>
          <w:lang w:val="es-ES"/>
        </w:rPr>
        <w:t xml:space="preserve"> </w:t>
      </w:r>
      <w:r w:rsidRPr="005E1F72">
        <w:rPr>
          <w:rFonts w:ascii="GHEA Grapalat" w:hAnsi="GHEA Grapalat" w:cs="Sylfaen"/>
          <w:sz w:val="20"/>
          <w:szCs w:val="20"/>
        </w:rPr>
        <w:t>չարաշահման</w:t>
      </w:r>
      <w:r w:rsidRPr="005E1F72">
        <w:rPr>
          <w:rFonts w:ascii="GHEA Grapalat" w:hAnsi="GHEA Grapalat"/>
          <w:sz w:val="20"/>
          <w:szCs w:val="20"/>
          <w:lang w:val="es-ES"/>
        </w:rPr>
        <w:t xml:space="preserve"> </w:t>
      </w:r>
      <w:r w:rsidRPr="005E1F72">
        <w:rPr>
          <w:rFonts w:ascii="GHEA Grapalat" w:hAnsi="GHEA Grapalat" w:cs="Sylfaen"/>
          <w:sz w:val="20"/>
          <w:szCs w:val="20"/>
        </w:rPr>
        <w:t>համար</w:t>
      </w:r>
      <w:r w:rsidRPr="005E1F72">
        <w:rPr>
          <w:rFonts w:ascii="GHEA Grapalat" w:hAnsi="GHEA Grapalat" w:cs="Sylfaen"/>
          <w:sz w:val="20"/>
          <w:szCs w:val="20"/>
          <w:lang w:val="es-ES"/>
        </w:rPr>
        <w:t>.</w:t>
      </w:r>
    </w:p>
    <w:p w:rsidR="00753E6E" w:rsidRPr="005E1F72" w:rsidRDefault="00753E6E" w:rsidP="004E7F34">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rsidR="00753E6E" w:rsidRPr="005E1F72" w:rsidRDefault="00753E6E" w:rsidP="004E7F34">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rsidR="00990561" w:rsidRPr="005E1F72" w:rsidRDefault="00990561" w:rsidP="004E7F34">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5E1F72" w:rsidRDefault="00753E6E" w:rsidP="004E7F34">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հրավերով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սահմանված</w:t>
      </w:r>
      <w:r w:rsidR="007A4BB9" w:rsidRPr="005E1F72">
        <w:rPr>
          <w:rFonts w:ascii="GHEA Grapalat" w:hAnsi="GHEA Grapalat" w:cs="Tahoma"/>
          <w:sz w:val="20"/>
          <w:lang w:val="es-ES"/>
        </w:rPr>
        <w:t xml:space="preserve"> </w:t>
      </w:r>
      <w:r w:rsidR="007A4BB9" w:rsidRPr="005E1F72">
        <w:rPr>
          <w:rFonts w:ascii="GHEA Grapalat" w:hAnsi="GHEA Grapalat" w:cs="Tahoma"/>
          <w:sz w:val="20"/>
        </w:rPr>
        <w:t>պայմաններով</w:t>
      </w:r>
      <w:r w:rsidR="007A4BB9" w:rsidRPr="005E1F72">
        <w:rPr>
          <w:rFonts w:ascii="GHEA Grapalat" w:hAnsi="GHEA Grapalat" w:cs="Tahoma"/>
          <w:sz w:val="20"/>
          <w:lang w:val="es-ES"/>
        </w:rPr>
        <w:t>:</w:t>
      </w:r>
    </w:p>
    <w:p w:rsidR="00BA3554" w:rsidRPr="005E1F72" w:rsidRDefault="00BA3554" w:rsidP="004E7F34">
      <w:pPr>
        <w:ind w:firstLine="720"/>
        <w:jc w:val="both"/>
        <w:rPr>
          <w:rFonts w:ascii="GHEA Grapalat" w:hAnsi="GHEA Grapalat"/>
          <w:sz w:val="20"/>
          <w:szCs w:val="20"/>
          <w:lang w:val="es-ES"/>
        </w:rPr>
      </w:pPr>
      <w:r w:rsidRPr="005E1F72">
        <w:rPr>
          <w:rFonts w:ascii="GHEA Grapalat" w:hAnsi="GHEA Grapalat" w:cs="Tahoma"/>
          <w:sz w:val="20"/>
          <w:szCs w:val="20"/>
          <w:lang w:val="es-ES"/>
        </w:rPr>
        <w:t>2.</w:t>
      </w:r>
      <w:r w:rsidR="007968A3" w:rsidRPr="005E1F72">
        <w:rPr>
          <w:rFonts w:ascii="GHEA Grapalat" w:hAnsi="GHEA Grapalat" w:cs="Tahoma"/>
          <w:sz w:val="20"/>
          <w:szCs w:val="20"/>
          <w:lang w:val="es-ES"/>
        </w:rPr>
        <w:t>3</w:t>
      </w:r>
      <w:r w:rsidR="00EB487B" w:rsidRPr="005E1F72">
        <w:rPr>
          <w:rFonts w:ascii="GHEA Grapalat" w:hAnsi="GHEA Grapalat" w:cs="Tahoma"/>
          <w:sz w:val="20"/>
          <w:szCs w:val="20"/>
          <w:lang w:val="es-ES"/>
        </w:rPr>
        <w:t xml:space="preserve"> </w:t>
      </w:r>
      <w:r w:rsidRPr="005E1F72">
        <w:rPr>
          <w:rFonts w:ascii="GHEA Grapalat" w:hAnsi="GHEA Grapalat" w:cs="Sylfaen"/>
          <w:sz w:val="20"/>
          <w:szCs w:val="20"/>
        </w:rPr>
        <w:t>Արգելվում</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կետով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փոխկապակցված</w:t>
      </w:r>
      <w:r w:rsidRPr="005E1F72">
        <w:rPr>
          <w:rFonts w:ascii="GHEA Grapalat" w:hAnsi="GHEA Grapalat"/>
          <w:sz w:val="20"/>
          <w:szCs w:val="20"/>
          <w:lang w:val="es-ES"/>
        </w:rPr>
        <w:t xml:space="preserve"> </w:t>
      </w:r>
      <w:r w:rsidRPr="005E1F72">
        <w:rPr>
          <w:rFonts w:ascii="GHEA Grapalat" w:hAnsi="GHEA Grapalat"/>
          <w:sz w:val="20"/>
          <w:szCs w:val="20"/>
        </w:rPr>
        <w:t>անձանց</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ավելի</w:t>
      </w:r>
      <w:r w:rsidRPr="005E1F72">
        <w:rPr>
          <w:rFonts w:ascii="GHEA Grapalat" w:hAnsi="GHEA Grapalat"/>
          <w:sz w:val="20"/>
          <w:szCs w:val="20"/>
          <w:lang w:val="es-ES"/>
        </w:rPr>
        <w:t xml:space="preserve"> </w:t>
      </w:r>
      <w:r w:rsidRPr="005E1F72">
        <w:rPr>
          <w:rFonts w:ascii="GHEA Grapalat" w:hAnsi="GHEA Grapalat" w:cs="Sylfaen"/>
          <w:sz w:val="20"/>
          <w:szCs w:val="20"/>
        </w:rPr>
        <w:t>քան</w:t>
      </w:r>
      <w:r w:rsidRPr="005E1F72">
        <w:rPr>
          <w:rFonts w:ascii="GHEA Grapalat" w:hAnsi="GHEA Grapalat"/>
          <w:sz w:val="20"/>
          <w:szCs w:val="20"/>
          <w:lang w:val="es-ES"/>
        </w:rPr>
        <w:t xml:space="preserve"> </w:t>
      </w:r>
      <w:r w:rsidRPr="005E1F72">
        <w:rPr>
          <w:rFonts w:ascii="GHEA Grapalat" w:hAnsi="GHEA Grapalat" w:cs="Sylfaen"/>
          <w:sz w:val="20"/>
          <w:szCs w:val="20"/>
        </w:rPr>
        <w:t>հիսուն</w:t>
      </w:r>
      <w:r w:rsidRPr="005E1F72">
        <w:rPr>
          <w:rFonts w:ascii="GHEA Grapalat" w:hAnsi="GHEA Grapalat"/>
          <w:sz w:val="20"/>
          <w:szCs w:val="20"/>
          <w:lang w:val="es-ES"/>
        </w:rPr>
        <w:t xml:space="preserve"> </w:t>
      </w:r>
      <w:r w:rsidRPr="005E1F72">
        <w:rPr>
          <w:rFonts w:ascii="GHEA Grapalat" w:hAnsi="GHEA Grapalat" w:cs="Sylfaen"/>
          <w:sz w:val="20"/>
          <w:szCs w:val="20"/>
        </w:rPr>
        <w:t>տոկոս</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w:t>
      </w:r>
      <w:r w:rsidRPr="005E1F72">
        <w:rPr>
          <w:rFonts w:ascii="GHEA Grapalat" w:hAnsi="GHEA Grapalat"/>
          <w:sz w:val="20"/>
          <w:szCs w:val="20"/>
          <w:lang w:val="es-ES"/>
        </w:rPr>
        <w:t xml:space="preserve"> </w:t>
      </w:r>
      <w:r w:rsidRPr="005E1F72">
        <w:rPr>
          <w:rFonts w:ascii="GHEA Grapalat" w:hAnsi="GHEA Grapalat" w:cs="Sylfaen"/>
          <w:sz w:val="20"/>
          <w:szCs w:val="20"/>
        </w:rPr>
        <w:t>բաժնեմաս</w:t>
      </w:r>
      <w:r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sz w:val="20"/>
          <w:szCs w:val="20"/>
          <w:lang w:val="es-ES"/>
        </w:rPr>
        <w:t xml:space="preserve"> </w:t>
      </w:r>
      <w:r w:rsidRPr="005E1F72">
        <w:rPr>
          <w:rFonts w:ascii="GHEA Grapalat" w:hAnsi="GHEA Grapalat" w:cs="Sylfaen"/>
          <w:sz w:val="20"/>
          <w:szCs w:val="20"/>
        </w:rPr>
        <w:t>միաժամանակյա</w:t>
      </w:r>
      <w:r w:rsidRPr="005E1F72">
        <w:rPr>
          <w:rFonts w:ascii="GHEA Grapalat" w:hAnsi="GHEA Grapalat"/>
          <w:sz w:val="20"/>
          <w:szCs w:val="20"/>
          <w:lang w:val="es-ES"/>
        </w:rPr>
        <w:t xml:space="preserve"> </w:t>
      </w:r>
      <w:r w:rsidRPr="005E1F72">
        <w:rPr>
          <w:rFonts w:ascii="GHEA Grapalat" w:hAnsi="GHEA Grapalat" w:cs="Sylfaen"/>
          <w:sz w:val="20"/>
          <w:szCs w:val="20"/>
        </w:rPr>
        <w:t>մասնակցությունը</w:t>
      </w:r>
      <w:r w:rsidRPr="005E1F72">
        <w:rPr>
          <w:rFonts w:ascii="GHEA Grapalat" w:hAnsi="GHEA Grapalat"/>
          <w:sz w:val="20"/>
          <w:szCs w:val="20"/>
          <w:lang w:val="es-ES"/>
        </w:rPr>
        <w:t xml:space="preserve"> </w:t>
      </w:r>
      <w:r w:rsidR="00EB487B" w:rsidRPr="005E1F72">
        <w:rPr>
          <w:rFonts w:ascii="GHEA Grapalat" w:hAnsi="GHEA Grapalat"/>
          <w:sz w:val="20"/>
          <w:szCs w:val="20"/>
        </w:rPr>
        <w:t>սույն</w:t>
      </w:r>
      <w:r w:rsidR="00EB487B"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Pr="00E2073B">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պետության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համայնքների</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ործունեության</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Sylfaen"/>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lang w:val="es-ES"/>
        </w:rPr>
        <w:t xml:space="preserve"> </w:t>
      </w:r>
      <w:r w:rsidRPr="005E1F72">
        <w:rPr>
          <w:rFonts w:ascii="GHEA Grapalat" w:hAnsi="GHEA Grapalat" w:cs="Sylfaen"/>
          <w:sz w:val="20"/>
          <w:szCs w:val="20"/>
        </w:rPr>
        <w:t>մասնակցության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cs="Sylfaen"/>
          <w:sz w:val="20"/>
          <w:szCs w:val="20"/>
          <w:lang w:val="es-ES"/>
        </w:rPr>
        <w:t>:</w:t>
      </w:r>
    </w:p>
    <w:p w:rsidR="00D5674E" w:rsidRPr="005E1F72" w:rsidRDefault="009F18D0" w:rsidP="004E7F34">
      <w:pPr>
        <w:pStyle w:val="NormalWeb"/>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Pr="005E1F72">
        <w:rPr>
          <w:rFonts w:ascii="GHEA Grapalat" w:hAnsi="GHEA Grapalat"/>
          <w:sz w:val="20"/>
          <w:szCs w:val="20"/>
          <w:lang w:val="es-ES"/>
        </w:rPr>
        <w:t xml:space="preserve"> </w:t>
      </w:r>
      <w:r w:rsidR="00EB487B" w:rsidRPr="005E1F72">
        <w:rPr>
          <w:rFonts w:ascii="GHEA Grapalat" w:hAnsi="GHEA Grapalat"/>
          <w:sz w:val="20"/>
          <w:szCs w:val="20"/>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4E7F34">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4E7F34">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4E7F34">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4E7F34">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64A6" w:rsidRPr="006B5A7D" w:rsidRDefault="00096865" w:rsidP="004E7F34">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5350AA">
        <w:rPr>
          <w:rFonts w:ascii="GHEA Grapalat" w:hAnsi="GHEA Grapalat"/>
          <w:color w:val="000000"/>
          <w:sz w:val="20"/>
          <w:szCs w:val="20"/>
        </w:rPr>
        <w:t>30</w:t>
      </w:r>
      <w:r w:rsidR="00F964A6" w:rsidRPr="006B5A7D">
        <w:rPr>
          <w:rFonts w:ascii="GHEA Grapalat" w:hAnsi="GHEA Grapalat"/>
          <w:color w:val="000000"/>
          <w:sz w:val="20"/>
          <w:szCs w:val="20"/>
          <w:lang w:val="hy-AM"/>
        </w:rPr>
        <w:t xml:space="preserve"> տոկոսի</w:t>
      </w:r>
      <w:r w:rsidR="00D26AA2">
        <w:rPr>
          <w:rStyle w:val="FootnoteReference"/>
          <w:rFonts w:ascii="GHEA Grapalat" w:hAnsi="GHEA Grapalat" w:cs="Arial"/>
          <w:sz w:val="20"/>
          <w:lang w:val="hy-AM"/>
        </w:rPr>
        <w:footnoteReference w:id="2"/>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6"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rsidR="000A6B75" w:rsidRPr="005E1F72" w:rsidRDefault="000A6B75" w:rsidP="004E7F34">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rsidR="000A6B75" w:rsidRPr="005E1F72" w:rsidRDefault="000A6B75" w:rsidP="004E7F34">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rsidR="000A6B75" w:rsidRPr="005E1F72" w:rsidRDefault="003862E0" w:rsidP="004E7F34">
      <w:pPr>
        <w:pStyle w:val="BodyTextIndent2"/>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rsidR="00581DC3" w:rsidRDefault="008225FF" w:rsidP="004E7F34">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rsidR="000F628A" w:rsidRDefault="000F628A" w:rsidP="004E7F34">
      <w:pPr>
        <w:pStyle w:val="BodyTextIndent2"/>
        <w:spacing w:line="240" w:lineRule="auto"/>
        <w:ind w:firstLine="567"/>
        <w:rPr>
          <w:rFonts w:ascii="GHEA Grapalat" w:hAnsi="GHEA Grapalat" w:cs="Sylfaen"/>
          <w:szCs w:val="24"/>
          <w:lang w:val="hy-AM"/>
        </w:rPr>
      </w:pPr>
    </w:p>
    <w:p w:rsidR="000F628A" w:rsidRPr="005E1F72" w:rsidRDefault="000F628A" w:rsidP="004E7F34">
      <w:pPr>
        <w:pStyle w:val="BodyTextIndent2"/>
        <w:spacing w:line="240" w:lineRule="auto"/>
        <w:ind w:firstLine="567"/>
        <w:rPr>
          <w:rFonts w:ascii="GHEA Grapalat" w:hAnsi="GHEA Grapalat"/>
          <w:b/>
        </w:rPr>
      </w:pPr>
    </w:p>
    <w:p w:rsidR="00096865" w:rsidRPr="005E1F72" w:rsidRDefault="002B32D6" w:rsidP="004E7F34">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rsidR="00096865" w:rsidRPr="005E1F72" w:rsidRDefault="00096865" w:rsidP="004E7F34">
      <w:pPr>
        <w:jc w:val="center"/>
        <w:rPr>
          <w:rFonts w:ascii="GHEA Grapalat" w:hAnsi="GHEA Grapalat"/>
          <w:b/>
          <w:sz w:val="20"/>
          <w:lang w:val="af-ZA"/>
        </w:rPr>
      </w:pPr>
    </w:p>
    <w:p w:rsidR="00096865" w:rsidRPr="005E1F72" w:rsidRDefault="00096865" w:rsidP="004E7F34">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rsidR="00096865" w:rsidRPr="005E1F72" w:rsidRDefault="00096865" w:rsidP="004E7F34">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lastRenderedPageBreak/>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rsidR="00096865" w:rsidRPr="005E1F72" w:rsidRDefault="00096865" w:rsidP="004E7F34">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rsidR="00096865" w:rsidRPr="005E1F72" w:rsidRDefault="00096865" w:rsidP="004E7F34">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rsidR="000058C9" w:rsidRDefault="00096865" w:rsidP="004E7F34">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r w:rsidRPr="002A4619">
        <w:rPr>
          <w:rFonts w:ascii="GHEA Grapalat" w:hAnsi="GHEA Grapalat" w:cs="Arial Unicode"/>
          <w:sz w:val="20"/>
          <w:lang w:val="af-ZA"/>
        </w:rPr>
        <w:t xml:space="preserve"> </w:t>
      </w:r>
    </w:p>
    <w:p w:rsidR="000058C9" w:rsidRPr="000B4CF4" w:rsidRDefault="005754F7" w:rsidP="004E7F34">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rsidR="000058C9" w:rsidRPr="000677B2" w:rsidRDefault="000058C9" w:rsidP="004E7F34">
      <w:pPr>
        <w:autoSpaceDE w:val="0"/>
        <w:autoSpaceDN w:val="0"/>
        <w:adjustRightInd w:val="0"/>
        <w:ind w:firstLine="567"/>
        <w:jc w:val="both"/>
        <w:rPr>
          <w:rFonts w:ascii="GHEA Grapalat" w:hAnsi="GHEA Grapalat"/>
          <w:b/>
          <w:sz w:val="20"/>
          <w:lang w:val="hy-AM"/>
        </w:rPr>
      </w:pPr>
      <w:r>
        <w:rPr>
          <w:rFonts w:ascii="GHEA Grapalat" w:hAnsi="GHEA Grapalat" w:cs="Arial Unicode"/>
          <w:sz w:val="20"/>
          <w:lang w:val="hy-AM"/>
        </w:rPr>
        <w:br w:type="page"/>
      </w:r>
    </w:p>
    <w:p w:rsidR="00096865" w:rsidRPr="00406C77" w:rsidRDefault="00955A1E" w:rsidP="004E7F34">
      <w:pPr>
        <w:jc w:val="center"/>
        <w:rPr>
          <w:rFonts w:ascii="GHEA Grapalat" w:hAnsi="GHEA Grapalat" w:cs="Arial"/>
          <w:b/>
          <w:sz w:val="20"/>
          <w:lang w:val="hy-AM"/>
        </w:rPr>
      </w:pPr>
      <w:r w:rsidRPr="00406C77">
        <w:rPr>
          <w:rFonts w:ascii="GHEA Grapalat" w:hAnsi="GHEA Grapalat"/>
          <w:b/>
          <w:sz w:val="20"/>
          <w:lang w:val="hy-AM"/>
        </w:rPr>
        <w:lastRenderedPageBreak/>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rsidR="00096865" w:rsidRPr="00406C77" w:rsidRDefault="00096865" w:rsidP="004E7F34">
      <w:pPr>
        <w:jc w:val="center"/>
        <w:rPr>
          <w:rFonts w:ascii="GHEA Grapalat" w:hAnsi="GHEA Grapalat"/>
          <w:b/>
          <w:sz w:val="20"/>
          <w:lang w:val="hy-AM"/>
        </w:rPr>
      </w:pPr>
      <w:r w:rsidRPr="00406C77">
        <w:rPr>
          <w:rFonts w:ascii="GHEA Grapalat" w:hAnsi="GHEA Grapalat"/>
          <w:b/>
          <w:sz w:val="20"/>
          <w:lang w:val="hy-AM"/>
        </w:rPr>
        <w:t xml:space="preserve">  </w:t>
      </w:r>
    </w:p>
    <w:p w:rsidR="00096865" w:rsidRPr="00406C77" w:rsidRDefault="00096865" w:rsidP="004E7F34">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4E7F34">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3"/>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p>
    <w:p w:rsidR="00096865" w:rsidRPr="00406C77" w:rsidRDefault="000946A3" w:rsidP="004E7F34">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4E7F34">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Pr="00406C77">
        <w:rPr>
          <w:rFonts w:ascii="GHEA Grapalat" w:hAnsi="GHEA Grapalat" w:cs="Sylfaen"/>
          <w:szCs w:val="24"/>
          <w:lang w:val="hy-AM"/>
        </w:rPr>
        <w:t>բ</w:t>
      </w:r>
      <w:r w:rsidR="00096865" w:rsidRPr="00406C77">
        <w:rPr>
          <w:rFonts w:ascii="GHEA Grapalat" w:hAnsi="GHEA Grapalat" w:cs="Sylfaen"/>
          <w:szCs w:val="24"/>
          <w:lang w:val="hy-AM"/>
        </w:rPr>
        <w:t xml:space="preserve">աց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4E7F34">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5350AA">
        <w:rPr>
          <w:rFonts w:ascii="GHEA Grapalat" w:hAnsi="GHEA Grapalat" w:cs="Sylfaen"/>
          <w:szCs w:val="24"/>
          <w:lang w:val="en-US"/>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5350AA">
        <w:rPr>
          <w:rFonts w:ascii="GHEA Grapalat" w:hAnsi="GHEA Grapalat" w:cs="Sylfaen"/>
          <w:sz w:val="24"/>
          <w:szCs w:val="24"/>
          <w:lang w:val="en-US"/>
        </w:rPr>
        <w:t>11:00</w:t>
      </w:r>
      <w:r w:rsidR="00A76C15" w:rsidRPr="00406C77">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4E7F34">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4E7F34">
      <w:pPr>
        <w:pStyle w:val="BodyTextIndent2"/>
        <w:spacing w:line="240" w:lineRule="auto"/>
        <w:ind w:firstLine="567"/>
        <w:rPr>
          <w:rFonts w:ascii="GHEA Grapalat" w:hAnsi="GHEA Grapalat" w:cs="Sylfaen"/>
          <w:szCs w:val="24"/>
          <w:lang w:val="hy-AM"/>
        </w:rPr>
      </w:pPr>
      <w:bookmarkStart w:id="6"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4E7F34">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C63E1C" w:rsidRDefault="003850A0" w:rsidP="004E7F34">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rsidR="003850A0" w:rsidRPr="002A4619" w:rsidRDefault="003850A0" w:rsidP="004E7F34">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Pr="007F07D4" w:rsidRDefault="003850A0" w:rsidP="004E7F34">
      <w:pPr>
        <w:pStyle w:val="BodyTextIndent2"/>
        <w:spacing w:line="240" w:lineRule="auto"/>
        <w:ind w:firstLine="567"/>
        <w:rPr>
          <w:rFonts w:ascii="GHEA Grapalat" w:hAnsi="GHEA Grapalat" w:cs="Sylfaen"/>
          <w:szCs w:val="24"/>
          <w:lang w:val="hy-AM"/>
        </w:rPr>
      </w:pPr>
      <w:bookmarkStart w:id="7" w:name="_Hlk9261892"/>
      <w:bookmarkEnd w:id="6"/>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rsidR="003850A0" w:rsidRPr="007F07D4" w:rsidRDefault="0059404D" w:rsidP="004E7F34">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3430F4" w:rsidRPr="007F07D4">
        <w:rPr>
          <w:rFonts w:ascii="GHEA Grapalat" w:hAnsi="GHEA Grapalat" w:cs="Sylfaen"/>
          <w:sz w:val="20"/>
          <w:szCs w:val="24"/>
          <w:lang w:val="hy-AM" w:eastAsia="en-US"/>
        </w:rPr>
        <w:t xml:space="preserve"> </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7F07D4">
        <w:rPr>
          <w:rFonts w:ascii="GHEA Grapalat" w:hAnsi="GHEA Grapalat" w:cs="Sylfaen"/>
          <w:sz w:val="20"/>
          <w:szCs w:val="24"/>
          <w:lang w:val="hy-AM" w:eastAsia="en-US"/>
        </w:rPr>
        <w:t xml:space="preserve"> </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rsidR="003850A0" w:rsidRPr="005350AA" w:rsidRDefault="005A51C8" w:rsidP="004E7F34">
      <w:pPr>
        <w:ind w:firstLine="578"/>
        <w:jc w:val="both"/>
        <w:rPr>
          <w:rFonts w:ascii="GHEA Grapalat" w:hAnsi="GHEA Grapalat" w:cs="Sylfaen"/>
          <w:color w:val="FF0000"/>
          <w:sz w:val="20"/>
          <w:lang w:val="hy-AM"/>
        </w:rPr>
      </w:pPr>
      <w:r w:rsidRPr="005350AA">
        <w:rPr>
          <w:rFonts w:ascii="GHEA Grapalat" w:hAnsi="GHEA Grapalat" w:cs="Sylfaen"/>
          <w:color w:val="FF0000"/>
          <w:sz w:val="20"/>
          <w:lang w:val="hy-AM"/>
        </w:rPr>
        <w:t xml:space="preserve">2) </w:t>
      </w:r>
      <w:r w:rsidR="00737D93" w:rsidRPr="005350AA">
        <w:rPr>
          <w:rFonts w:ascii="GHEA Grapalat" w:hAnsi="GHEA Grapalat" w:cs="Sylfaen"/>
          <w:color w:val="FF0000"/>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sidRPr="005350AA">
        <w:rPr>
          <w:rFonts w:ascii="GHEA Grapalat" w:hAnsi="GHEA Grapalat" w:cs="Sylfaen"/>
          <w:color w:val="FF0000"/>
          <w:sz w:val="20"/>
          <w:lang w:val="hy-AM"/>
        </w:rPr>
        <w:t xml:space="preserve">: Ընդ որում </w:t>
      </w:r>
      <w:r w:rsidR="009E058D" w:rsidRPr="005350AA">
        <w:rPr>
          <w:rFonts w:ascii="GHEA Grapalat" w:hAnsi="GHEA Grapalat" w:cs="Sylfaen"/>
          <w:color w:val="FF0000"/>
          <w:sz w:val="20"/>
          <w:lang w:val="hy-AM"/>
        </w:rPr>
        <w:t xml:space="preserve">մասնակիցը կարող է ներկայացնել </w:t>
      </w:r>
      <w:r w:rsidR="00E75737" w:rsidRPr="005350AA">
        <w:rPr>
          <w:rFonts w:ascii="GHEA Grapalat" w:hAnsi="GHEA Grapalat" w:cs="Sylfaen"/>
          <w:color w:val="FF0000"/>
          <w:sz w:val="20"/>
          <w:lang w:val="hy-AM"/>
        </w:rPr>
        <w:t>մեկից ավելի</w:t>
      </w:r>
      <w:r w:rsidR="009E058D" w:rsidRPr="005350AA">
        <w:rPr>
          <w:rFonts w:ascii="GHEA Grapalat" w:hAnsi="GHEA Grapalat" w:cs="Sylfaen"/>
          <w:color w:val="FF0000"/>
          <w:sz w:val="20"/>
          <w:lang w:val="hy-AM"/>
        </w:rPr>
        <w:t xml:space="preserve"> արտադրողների կողմից արտադրված, ինչպես նաև տարբեր ապրանքային նշան, ֆիրմային անվանում և մակնիշ ունեցող ապրանքներ</w:t>
      </w:r>
      <w:r w:rsidR="0047087C" w:rsidRPr="005350AA">
        <w:rPr>
          <w:rFonts w:ascii="GHEA Grapalat" w:hAnsi="GHEA Grapalat" w:cs="Sylfaen"/>
          <w:color w:val="FF0000"/>
          <w:sz w:val="20"/>
          <w:lang w:val="hy-AM"/>
        </w:rPr>
        <w:t>:</w:t>
      </w:r>
      <w:r w:rsidR="002115A9" w:rsidRPr="005350AA">
        <w:rPr>
          <w:rFonts w:ascii="GHEA Grapalat" w:hAnsi="GHEA Grapalat" w:cs="Sylfaen"/>
          <w:color w:val="FF0000"/>
          <w:sz w:val="20"/>
          <w:vertAlign w:val="superscript"/>
          <w:lang w:val="hy-AM"/>
        </w:rPr>
        <w:t>8</w:t>
      </w:r>
      <w:r w:rsidR="003850A0" w:rsidRPr="005350AA">
        <w:rPr>
          <w:rStyle w:val="FootnoteReference"/>
          <w:rFonts w:ascii="GHEA Grapalat" w:hAnsi="GHEA Grapalat" w:cs="Sylfaen"/>
          <w:color w:val="FF0000"/>
          <w:sz w:val="20"/>
          <w:lang w:val="hy-AM"/>
        </w:rPr>
        <w:footnoteReference w:id="4"/>
      </w:r>
    </w:p>
    <w:bookmarkEnd w:id="7"/>
    <w:p w:rsidR="00B67CCD" w:rsidRPr="005E1F72" w:rsidRDefault="00246F46" w:rsidP="004E7F34">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B67CCD" w:rsidRPr="005E1F72">
        <w:rPr>
          <w:rFonts w:ascii="GHEA Grapalat" w:hAnsi="GHEA Grapalat" w:cs="Sylfaen"/>
          <w:sz w:val="20"/>
          <w:szCs w:val="24"/>
          <w:lang w:val="hy-AM" w:eastAsia="en-US"/>
        </w:rPr>
        <w:t xml:space="preserve"> </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rsidR="006C3115" w:rsidRPr="00CC3A77" w:rsidRDefault="00AE44A9" w:rsidP="004E7F34">
      <w:pPr>
        <w:ind w:firstLine="567"/>
        <w:jc w:val="both"/>
        <w:rPr>
          <w:rFonts w:ascii="GHEA Grapalat" w:hAnsi="GHEA Grapalat" w:cs="Sylfaen"/>
          <w:color w:val="FFFFFF"/>
          <w:sz w:val="20"/>
          <w:lang w:val="hy-AM"/>
        </w:rPr>
      </w:pPr>
      <w:r w:rsidRPr="00287968">
        <w:rPr>
          <w:rFonts w:ascii="GHEA Grapalat" w:hAnsi="GHEA Grapalat"/>
          <w:sz w:val="20"/>
          <w:vertAlign w:val="superscript"/>
          <w:lang w:val="hy-AM"/>
        </w:rPr>
        <w:t>9</w:t>
      </w:r>
      <w:r w:rsidR="00340083" w:rsidRPr="00CC3A77">
        <w:rPr>
          <w:rStyle w:val="FootnoteReference"/>
          <w:rFonts w:ascii="GHEA Grapalat" w:hAnsi="GHEA Grapalat"/>
          <w:color w:val="FFFFFF"/>
          <w:sz w:val="20"/>
          <w:lang w:val="hy-AM"/>
        </w:rPr>
        <w:footnoteReference w:id="5"/>
      </w:r>
    </w:p>
    <w:p w:rsidR="000845F6" w:rsidRPr="005E1F72" w:rsidRDefault="003850A0" w:rsidP="004E7F34">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4E7F34">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4E7F34">
      <w:pPr>
        <w:pStyle w:val="norm"/>
        <w:spacing w:line="240" w:lineRule="auto"/>
        <w:rPr>
          <w:rFonts w:ascii="GHEA Grapalat" w:hAnsi="GHEA Grapalat" w:cs="Sylfaen"/>
          <w:sz w:val="20"/>
          <w:szCs w:val="24"/>
          <w:lang w:val="hy-AM" w:eastAsia="en-US"/>
        </w:rPr>
      </w:pPr>
      <w:bookmarkStart w:id="8"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4E7F34">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4E7F34">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w:t>
      </w:r>
      <w:r w:rsidRPr="00FF0FC3">
        <w:rPr>
          <w:rFonts w:ascii="GHEA Grapalat" w:hAnsi="GHEA Grapalat" w:cs="Sylfaen"/>
          <w:sz w:val="20"/>
          <w:szCs w:val="24"/>
          <w:lang w:val="hy-AM" w:eastAsia="en-US"/>
        </w:rPr>
        <w:lastRenderedPageBreak/>
        <w:t>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853D6F" w:rsidRDefault="00787DFA" w:rsidP="004E7F34">
      <w:pPr>
        <w:pStyle w:val="FootnoteText"/>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rsidR="001C53E8" w:rsidRPr="00BD57B2" w:rsidRDefault="001C53E8" w:rsidP="004E7F34">
      <w:pPr>
        <w:pStyle w:val="norm"/>
        <w:spacing w:line="240" w:lineRule="auto"/>
        <w:ind w:left="810" w:firstLine="0"/>
        <w:rPr>
          <w:rFonts w:ascii="GHEA Grapalat" w:hAnsi="GHEA Grapalat" w:cs="Sylfaen"/>
          <w:sz w:val="20"/>
          <w:szCs w:val="24"/>
          <w:highlight w:val="yellow"/>
          <w:lang w:val="hy-AM" w:eastAsia="en-US"/>
        </w:rPr>
      </w:pPr>
    </w:p>
    <w:bookmarkEnd w:id="8"/>
    <w:p w:rsidR="00037DDE" w:rsidRPr="005E1F72" w:rsidRDefault="00037DDE" w:rsidP="004E7F34">
      <w:pPr>
        <w:pStyle w:val="norm"/>
        <w:spacing w:line="240" w:lineRule="auto"/>
        <w:rPr>
          <w:rFonts w:ascii="GHEA Grapalat" w:hAnsi="GHEA Grapalat" w:cs="Sylfaen"/>
          <w:sz w:val="20"/>
          <w:szCs w:val="24"/>
          <w:lang w:val="hy-AM" w:eastAsia="en-US"/>
        </w:rPr>
      </w:pPr>
    </w:p>
    <w:p w:rsidR="00A45946" w:rsidRPr="005E1F72" w:rsidRDefault="00C8055A" w:rsidP="004E7F34">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rsidR="00A45946" w:rsidRPr="005E1F72" w:rsidRDefault="00A45946" w:rsidP="004E7F34">
      <w:pPr>
        <w:jc w:val="center"/>
        <w:rPr>
          <w:rFonts w:ascii="GHEA Grapalat" w:hAnsi="GHEA Grapalat" w:cs="Arial"/>
          <w:b/>
          <w:sz w:val="20"/>
          <w:lang w:val="es-ES"/>
        </w:rPr>
      </w:pPr>
    </w:p>
    <w:p w:rsidR="00A45946" w:rsidRPr="005E1F72" w:rsidRDefault="00C8055A" w:rsidP="004E7F34">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4E7F34">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rsidR="00B95FE0" w:rsidRPr="005E1F72" w:rsidRDefault="00B95FE0" w:rsidP="004E7F34">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4E7F34">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4E7F34">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4E7F34">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4E7F34">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4E7F34">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4E7F34">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4E7F34">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4E7F34">
      <w:pPr>
        <w:pStyle w:val="BodyTextIndent2"/>
        <w:spacing w:line="240" w:lineRule="auto"/>
        <w:ind w:firstLine="567"/>
        <w:rPr>
          <w:rFonts w:ascii="GHEA Grapalat" w:hAnsi="GHEA Grapalat"/>
          <w:lang w:val="es-ES"/>
        </w:rPr>
      </w:pPr>
    </w:p>
    <w:p w:rsidR="00096865" w:rsidRPr="005E1F72" w:rsidRDefault="00220C7C" w:rsidP="004E7F34">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rsidR="00096865" w:rsidRPr="005E1F72" w:rsidRDefault="00955A1E" w:rsidP="004E7F34">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rsidR="00096865" w:rsidRPr="005E1F72" w:rsidRDefault="00096865" w:rsidP="004E7F34">
      <w:pPr>
        <w:pStyle w:val="BodyTextIndent"/>
        <w:spacing w:line="240" w:lineRule="auto"/>
        <w:ind w:firstLine="567"/>
        <w:rPr>
          <w:rFonts w:ascii="GHEA Grapalat" w:hAnsi="GHEA Grapalat"/>
          <w:b/>
          <w:lang w:val="af-ZA"/>
        </w:rPr>
      </w:pPr>
    </w:p>
    <w:p w:rsidR="00096865" w:rsidRPr="005E1F72" w:rsidRDefault="00220C7C" w:rsidP="004E7F34">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rsidR="00096865" w:rsidRPr="005E1F72" w:rsidRDefault="00220C7C" w:rsidP="004E7F34">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rsidR="00FA0E41" w:rsidRPr="005E1F72" w:rsidRDefault="00FA0E41" w:rsidP="004E7F34">
      <w:pPr>
        <w:ind w:firstLine="567"/>
        <w:jc w:val="center"/>
        <w:rPr>
          <w:rFonts w:ascii="GHEA Grapalat" w:hAnsi="GHEA Grapalat"/>
          <w:b/>
          <w:sz w:val="20"/>
          <w:lang w:val="af-ZA"/>
        </w:rPr>
      </w:pPr>
    </w:p>
    <w:p w:rsidR="00807178" w:rsidRPr="005E1F72" w:rsidRDefault="00FD2748" w:rsidP="004E7F34">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4E7F34">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rsidR="00096865" w:rsidRPr="005E1F72" w:rsidRDefault="00096865" w:rsidP="004E7F34">
      <w:pPr>
        <w:ind w:firstLine="567"/>
        <w:jc w:val="both"/>
        <w:rPr>
          <w:rFonts w:ascii="GHEA Grapalat" w:hAnsi="GHEA Grapalat"/>
          <w:b/>
          <w:sz w:val="20"/>
          <w:lang w:val="af-ZA"/>
        </w:rPr>
      </w:pPr>
    </w:p>
    <w:p w:rsidR="00096865" w:rsidRPr="005E1F72" w:rsidRDefault="00FD2748" w:rsidP="004E7F34">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5350AA">
        <w:rPr>
          <w:rFonts w:ascii="GHEA Grapalat" w:hAnsi="GHEA Grapalat" w:cs="Sylfaen"/>
          <w:szCs w:val="24"/>
        </w:rPr>
        <w:t>7</w:t>
      </w:r>
      <w:r w:rsidR="004C3803" w:rsidRPr="005E1F72">
        <w:rPr>
          <w:rFonts w:ascii="GHEA Grapalat" w:hAnsi="GHEA Grapalat" w:cs="Sylfaen"/>
          <w:szCs w:val="24"/>
        </w:rPr>
        <w:t>»</w:t>
      </w:r>
      <w:r w:rsidR="004C3803" w:rsidRPr="005E1F72">
        <w:rPr>
          <w:rFonts w:ascii="GHEA Grapalat" w:hAnsi="GHEA Grapalat" w:cs="Sylfaen"/>
          <w:szCs w:val="24"/>
          <w:lang w:val="ru-RU"/>
        </w:rPr>
        <w:t>րդ</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օրվա</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ժամը</w:t>
      </w:r>
      <w:r w:rsidR="004C3803" w:rsidRPr="005E1F72">
        <w:rPr>
          <w:rFonts w:ascii="GHEA Grapalat" w:hAnsi="GHEA Grapalat" w:cs="Sylfaen"/>
          <w:szCs w:val="24"/>
        </w:rPr>
        <w:t xml:space="preserve"> «</w:t>
      </w:r>
      <w:r w:rsidR="005350AA">
        <w:rPr>
          <w:rFonts w:ascii="GHEA Grapalat" w:hAnsi="GHEA Grapalat" w:cs="Sylfaen"/>
          <w:sz w:val="24"/>
          <w:szCs w:val="24"/>
          <w:lang w:val="en-US"/>
        </w:rPr>
        <w:t>11:00</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r w:rsidR="004C3803" w:rsidRPr="005E1F72">
        <w:rPr>
          <w:rFonts w:ascii="GHEA Grapalat" w:hAnsi="GHEA Grapalat" w:cs="Sylfaen"/>
          <w:szCs w:val="24"/>
        </w:rPr>
        <w:t xml:space="preserve"> </w:t>
      </w:r>
    </w:p>
    <w:p w:rsidR="00ED6836" w:rsidRPr="005E1F72" w:rsidRDefault="009B6D58" w:rsidP="004E7F34">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lang w:val="hy-AM"/>
        </w:rPr>
        <w:t xml:space="preserve"> </w:t>
      </w:r>
      <w:r w:rsidR="00A222D7" w:rsidRPr="005E1F72">
        <w:rPr>
          <w:rFonts w:ascii="GHEA Grapalat" w:hAnsi="GHEA Grapalat" w:cs="Sylfaen"/>
          <w:sz w:val="20"/>
        </w:rPr>
        <w:t>սույն</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ընթացակարգի</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շրջանակում</w:t>
      </w:r>
      <w:r w:rsidR="00A222D7" w:rsidRPr="005E1F72">
        <w:rPr>
          <w:rFonts w:ascii="GHEA Grapalat" w:hAnsi="GHEA Grapalat" w:cs="Sylfaen"/>
          <w:sz w:val="20"/>
          <w:lang w:val="af-ZA"/>
        </w:rPr>
        <w:t xml:space="preserve"> </w:t>
      </w:r>
      <w:r w:rsidR="00A222D7" w:rsidRPr="005E1F72">
        <w:rPr>
          <w:rFonts w:ascii="GHEA Grapalat" w:hAnsi="GHEA Grapalat" w:cs="Sylfaen"/>
          <w:sz w:val="20"/>
        </w:rPr>
        <w:lastRenderedPageBreak/>
        <w:t>գնվելիք</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ապրանքների</w:t>
      </w:r>
      <w:r w:rsidR="00A222D7" w:rsidRPr="005E1F72">
        <w:rPr>
          <w:rFonts w:ascii="GHEA Grapalat" w:hAnsi="GHEA Grapalat" w:cs="Sylfaen"/>
          <w:sz w:val="20"/>
          <w:lang w:val="af-ZA"/>
        </w:rPr>
        <w:t xml:space="preserve"> </w:t>
      </w:r>
      <w:r w:rsidRPr="005E1F72">
        <w:rPr>
          <w:rFonts w:ascii="GHEA Grapalat" w:hAnsi="GHEA Grapalat" w:cs="Sylfaen"/>
          <w:sz w:val="20"/>
          <w:lang w:val="hy-AM"/>
        </w:rPr>
        <w:t>գինը՝</w:t>
      </w:r>
      <w:r w:rsidRPr="005E1F72">
        <w:rPr>
          <w:rFonts w:ascii="GHEA Grapalat" w:hAnsi="GHEA Grapalat" w:cs="Sylfaen"/>
          <w:sz w:val="20"/>
          <w:lang w:val="af-ZA"/>
        </w:rPr>
        <w:t xml:space="preserve"> </w:t>
      </w:r>
      <w:r w:rsidRPr="005E1F72">
        <w:rPr>
          <w:rFonts w:ascii="GHEA Grapalat" w:hAnsi="GHEA Grapalat" w:cs="Sylfaen"/>
          <w:sz w:val="20"/>
          <w:lang w:val="hy-AM"/>
        </w:rPr>
        <w:t>մեկ</w:t>
      </w:r>
      <w:r w:rsidRPr="005E1F72">
        <w:rPr>
          <w:rFonts w:ascii="GHEA Grapalat" w:hAnsi="GHEA Grapalat" w:cs="Sylfaen"/>
          <w:sz w:val="20"/>
          <w:lang w:val="af-ZA"/>
        </w:rPr>
        <w:t xml:space="preserve"> </w:t>
      </w:r>
      <w:r w:rsidRPr="005E1F72">
        <w:rPr>
          <w:rFonts w:ascii="GHEA Grapalat" w:hAnsi="GHEA Grapalat" w:cs="Sylfaen"/>
          <w:sz w:val="20"/>
          <w:lang w:val="hy-AM"/>
        </w:rPr>
        <w:t>թվով</w:t>
      </w:r>
      <w:r w:rsidRPr="005E1F72">
        <w:rPr>
          <w:rFonts w:ascii="GHEA Grapalat" w:hAnsi="GHEA Grapalat" w:cs="Sylfaen"/>
          <w:sz w:val="20"/>
          <w:lang w:val="af-ZA"/>
        </w:rPr>
        <w:t xml:space="preserve"> </w:t>
      </w:r>
      <w:r w:rsidRPr="005E1F72">
        <w:rPr>
          <w:rFonts w:ascii="GHEA Grapalat" w:hAnsi="GHEA Grapalat" w:cs="Sylfaen"/>
          <w:sz w:val="20"/>
          <w:lang w:val="hy-AM"/>
        </w:rPr>
        <w:t>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նաև</w:t>
      </w:r>
      <w:r w:rsidR="00F20DA5" w:rsidRPr="005E1F72">
        <w:rPr>
          <w:rFonts w:ascii="GHEA Grapalat" w:hAnsi="GHEA Grapalat" w:cs="Sylfaen"/>
          <w:sz w:val="20"/>
          <w:lang w:val="af-ZA"/>
        </w:rPr>
        <w:t xml:space="preserve"> </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4E7F34">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4E7F34">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rsidR="009A796C" w:rsidRPr="005E1F72" w:rsidRDefault="00F7009A" w:rsidP="004E7F34">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Pr>
          <w:rFonts w:ascii="GHEA Grapalat" w:hAnsi="GHEA Grapalat" w:cs="Sylfaen"/>
          <w:sz w:val="20"/>
          <w:lang w:val="af-ZA"/>
        </w:rPr>
        <w:t xml:space="preserve">տասնհինգ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rsidR="00ED6836" w:rsidRPr="005E1F72" w:rsidRDefault="00745561" w:rsidP="004E7F34">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763EF7">
        <w:rPr>
          <w:rFonts w:ascii="GHEA Grapalat" w:hAnsi="GHEA Grapalat" w:cs="Sylfaen"/>
          <w:sz w:val="20"/>
          <w:lang w:val="hy-AM"/>
        </w:rPr>
        <w:t>է</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r w:rsidR="00F61898" w:rsidRPr="005E1F72">
        <w:rPr>
          <w:rFonts w:ascii="GHEA Grapalat" w:hAnsi="GHEA Grapalat" w:cs="Sylfaen"/>
          <w:sz w:val="20"/>
          <w:lang w:val="af-ZA"/>
        </w:rPr>
        <w:t>:</w:t>
      </w:r>
    </w:p>
    <w:p w:rsidR="00096865" w:rsidRPr="005E1F72" w:rsidRDefault="00FD2748" w:rsidP="004E7F34">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հաջորդաբար</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տեղեր</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զբաղեցրած</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rsidR="00B514E8" w:rsidRPr="005E1F72" w:rsidRDefault="00FD2748" w:rsidP="004E7F34">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B514E8" w:rsidRPr="005E1F72">
        <w:rPr>
          <w:rFonts w:ascii="GHEA Grapalat" w:hAnsi="GHEA Grapalat" w:cs="Sylfaen"/>
          <w:szCs w:val="24"/>
          <w:lang w:val="en-US"/>
        </w:rPr>
        <w:t>հաջորդաբար</w:t>
      </w:r>
      <w:r w:rsidR="00B514E8" w:rsidRPr="005E1F72">
        <w:rPr>
          <w:rFonts w:ascii="GHEA Grapalat" w:hAnsi="GHEA Grapalat" w:cs="Sylfaen"/>
          <w:szCs w:val="24"/>
        </w:rPr>
        <w:t xml:space="preserve"> </w:t>
      </w:r>
      <w:r w:rsidR="00B514E8" w:rsidRPr="005E1F72">
        <w:rPr>
          <w:rFonts w:ascii="GHEA Grapalat" w:hAnsi="GHEA Grapalat" w:cs="Sylfaen"/>
          <w:szCs w:val="24"/>
          <w:lang w:val="en-US"/>
        </w:rPr>
        <w:t>տեղեր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զբաղեցրած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rsidR="00096865" w:rsidRPr="005E1F72" w:rsidRDefault="00FD2748" w:rsidP="004E7F34">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5350AA">
        <w:rPr>
          <w:rFonts w:ascii="GHEA Grapalat" w:hAnsi="GHEA Grapalat" w:cs="Sylfaen"/>
          <w:i w:val="0"/>
          <w:szCs w:val="24"/>
          <w:lang w:val="af-ZA"/>
        </w:rPr>
        <w:t>տվյալ օրվա</w:t>
      </w:r>
      <w:r w:rsidR="00096865" w:rsidRPr="005E1F72">
        <w:rPr>
          <w:rFonts w:ascii="GHEA Grapalat" w:hAnsi="GHEA Grapalat" w:cs="Sylfaen"/>
          <w:i w:val="0"/>
          <w:szCs w:val="24"/>
          <w:lang w:val="af-ZA"/>
        </w:rPr>
        <w:t xml:space="preserve"> </w:t>
      </w:r>
      <w:r w:rsidR="00616808">
        <w:rPr>
          <w:rFonts w:ascii="GHEA Grapalat" w:hAnsi="GHEA Grapalat" w:cs="Sylfaen"/>
          <w:i w:val="0"/>
          <w:szCs w:val="24"/>
          <w:vertAlign w:val="superscript"/>
          <w:lang w:val="af-ZA"/>
        </w:rPr>
        <w:t>11</w:t>
      </w:r>
      <w:r w:rsidR="00F11794" w:rsidRPr="00CC3A77">
        <w:rPr>
          <w:rStyle w:val="FootnoteReference"/>
          <w:rFonts w:ascii="GHEA Grapalat" w:hAnsi="GHEA Grapalat" w:cs="Sylfaen"/>
          <w:i w:val="0"/>
          <w:color w:val="FFFFFF"/>
          <w:szCs w:val="24"/>
          <w:lang w:val="af-ZA"/>
        </w:rPr>
        <w:footnoteReference w:id="6"/>
      </w:r>
      <w:r w:rsidR="00F11794"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rsidR="00096865" w:rsidRPr="005E1F72" w:rsidRDefault="00FD2748" w:rsidP="004E7F34">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D7435F"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153C87"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և</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153C87"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բանակցություններն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արգելվում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rsidR="00096865" w:rsidRPr="005E1F72" w:rsidRDefault="00096865" w:rsidP="004E7F34">
      <w:pPr>
        <w:pStyle w:val="BodyTextIndent"/>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ընթացակարգին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մասնակցել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արդյունքում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գնահատվել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00153C87"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առաջարկված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նվազագույն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հավասարության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եթե</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ոչ</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գնային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պայմանները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բավարարող</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գնահատված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հայտեր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ներկայացրած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մասնակիցների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ներկայացրած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գնային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առաջարկները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գերազանցում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այդ</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գնումը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կատարելու</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համար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մասի</w:t>
      </w:r>
      <w:r w:rsidR="00153C87" w:rsidRPr="005E1F72">
        <w:rPr>
          <w:rFonts w:ascii="GHEA Grapalat" w:hAnsi="GHEA Grapalat" w:cs="Sylfaen"/>
          <w:i w:val="0"/>
          <w:szCs w:val="24"/>
          <w:lang w:val="af-ZA"/>
        </w:rPr>
        <w:t xml:space="preserve"> </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պարբերությամբ</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նախատեսված</w:t>
      </w:r>
      <w:r w:rsidR="00153C87"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ֆինանսական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միջոցները</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կամ</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գնումն</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իրականացվում</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է</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Օրենքի</w:t>
      </w:r>
      <w:r w:rsidR="002D601F" w:rsidRPr="005E1F72">
        <w:rPr>
          <w:rFonts w:ascii="GHEA Grapalat" w:hAnsi="GHEA Grapalat" w:cs="Sylfaen"/>
          <w:i w:val="0"/>
          <w:szCs w:val="24"/>
          <w:lang w:val="af-ZA"/>
        </w:rPr>
        <w:t xml:space="preserve"> 15-</w:t>
      </w:r>
      <w:r w:rsidR="002D601F" w:rsidRPr="005E1F72">
        <w:rPr>
          <w:rFonts w:ascii="GHEA Grapalat" w:hAnsi="GHEA Grapalat" w:cs="Sylfaen"/>
          <w:i w:val="0"/>
          <w:szCs w:val="24"/>
          <w:lang w:val="ru-RU"/>
        </w:rPr>
        <w:t>րդ</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հոդվածի</w:t>
      </w:r>
      <w:r w:rsidR="002D601F" w:rsidRPr="005E1F72">
        <w:rPr>
          <w:rFonts w:ascii="GHEA Grapalat" w:hAnsi="GHEA Grapalat" w:cs="Sylfaen"/>
          <w:i w:val="0"/>
          <w:szCs w:val="24"/>
          <w:lang w:val="af-ZA"/>
        </w:rPr>
        <w:t xml:space="preserve"> 6-</w:t>
      </w:r>
      <w:r w:rsidR="002D601F" w:rsidRPr="005E1F72">
        <w:rPr>
          <w:rFonts w:ascii="GHEA Grapalat" w:hAnsi="GHEA Grapalat" w:cs="Sylfaen"/>
          <w:i w:val="0"/>
          <w:szCs w:val="24"/>
          <w:lang w:val="ru-RU"/>
        </w:rPr>
        <w:t>րդ</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մասի</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հիման</w:t>
      </w:r>
      <w:r w:rsidR="002D601F" w:rsidRPr="005E1F72">
        <w:rPr>
          <w:rFonts w:ascii="GHEA Grapalat" w:hAnsi="GHEA Grapalat" w:cs="Sylfaen"/>
          <w:i w:val="0"/>
          <w:szCs w:val="24"/>
          <w:lang w:val="af-ZA"/>
        </w:rPr>
        <w:t xml:space="preserve"> </w:t>
      </w:r>
      <w:r w:rsidR="002D601F" w:rsidRPr="005E1F72">
        <w:rPr>
          <w:rFonts w:ascii="GHEA Grapalat" w:hAnsi="GHEA Grapalat" w:cs="Sylfaen"/>
          <w:i w:val="0"/>
          <w:szCs w:val="24"/>
          <w:lang w:val="ru-RU"/>
        </w:rPr>
        <w:t>վրա</w:t>
      </w:r>
      <w:r w:rsidR="004D5671" w:rsidRPr="005E1F72">
        <w:rPr>
          <w:rFonts w:ascii="GHEA Grapalat" w:hAnsi="GHEA Grapalat" w:cs="Sylfaen"/>
          <w:i w:val="0"/>
          <w:szCs w:val="24"/>
          <w:lang w:val="ru-RU"/>
        </w:rPr>
        <w:t>։</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կետի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վարվող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հանգեցնել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նվազեցմանը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վճարման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բանակցությունները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վարվում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մասնակիցների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հետ</w:t>
      </w:r>
      <w:r w:rsidRPr="005E1F72">
        <w:rPr>
          <w:rFonts w:ascii="GHEA Grapalat" w:hAnsi="GHEA Grapalat" w:cs="Sylfaen"/>
          <w:i w:val="0"/>
          <w:szCs w:val="24"/>
          <w:lang w:val="af-ZA"/>
        </w:rPr>
        <w:t>.</w:t>
      </w:r>
    </w:p>
    <w:p w:rsidR="00096865" w:rsidRPr="005E1F72" w:rsidDel="00992C40" w:rsidRDefault="00096865"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w:t>
      </w:r>
      <w:r w:rsidRPr="005E1F72">
        <w:rPr>
          <w:rFonts w:ascii="GHEA Grapalat" w:hAnsi="GHEA Grapalat" w:cs="Sylfaen"/>
          <w:szCs w:val="24"/>
        </w:rPr>
        <w:t xml:space="preserve"> </w:t>
      </w:r>
      <w:r w:rsidRPr="005E1F72">
        <w:rPr>
          <w:rFonts w:ascii="GHEA Grapalat" w:hAnsi="GHEA Grapalat" w:cs="Sylfaen"/>
          <w:szCs w:val="24"/>
          <w:lang w:val="ru-RU"/>
        </w:rPr>
        <w:t>նախատեսված</w:t>
      </w:r>
      <w:r w:rsidRPr="005E1F72">
        <w:rPr>
          <w:rFonts w:ascii="GHEA Grapalat" w:hAnsi="GHEA Grapalat" w:cs="Sylfaen"/>
          <w:szCs w:val="24"/>
        </w:rPr>
        <w:t xml:space="preserve"> </w:t>
      </w:r>
      <w:r w:rsidRPr="005E1F72">
        <w:rPr>
          <w:rFonts w:ascii="GHEA Grapalat" w:hAnsi="GHEA Grapalat" w:cs="Sylfaen"/>
          <w:szCs w:val="24"/>
          <w:lang w:val="ru-RU"/>
        </w:rPr>
        <w:t>այլ</w:t>
      </w:r>
      <w:r w:rsidRPr="005E1F72">
        <w:rPr>
          <w:rFonts w:ascii="GHEA Grapalat" w:hAnsi="GHEA Grapalat" w:cs="Sylfaen"/>
          <w:szCs w:val="24"/>
        </w:rPr>
        <w:t xml:space="preserve"> </w:t>
      </w:r>
      <w:r w:rsidRPr="005E1F72">
        <w:rPr>
          <w:rFonts w:ascii="GHEA Grapalat" w:hAnsi="GHEA Grapalat" w:cs="Sylfaen"/>
          <w:szCs w:val="24"/>
          <w:lang w:val="ru-RU"/>
        </w:rPr>
        <w:t>դեպքերի</w:t>
      </w:r>
      <w:r w:rsidR="004D5671" w:rsidRPr="005E1F72">
        <w:rPr>
          <w:rFonts w:ascii="GHEA Grapalat" w:hAnsi="GHEA Grapalat" w:cs="Sylfaen"/>
          <w:szCs w:val="24"/>
          <w:lang w:val="ru-RU"/>
        </w:rPr>
        <w:t>։</w:t>
      </w:r>
    </w:p>
    <w:p w:rsidR="009B6D58" w:rsidRPr="005E1F72" w:rsidRDefault="00FD2748" w:rsidP="004E7F34">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D770E9" w:rsidRPr="005E1F72">
        <w:rPr>
          <w:rFonts w:ascii="GHEA Grapalat" w:hAnsi="GHEA Grapalat"/>
          <w:sz w:val="20"/>
          <w:lang w:val="hy-AM"/>
        </w:rPr>
        <w:t>7</w:t>
      </w:r>
      <w:r w:rsidR="00D7435F" w:rsidRPr="005E1F72">
        <w:rPr>
          <w:rFonts w:ascii="GHEA Grapalat" w:hAnsi="GHEA Grapalat"/>
          <w:sz w:val="20"/>
          <w:lang w:val="af-ZA"/>
        </w:rPr>
        <w:t xml:space="preserve"> </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հաջորդաբար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տեղեր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զբաղեցրած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կամ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եթե</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ոչ</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գնային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պայմաններին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բավարարող</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գնահատված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հայտեր</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ներկայացրած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բոլոր</w:t>
      </w:r>
      <w:r w:rsidR="009B6D58"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ներկայացրած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գնային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առաջարկները</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գերազանցում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են</w:t>
      </w:r>
      <w:r w:rsidR="009B6D58"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սույն</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ընթացակարգի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շրջանակում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գնվելիք</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ապրանքների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գնման</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հայտով</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սահմանված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գինը</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կամ</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գնումն</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իրականացվում</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է</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Օրենքի</w:t>
      </w:r>
      <w:r w:rsidR="00FF3E3D" w:rsidRPr="005E1F72">
        <w:rPr>
          <w:rFonts w:ascii="GHEA Grapalat" w:hAnsi="GHEA Grapalat" w:cs="Sylfaen"/>
          <w:sz w:val="20"/>
          <w:szCs w:val="24"/>
          <w:lang w:val="af-ZA" w:eastAsia="en-US"/>
        </w:rPr>
        <w:t xml:space="preserve"> 15-</w:t>
      </w:r>
      <w:r w:rsidR="00FF3E3D" w:rsidRPr="005E1F72">
        <w:rPr>
          <w:rFonts w:ascii="GHEA Grapalat" w:hAnsi="GHEA Grapalat" w:cs="Sylfaen"/>
          <w:sz w:val="20"/>
          <w:szCs w:val="24"/>
          <w:lang w:val="ru-RU" w:eastAsia="en-US"/>
        </w:rPr>
        <w:t>րդ</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հոդվածի</w:t>
      </w:r>
      <w:r w:rsidR="00FF3E3D" w:rsidRPr="005E1F72">
        <w:rPr>
          <w:rFonts w:ascii="GHEA Grapalat" w:hAnsi="GHEA Grapalat" w:cs="Sylfaen"/>
          <w:sz w:val="20"/>
          <w:szCs w:val="24"/>
          <w:lang w:val="af-ZA" w:eastAsia="en-US"/>
        </w:rPr>
        <w:t xml:space="preserve"> 6-</w:t>
      </w:r>
      <w:r w:rsidR="00FF3E3D" w:rsidRPr="005E1F72">
        <w:rPr>
          <w:rFonts w:ascii="GHEA Grapalat" w:hAnsi="GHEA Grapalat" w:cs="Sylfaen"/>
          <w:sz w:val="20"/>
          <w:szCs w:val="24"/>
          <w:lang w:val="ru-RU" w:eastAsia="en-US"/>
        </w:rPr>
        <w:t>րդ</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մասի</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հիման</w:t>
      </w:r>
      <w:r w:rsidR="00FF3E3D" w:rsidRPr="005E1F72">
        <w:rPr>
          <w:rFonts w:ascii="GHEA Grapalat" w:hAnsi="GHEA Grapalat" w:cs="Sylfaen"/>
          <w:sz w:val="20"/>
          <w:szCs w:val="24"/>
          <w:lang w:val="af-ZA" w:eastAsia="en-US"/>
        </w:rPr>
        <w:t xml:space="preserve"> </w:t>
      </w:r>
      <w:r w:rsidR="00FF3E3D" w:rsidRPr="005E1F72">
        <w:rPr>
          <w:rFonts w:ascii="GHEA Grapalat" w:hAnsi="GHEA Grapalat" w:cs="Sylfaen"/>
          <w:sz w:val="20"/>
          <w:szCs w:val="24"/>
          <w:lang w:val="ru-RU" w:eastAsia="en-US"/>
        </w:rPr>
        <w:t>վրա</w:t>
      </w:r>
      <w:r w:rsidR="009B6D58" w:rsidRPr="005E1F72">
        <w:rPr>
          <w:rFonts w:ascii="GHEA Grapalat" w:hAnsi="GHEA Grapalat" w:cs="Sylfaen"/>
          <w:sz w:val="20"/>
          <w:szCs w:val="24"/>
          <w:lang w:val="ru-RU" w:eastAsia="en-US"/>
        </w:rPr>
        <w:t>՝</w:t>
      </w:r>
      <w:r w:rsidR="009B6D58" w:rsidRPr="005E1F72">
        <w:rPr>
          <w:rFonts w:ascii="GHEA Grapalat" w:hAnsi="GHEA Grapalat" w:cs="Sylfaen"/>
          <w:sz w:val="20"/>
          <w:szCs w:val="24"/>
          <w:lang w:val="af-ZA" w:eastAsia="en-US"/>
        </w:rPr>
        <w:t xml:space="preserve"> </w:t>
      </w:r>
    </w:p>
    <w:p w:rsidR="009B6D58" w:rsidRPr="005E1F72" w:rsidRDefault="009B6D58" w:rsidP="004E7F34">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հաջորդաբար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տեղեր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զբաղեցրած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rsidR="009B6D58" w:rsidRPr="005E1F72" w:rsidRDefault="009B6D58" w:rsidP="004E7F34">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հայտեր</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lastRenderedPageBreak/>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rsidR="009B6D58" w:rsidRPr="005E1F72" w:rsidRDefault="009B6D58" w:rsidP="004E7F34">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rsidR="009B6D58" w:rsidRPr="005E1F72" w:rsidRDefault="009B6D58" w:rsidP="004E7F34">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rsidR="009B6D58" w:rsidRPr="005E1F72" w:rsidRDefault="009B6D58" w:rsidP="004E7F34">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սահմանված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լրանալու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հայտարարվում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AB1DD6">
        <w:rPr>
          <w:rFonts w:ascii="GHEA Grapalat" w:hAnsi="GHEA Grapalat" w:cs="Sylfaen"/>
          <w:sz w:val="20"/>
          <w:szCs w:val="24"/>
          <w:lang w:val="hy-AM" w:eastAsia="en-US"/>
        </w:rPr>
        <w:t>ընտրված</w:t>
      </w:r>
      <w:r w:rsidR="00AB1DD6"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հաջորդաբար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տեղերը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զբաղեցրած</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87F66" w:rsidRPr="00616808" w:rsidRDefault="009B6D58" w:rsidP="004E7F34">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սահմանված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վերջնաժամկետը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լրանալու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դրան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մասնակիցների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ներկայացրած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գերազանցում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հայտով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սահմանված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գնահատող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հանձնաժողովը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կարող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արդյունքում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ցածր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գնային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առաջարկ</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ներկայացրած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մասնակցին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հայտարարել</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ընտրված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մասնակից՝</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վերջինիս</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հետ</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պայմանագրով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կողմերի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իրավունքներն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պարտականություններն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ուժի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մեջ</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մտնում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հայտով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սահմանված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գերազանցող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չափով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միջոցներ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նախատեսվելու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դրա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հիման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վրա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կողմերի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համաձայնագիր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կնքելու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համաձայնագիրը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միջոցները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նախատեսվելուն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հաջորդող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տասնհինգ</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աշխատանքային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օրվա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ընթացքում՝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ապրանքի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մատակարարման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ժամկետները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երկարաձգելով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օրվանից</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մինչև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ընկած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պարբերության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պայմանագիրը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լուծվում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կնքելուն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հաջորդող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վաթսուն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օրացուցային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օրվա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ընթացքում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միջոցներ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չեն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նախատեսվում</w:t>
      </w:r>
      <w:r w:rsidR="00F964A6">
        <w:rPr>
          <w:rFonts w:ascii="Cambria Math" w:hAnsi="Cambria Math" w:cs="Sylfaen"/>
          <w:sz w:val="20"/>
          <w:lang w:val="hy-AM"/>
        </w:rPr>
        <w:t xml:space="preserve">․ </w:t>
      </w:r>
    </w:p>
    <w:p w:rsidR="000058C9" w:rsidRDefault="00704862" w:rsidP="004E7F34">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00973FB1" w:rsidRPr="00616808">
        <w:rPr>
          <w:rFonts w:ascii="GHEA Grapalat" w:hAnsi="GHEA Grapalat" w:cs="Sylfaen"/>
          <w:sz w:val="20"/>
          <w:lang w:val="hy-AM"/>
        </w:rPr>
        <w:t>կամ</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նվազագույն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գները</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հավասար</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են</w:t>
      </w:r>
      <w:r w:rsidR="00973FB1" w:rsidRPr="005E1F72">
        <w:rPr>
          <w:rFonts w:ascii="GHEA Grapalat" w:hAnsi="GHEA Grapalat" w:cs="Sylfaen"/>
          <w:sz w:val="20"/>
          <w:lang w:val="af-ZA"/>
        </w:rPr>
        <w:t>,</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գնման</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ընթացակարգը</w:t>
      </w:r>
      <w:r w:rsidR="009B6D58" w:rsidRPr="005E1F72">
        <w:rPr>
          <w:rFonts w:ascii="GHEA Grapalat" w:hAnsi="GHEA Grapalat" w:cs="Sylfaen"/>
          <w:sz w:val="20"/>
          <w:lang w:val="af-ZA"/>
        </w:rPr>
        <w:t xml:space="preserve"> </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կետի</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հիման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վրա</w:t>
      </w:r>
      <w:r w:rsidR="00973FB1" w:rsidRPr="005E1F72">
        <w:rPr>
          <w:rFonts w:ascii="GHEA Grapalat" w:hAnsi="GHEA Grapalat" w:cs="Sylfaen"/>
          <w:sz w:val="20"/>
          <w:lang w:val="af-ZA"/>
        </w:rPr>
        <w:t xml:space="preserve"> </w:t>
      </w:r>
      <w:r w:rsidR="009B6D58" w:rsidRPr="00616808">
        <w:rPr>
          <w:rFonts w:ascii="GHEA Grapalat" w:hAnsi="GHEA Grapalat" w:cs="Sylfaen"/>
          <w:sz w:val="20"/>
          <w:lang w:val="hy-AM"/>
        </w:rPr>
        <w:t>հայտարարվում</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է</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rsidR="00B514E8" w:rsidRPr="005E1F72" w:rsidRDefault="00FD2748" w:rsidP="004E7F34">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E24EBF" w:rsidRPr="005E1F72">
        <w:rPr>
          <w:rFonts w:ascii="GHEA Grapalat" w:hAnsi="GHEA Grapalat"/>
          <w:sz w:val="20"/>
          <w:szCs w:val="20"/>
          <w:lang w:val="af-ZA"/>
        </w:rPr>
        <w:t xml:space="preserve"> </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ասնակցի հայտի</w:t>
      </w:r>
      <w:r w:rsidR="00982FD1">
        <w:rPr>
          <w:rFonts w:ascii="GHEA Grapalat" w:hAnsi="GHEA Grapalat"/>
          <w:sz w:val="20"/>
          <w:szCs w:val="20"/>
          <w:lang w:val="hy-AM"/>
        </w:rPr>
        <w:t xml:space="preserve"> </w:t>
      </w:r>
      <w:r w:rsidR="00B514E8" w:rsidRPr="005E1F72">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hy-AM"/>
        </w:rPr>
        <w:t xml:space="preserve"> </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4E7F34">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9"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 xml:space="preserve">ներառյալ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9"/>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ավարտը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շտկել</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անհամապատասխանությունը</w:t>
      </w:r>
      <w:r w:rsidR="002B121D" w:rsidRPr="005E1F72">
        <w:rPr>
          <w:rFonts w:ascii="GHEA Grapalat" w:hAnsi="GHEA Grapalat" w:cs="Sylfaen"/>
          <w:sz w:val="20"/>
          <w:szCs w:val="24"/>
          <w:lang w:val="af-ZA" w:eastAsia="en-US"/>
        </w:rPr>
        <w:t>:</w:t>
      </w:r>
    </w:p>
    <w:p w:rsidR="002B121D" w:rsidRPr="0026557B" w:rsidRDefault="002E0966" w:rsidP="004E7F34">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Pr>
          <w:rFonts w:ascii="GHEA Grapalat" w:hAnsi="GHEA Grapalat" w:cs="Sylfaen"/>
          <w:sz w:val="20"/>
          <w:szCs w:val="24"/>
          <w:lang w:val="af-ZA" w:eastAsia="en-US"/>
        </w:rPr>
        <w:t>՝</w:t>
      </w:r>
      <w:r>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26557B">
        <w:rPr>
          <w:rFonts w:ascii="GHEA Grapalat" w:hAnsi="GHEA Grapalat" w:cs="Sylfaen"/>
          <w:sz w:val="20"/>
          <w:szCs w:val="24"/>
          <w:lang w:val="hy-AM" w:eastAsia="en-US"/>
        </w:rPr>
        <w:t>Եթե անհամապատա</w:t>
      </w:r>
      <w:r w:rsidR="003D39F7" w:rsidRPr="000D2054">
        <w:rPr>
          <w:rFonts w:ascii="GHEA Grapalat" w:hAnsi="GHEA Grapalat" w:cs="Sylfaen"/>
          <w:sz w:val="20"/>
          <w:szCs w:val="24"/>
          <w:lang w:val="hy-AM" w:eastAsia="en-US"/>
        </w:rPr>
        <w:t>ս</w:t>
      </w:r>
      <w:r w:rsidR="00116E47" w:rsidRPr="0026557B">
        <w:rPr>
          <w:rFonts w:ascii="GHEA Grapalat" w:hAnsi="GHEA Grapalat" w:cs="Sylfaen"/>
          <w:sz w:val="20"/>
          <w:szCs w:val="24"/>
          <w:lang w:val="hy-AM" w:eastAsia="en-US"/>
        </w:rPr>
        <w:t>խանություն</w:t>
      </w:r>
      <w:r w:rsidR="003D39F7" w:rsidRPr="000D2054">
        <w:rPr>
          <w:rFonts w:ascii="GHEA Grapalat" w:hAnsi="GHEA Grapalat" w:cs="Sylfaen"/>
          <w:sz w:val="20"/>
          <w:szCs w:val="24"/>
          <w:lang w:val="hy-AM" w:eastAsia="en-US"/>
        </w:rPr>
        <w:t>ն</w:t>
      </w:r>
      <w:r w:rsidR="00116E47" w:rsidRPr="0026557B">
        <w:rPr>
          <w:rFonts w:ascii="GHEA Grapalat" w:hAnsi="GHEA Grapalat" w:cs="Sylfaen"/>
          <w:sz w:val="20"/>
          <w:szCs w:val="24"/>
          <w:lang w:val="hy-AM" w:eastAsia="en-US"/>
        </w:rPr>
        <w:t xml:space="preserve"> արձանագրվել է ՀՀ պետական եկամուտների կոմիտեից ստացված տեղեկատվության</w:t>
      </w:r>
      <w:r w:rsidR="00EF124E" w:rsidRPr="000D2054">
        <w:rPr>
          <w:rFonts w:ascii="GHEA Grapalat" w:hAnsi="GHEA Grapalat" w:cs="Sylfaen"/>
          <w:sz w:val="20"/>
          <w:szCs w:val="24"/>
          <w:lang w:val="hy-AM" w:eastAsia="en-US"/>
        </w:rPr>
        <w:t xml:space="preserve"> </w:t>
      </w:r>
      <w:r w:rsidR="00116E47" w:rsidRPr="0026557B">
        <w:rPr>
          <w:rFonts w:ascii="GHEA Grapalat" w:hAnsi="GHEA Grapalat" w:cs="Sylfaen"/>
          <w:sz w:val="20"/>
          <w:szCs w:val="24"/>
          <w:lang w:val="hy-AM" w:eastAsia="en-US"/>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rsidR="00FC31D8" w:rsidRPr="000D2054" w:rsidRDefault="00A150A9" w:rsidP="004E7F34">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մերժվում</w:t>
      </w:r>
      <w:r w:rsidR="009A05AC" w:rsidRPr="0026557B">
        <w:rPr>
          <w:rFonts w:ascii="GHEA Grapalat" w:hAnsi="GHEA Grapalat" w:cs="Sylfaen"/>
          <w:sz w:val="20"/>
          <w:szCs w:val="24"/>
          <w:lang w:val="af-ZA" w:eastAsia="en-US"/>
        </w:rPr>
        <w:t xml:space="preserve"> </w:t>
      </w:r>
      <w:r w:rsidR="009A05AC" w:rsidRPr="0026557B">
        <w:rPr>
          <w:rFonts w:ascii="GHEA Grapalat" w:hAnsi="GHEA Grapalat" w:cs="Sylfaen"/>
          <w:sz w:val="20"/>
          <w:szCs w:val="24"/>
          <w:lang w:val="hy-AM" w:eastAsia="en-US"/>
        </w:rPr>
        <w:t>է</w:t>
      </w:r>
      <w:r w:rsidR="00D14B02" w:rsidRPr="0026557B">
        <w:rPr>
          <w:rFonts w:ascii="GHEA Grapalat" w:hAnsi="GHEA Grapalat" w:cs="Sylfaen"/>
          <w:sz w:val="20"/>
          <w:szCs w:val="24"/>
          <w:lang w:val="hy-AM" w:eastAsia="en-US"/>
        </w:rPr>
        <w:t xml:space="preserve">, ներառյալ եթե մասնակիցը սույն </w:t>
      </w:r>
      <w:r w:rsidR="001C0B2D" w:rsidRPr="0026557B">
        <w:rPr>
          <w:rFonts w:ascii="GHEA Grapalat" w:hAnsi="GHEA Grapalat" w:cs="Sylfaen"/>
          <w:sz w:val="20"/>
          <w:szCs w:val="24"/>
          <w:lang w:val="hy-AM" w:eastAsia="en-US"/>
        </w:rPr>
        <w:t xml:space="preserve">հրավերով </w:t>
      </w:r>
      <w:r w:rsidR="00D14B02"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2B121D" w:rsidRPr="00413A8A" w:rsidRDefault="00FC31D8" w:rsidP="004E7F34">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413A8A">
        <w:rPr>
          <w:rFonts w:ascii="GHEA Grapalat" w:hAnsi="GHEA Grapalat" w:cs="Sylfaen"/>
          <w:sz w:val="20"/>
          <w:szCs w:val="24"/>
          <w:lang w:val="hy-AM" w:eastAsia="en-US"/>
        </w:rPr>
        <w:t xml:space="preserve">:  </w:t>
      </w:r>
    </w:p>
    <w:p w:rsidR="005E0E50" w:rsidRPr="005E1F72" w:rsidRDefault="00A150A9" w:rsidP="004E7F34">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եթե</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հայտերի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բացման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նիստ</w:t>
      </w:r>
      <w:r w:rsidR="00CA4AB2" w:rsidRPr="000D2054">
        <w:rPr>
          <w:rFonts w:ascii="GHEA Grapalat" w:hAnsi="GHEA Grapalat" w:cs="Sylfaen"/>
          <w:szCs w:val="24"/>
          <w:lang w:val="hy-AM"/>
        </w:rPr>
        <w:t>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lastRenderedPageBreak/>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տվյալ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բացման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նիստից</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անմիջապես</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հետո</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տվյալ</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տվյալ</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rsidR="00AA3CB2" w:rsidRDefault="00A150A9" w:rsidP="004E7F34">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rsidR="00E65F37" w:rsidRPr="005E1F72" w:rsidRDefault="00A150A9" w:rsidP="004E7F34">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rsidR="00AA3CB2" w:rsidRDefault="00A24827" w:rsidP="004E7F34">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955CC1" w:rsidRDefault="008769B4" w:rsidP="004E7F34">
      <w:pPr>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հոդվածի</w:t>
      </w:r>
      <w:r w:rsidR="0036230B" w:rsidRPr="005E1F72">
        <w:rPr>
          <w:rFonts w:ascii="GHEA Grapalat" w:hAnsi="GHEA Grapalat" w:cs="Sylfaen"/>
          <w:sz w:val="20"/>
          <w:lang w:val="af-ZA"/>
        </w:rPr>
        <w:t xml:space="preserve"> 1-</w:t>
      </w:r>
      <w:r w:rsidR="0036230B" w:rsidRPr="005E1F72">
        <w:rPr>
          <w:rFonts w:ascii="GHEA Grapalat" w:hAnsi="GHEA Grapalat" w:cs="Sylfaen"/>
          <w:sz w:val="20"/>
        </w:rPr>
        <w:t>ին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մասի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կետով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նախատեսված</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հիմքերն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ի</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հայտ</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գալու</w:t>
      </w:r>
      <w:r w:rsidR="0036230B" w:rsidRPr="005E1F72">
        <w:rPr>
          <w:rFonts w:ascii="GHEA Grapalat" w:hAnsi="GHEA Grapalat" w:cs="Sylfaen"/>
          <w:sz w:val="20"/>
          <w:lang w:val="af-ZA"/>
        </w:rPr>
        <w:t xml:space="preserve"> </w:t>
      </w:r>
      <w:r w:rsidR="0036230B" w:rsidRPr="005E1F72">
        <w:rPr>
          <w:rFonts w:ascii="GHEA Grapalat" w:hAnsi="GHEA Grapalat" w:cs="Sylfaen"/>
          <w:sz w:val="20"/>
        </w:rPr>
        <w:t>օրվան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հաջորդող</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հինգ</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աշխատանքային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օրվա</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ընթացքում</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պատվիրատուն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տվյալ</w:t>
      </w:r>
      <w:r w:rsidR="0036230B" w:rsidRPr="005E1F72">
        <w:rPr>
          <w:rFonts w:ascii="GHEA Grapalat" w:hAnsi="GHEA Grapalat" w:cs="Sylfaen"/>
          <w:sz w:val="20"/>
          <w:lang w:val="af-ZA"/>
        </w:rPr>
        <w:t xml:space="preserve"> </w:t>
      </w:r>
      <w:r w:rsidR="00C806B2" w:rsidRPr="005E1F72">
        <w:rPr>
          <w:rFonts w:ascii="GHEA Grapalat" w:hAnsi="GHEA Grapalat" w:cs="Sylfaen"/>
          <w:sz w:val="20"/>
        </w:rPr>
        <w:t>մ</w:t>
      </w:r>
      <w:r w:rsidR="0036230B" w:rsidRPr="005E1F72">
        <w:rPr>
          <w:rFonts w:ascii="GHEA Grapalat" w:hAnsi="GHEA Grapalat" w:cs="Sylfaen"/>
          <w:sz w:val="20"/>
        </w:rPr>
        <w:t>ասնակցի</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տվյալները</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համապատասխան</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հիմքերով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գրավոր</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ուղարկում</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է</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լիազորված</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մարմին</w:t>
      </w:r>
      <w:r w:rsidR="00881C05" w:rsidRPr="005E1F72">
        <w:rPr>
          <w:rFonts w:ascii="GHEA Grapalat" w:hAnsi="GHEA Grapalat" w:cs="Sylfaen"/>
          <w:sz w:val="20"/>
          <w:lang w:val="hy-AM"/>
        </w:rPr>
        <w:t xml:space="preserve">, </w:t>
      </w:r>
      <w:r w:rsidR="00881C05" w:rsidRPr="005E1F72">
        <w:rPr>
          <w:rFonts w:ascii="GHEA Grapalat" w:hAnsi="GHEA Grapalat" w:cs="Sylfaen"/>
          <w:sz w:val="20"/>
        </w:rPr>
        <w:t>որը</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դրանք</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ստանալուն</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հաջորդող</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հինգ</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աշխատանքային</w:t>
      </w:r>
      <w:r w:rsidR="00881C05" w:rsidRPr="005E1F72">
        <w:rPr>
          <w:rFonts w:ascii="GHEA Grapalat" w:hAnsi="GHEA Grapalat" w:cs="Sylfaen"/>
          <w:sz w:val="20"/>
          <w:lang w:val="af-ZA"/>
        </w:rPr>
        <w:t xml:space="preserve"> </w:t>
      </w:r>
      <w:r w:rsidR="00881C05" w:rsidRPr="005E1F72">
        <w:rPr>
          <w:rFonts w:ascii="GHEA Grapalat" w:hAnsi="GHEA Grapalat" w:cs="Sylfaen"/>
          <w:sz w:val="20"/>
        </w:rPr>
        <w:t>օրվա</w:t>
      </w:r>
      <w:r w:rsidR="00881C05" w:rsidRPr="005E1F72">
        <w:rPr>
          <w:rFonts w:ascii="GHEA Grapalat" w:hAnsi="GHEA Grapalat" w:cs="Sylfaen"/>
          <w:sz w:val="20"/>
          <w:lang w:val="af-ZA"/>
        </w:rPr>
        <w:t xml:space="preserve"> </w:t>
      </w:r>
      <w:r w:rsidR="00881C05" w:rsidRPr="005E1F72">
        <w:rPr>
          <w:rFonts w:ascii="GHEA Grapalat" w:hAnsi="GHEA Grapalat" w:cs="Sylfaen"/>
          <w:sz w:val="20"/>
        </w:rPr>
        <w:t>ընթացքում</w:t>
      </w:r>
      <w:r w:rsidR="00881C05" w:rsidRPr="005E1F72">
        <w:rPr>
          <w:rFonts w:ascii="GHEA Grapalat" w:hAnsi="GHEA Grapalat" w:cs="Sylfaen"/>
          <w:sz w:val="20"/>
          <w:lang w:val="af-ZA"/>
        </w:rPr>
        <w:t xml:space="preserve"> </w:t>
      </w:r>
      <w:bookmarkStart w:id="10" w:name="_Hlk9262748"/>
      <w:r w:rsidR="00A31A12">
        <w:rPr>
          <w:rFonts w:ascii="GHEA Grapalat" w:hAnsi="GHEA Grapalat" w:cs="Sylfaen"/>
          <w:sz w:val="20"/>
        </w:rPr>
        <w:t>նախաձեռնում</w:t>
      </w:r>
      <w:r w:rsidR="00A31A12" w:rsidRPr="002A4619">
        <w:rPr>
          <w:rFonts w:ascii="GHEA Grapalat" w:hAnsi="GHEA Grapalat" w:cs="Sylfaen"/>
          <w:sz w:val="20"/>
          <w:lang w:val="af-ZA"/>
        </w:rPr>
        <w:t xml:space="preserve"> </w:t>
      </w:r>
      <w:r w:rsidR="00A31A12">
        <w:rPr>
          <w:rFonts w:ascii="GHEA Grapalat" w:hAnsi="GHEA Grapalat" w:cs="Sylfaen"/>
          <w:sz w:val="20"/>
        </w:rPr>
        <w:t>է</w:t>
      </w:r>
      <w:r w:rsidR="00A31A12" w:rsidRPr="002A4619">
        <w:rPr>
          <w:rFonts w:ascii="GHEA Grapalat" w:hAnsi="GHEA Grapalat" w:cs="Sylfaen"/>
          <w:sz w:val="20"/>
          <w:lang w:val="af-ZA"/>
        </w:rPr>
        <w:t xml:space="preserve"> </w:t>
      </w:r>
      <w:r w:rsidR="00A31A12">
        <w:rPr>
          <w:rFonts w:ascii="GHEA Grapalat" w:hAnsi="GHEA Grapalat" w:cs="Sylfaen"/>
          <w:sz w:val="20"/>
        </w:rPr>
        <w:t>տվյալ</w:t>
      </w:r>
      <w:r w:rsidR="00A31A12" w:rsidRPr="002A4619">
        <w:rPr>
          <w:rFonts w:ascii="GHEA Grapalat" w:hAnsi="GHEA Grapalat" w:cs="Sylfaen"/>
          <w:sz w:val="20"/>
          <w:lang w:val="af-ZA"/>
        </w:rPr>
        <w:t xml:space="preserve"> </w:t>
      </w:r>
      <w:r w:rsidR="00A31A12">
        <w:rPr>
          <w:rFonts w:ascii="GHEA Grapalat" w:hAnsi="GHEA Grapalat" w:cs="Sylfaen"/>
          <w:sz w:val="20"/>
        </w:rPr>
        <w:t>մասնակցին</w:t>
      </w:r>
      <w:r w:rsidR="00A31A12" w:rsidRPr="002A4619">
        <w:rPr>
          <w:rFonts w:ascii="GHEA Grapalat" w:hAnsi="GHEA Grapalat" w:cs="Sylfaen"/>
          <w:sz w:val="20"/>
          <w:lang w:val="af-ZA"/>
        </w:rPr>
        <w:t xml:space="preserve"> </w:t>
      </w:r>
      <w:r w:rsidR="00A31A12">
        <w:rPr>
          <w:rFonts w:ascii="GHEA Grapalat" w:hAnsi="GHEA Grapalat" w:cs="Sylfaen"/>
          <w:sz w:val="20"/>
        </w:rPr>
        <w:t>գնումների</w:t>
      </w:r>
      <w:r w:rsidR="00A31A12" w:rsidRPr="002A4619">
        <w:rPr>
          <w:rFonts w:ascii="GHEA Grapalat" w:hAnsi="GHEA Grapalat" w:cs="Sylfaen"/>
          <w:sz w:val="20"/>
          <w:lang w:val="af-ZA"/>
        </w:rPr>
        <w:t xml:space="preserve"> </w:t>
      </w:r>
      <w:r w:rsidR="00A31A12">
        <w:rPr>
          <w:rFonts w:ascii="GHEA Grapalat" w:hAnsi="GHEA Grapalat" w:cs="Sylfaen"/>
          <w:sz w:val="20"/>
        </w:rPr>
        <w:t>գործընթացին</w:t>
      </w:r>
      <w:r w:rsidR="00A31A12" w:rsidRPr="002A4619">
        <w:rPr>
          <w:rFonts w:ascii="GHEA Grapalat" w:hAnsi="GHEA Grapalat" w:cs="Sylfaen"/>
          <w:sz w:val="20"/>
          <w:lang w:val="af-ZA"/>
        </w:rPr>
        <w:t xml:space="preserve"> </w:t>
      </w:r>
      <w:r w:rsidR="00A31A12">
        <w:rPr>
          <w:rFonts w:ascii="GHEA Grapalat" w:hAnsi="GHEA Grapalat" w:cs="Sylfaen"/>
          <w:sz w:val="20"/>
        </w:rPr>
        <w:t>մասնակցելու</w:t>
      </w:r>
      <w:r w:rsidR="00A31A12" w:rsidRPr="002A4619">
        <w:rPr>
          <w:rFonts w:ascii="GHEA Grapalat" w:hAnsi="GHEA Grapalat" w:cs="Sylfaen"/>
          <w:sz w:val="20"/>
          <w:lang w:val="af-ZA"/>
        </w:rPr>
        <w:t xml:space="preserve"> </w:t>
      </w:r>
      <w:r w:rsidR="00A31A12">
        <w:rPr>
          <w:rFonts w:ascii="GHEA Grapalat" w:hAnsi="GHEA Grapalat" w:cs="Sylfaen"/>
          <w:sz w:val="20"/>
        </w:rPr>
        <w:t>իրավունք</w:t>
      </w:r>
      <w:r w:rsidR="00A31A12" w:rsidRPr="002A4619">
        <w:rPr>
          <w:rFonts w:ascii="GHEA Grapalat" w:hAnsi="GHEA Grapalat" w:cs="Sylfaen"/>
          <w:sz w:val="20"/>
          <w:lang w:val="af-ZA"/>
        </w:rPr>
        <w:t xml:space="preserve"> </w:t>
      </w:r>
      <w:r w:rsidR="00A31A12">
        <w:rPr>
          <w:rFonts w:ascii="GHEA Grapalat" w:hAnsi="GHEA Grapalat" w:cs="Sylfaen"/>
          <w:sz w:val="20"/>
        </w:rPr>
        <w:t>չունեցող</w:t>
      </w:r>
      <w:r w:rsidR="00A31A12" w:rsidRPr="002A4619">
        <w:rPr>
          <w:rFonts w:ascii="GHEA Grapalat" w:hAnsi="GHEA Grapalat" w:cs="Sylfaen"/>
          <w:sz w:val="20"/>
          <w:lang w:val="af-ZA"/>
        </w:rPr>
        <w:t xml:space="preserve"> </w:t>
      </w:r>
      <w:r w:rsidR="00A31A12">
        <w:rPr>
          <w:rFonts w:ascii="GHEA Grapalat" w:hAnsi="GHEA Grapalat" w:cs="Sylfaen"/>
          <w:sz w:val="20"/>
        </w:rPr>
        <w:t>մասնակիցների</w:t>
      </w:r>
      <w:r w:rsidR="00A31A12" w:rsidRPr="002A4619">
        <w:rPr>
          <w:rFonts w:ascii="GHEA Grapalat" w:hAnsi="GHEA Grapalat" w:cs="Sylfaen"/>
          <w:sz w:val="20"/>
          <w:lang w:val="af-ZA"/>
        </w:rPr>
        <w:t xml:space="preserve"> </w:t>
      </w:r>
      <w:r w:rsidR="00A31A12">
        <w:rPr>
          <w:rFonts w:ascii="GHEA Grapalat" w:hAnsi="GHEA Grapalat" w:cs="Sylfaen"/>
          <w:sz w:val="20"/>
        </w:rPr>
        <w:t>ցուցակում</w:t>
      </w:r>
      <w:r w:rsidR="00A31A12" w:rsidRPr="002A4619">
        <w:rPr>
          <w:rFonts w:ascii="GHEA Grapalat" w:hAnsi="GHEA Grapalat" w:cs="Sylfaen"/>
          <w:sz w:val="20"/>
          <w:lang w:val="af-ZA"/>
        </w:rPr>
        <w:t xml:space="preserve"> </w:t>
      </w:r>
      <w:r w:rsidR="00A31A12">
        <w:rPr>
          <w:rFonts w:ascii="GHEA Grapalat" w:hAnsi="GHEA Grapalat" w:cs="Sylfaen"/>
          <w:sz w:val="20"/>
        </w:rPr>
        <w:t>ներառելու</w:t>
      </w:r>
      <w:r w:rsidR="00A31A12" w:rsidRPr="002A4619">
        <w:rPr>
          <w:rFonts w:ascii="GHEA Grapalat" w:hAnsi="GHEA Grapalat" w:cs="Sylfaen"/>
          <w:sz w:val="20"/>
          <w:lang w:val="af-ZA"/>
        </w:rPr>
        <w:t xml:space="preserve"> </w:t>
      </w:r>
      <w:r w:rsidR="00A31A12">
        <w:rPr>
          <w:rFonts w:ascii="GHEA Grapalat" w:hAnsi="GHEA Grapalat" w:cs="Sylfaen"/>
          <w:sz w:val="20"/>
        </w:rPr>
        <w:t>ընթացակարգ</w:t>
      </w:r>
      <w:bookmarkEnd w:id="10"/>
      <w:r w:rsidR="0036230B" w:rsidRPr="005E1F72">
        <w:rPr>
          <w:rFonts w:ascii="GHEA Grapalat" w:hAnsi="GHEA Grapalat" w:cs="Sylfaen"/>
          <w:sz w:val="20"/>
          <w:lang w:val="af-ZA"/>
        </w:rPr>
        <w:t xml:space="preserve">: </w:t>
      </w:r>
      <w:r w:rsidR="00B54F63" w:rsidRPr="005E1F72">
        <w:rPr>
          <w:rFonts w:ascii="GHEA Grapalat" w:hAnsi="GHEA Grapalat" w:cs="Sylfaen"/>
          <w:sz w:val="20"/>
        </w:rPr>
        <w:t>Ընդ</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որում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եթե</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մասնակցի</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գնումներին</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մասնակցելու</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իրավունք</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ունենալու</w:t>
      </w:r>
      <w:r w:rsidR="00A73661">
        <w:rPr>
          <w:rFonts w:ascii="GHEA Grapalat" w:hAnsi="GHEA Grapalat" w:cs="Sylfaen"/>
          <w:sz w:val="20"/>
          <w:lang w:val="hy-AM"/>
        </w:rPr>
        <w:t xml:space="preserve"> մասին հավաստումը</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որակվում</w:t>
      </w:r>
      <w:r w:rsidR="00B54F63" w:rsidRPr="005E1F72">
        <w:rPr>
          <w:rFonts w:ascii="GHEA Grapalat" w:hAnsi="GHEA Grapalat" w:cs="Sylfaen"/>
          <w:sz w:val="20"/>
          <w:lang w:val="af-ZA"/>
        </w:rPr>
        <w:t xml:space="preserve"> </w:t>
      </w:r>
      <w:r w:rsidR="00A73661">
        <w:rPr>
          <w:rFonts w:ascii="GHEA Grapalat" w:hAnsi="GHEA Grapalat" w:cs="Sylfaen"/>
          <w:sz w:val="20"/>
          <w:lang w:val="hy-AM"/>
        </w:rPr>
        <w:t>է</w:t>
      </w:r>
      <w:r w:rsidR="00A73661" w:rsidRPr="005E1F72">
        <w:rPr>
          <w:rFonts w:ascii="GHEA Grapalat" w:hAnsi="GHEA Grapalat" w:cs="Sylfaen"/>
          <w:sz w:val="20"/>
          <w:lang w:val="af-ZA"/>
        </w:rPr>
        <w:t xml:space="preserve"> </w:t>
      </w:r>
      <w:r w:rsidR="00B54F63" w:rsidRPr="005E1F72">
        <w:rPr>
          <w:rFonts w:ascii="GHEA Grapalat" w:hAnsi="GHEA Grapalat" w:cs="Sylfaen"/>
          <w:sz w:val="20"/>
        </w:rPr>
        <w:t>որպես</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իրականությանը</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չհամապատասխանող</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կամ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մասնակիցը</w:t>
      </w:r>
      <w:r w:rsidR="00B54F63" w:rsidRPr="005E1F72">
        <w:rPr>
          <w:rFonts w:ascii="GHEA Grapalat" w:hAnsi="GHEA Grapalat" w:cs="Sylfaen"/>
          <w:sz w:val="20"/>
          <w:lang w:val="af-ZA"/>
        </w:rPr>
        <w:t xml:space="preserve"> </w:t>
      </w:r>
      <w:r w:rsidR="00862B55">
        <w:rPr>
          <w:rFonts w:ascii="GHEA Grapalat" w:hAnsi="GHEA Grapalat" w:cs="Sylfaen"/>
          <w:sz w:val="20"/>
          <w:lang w:val="af-ZA"/>
        </w:rPr>
        <w:t xml:space="preserve">սույն </w:t>
      </w:r>
      <w:r w:rsidR="00B54F63" w:rsidRPr="005E1F72">
        <w:rPr>
          <w:rFonts w:ascii="GHEA Grapalat" w:hAnsi="GHEA Grapalat" w:cs="Sylfaen"/>
          <w:sz w:val="20"/>
        </w:rPr>
        <w:t>հրավերով</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սահմանված</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կարգով</w:t>
      </w:r>
      <w:r w:rsidR="00B54F63" w:rsidRPr="005E1F72">
        <w:rPr>
          <w:rFonts w:ascii="GHEA Grapalat" w:hAnsi="GHEA Grapalat" w:cs="Sylfaen"/>
          <w:sz w:val="20"/>
          <w:lang w:val="af-ZA"/>
        </w:rPr>
        <w:t xml:space="preserve"> </w:t>
      </w:r>
      <w:r w:rsidR="00B54F63" w:rsidRPr="005E1F72">
        <w:rPr>
          <w:rFonts w:ascii="GHEA Grapalat" w:hAnsi="GHEA Grapalat" w:cs="Sylfaen"/>
          <w:sz w:val="20"/>
        </w:rPr>
        <w:t>և</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ժամկետներում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չի</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ներկայացնում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հրավերով</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նախատեսված</w:t>
      </w:r>
      <w:r w:rsidR="00B54F63" w:rsidRPr="005E1F72">
        <w:rPr>
          <w:rFonts w:ascii="GHEA Grapalat" w:hAnsi="GHEA Grapalat" w:cs="Sylfaen"/>
          <w:sz w:val="20"/>
          <w:lang w:val="af-ZA"/>
        </w:rPr>
        <w:t xml:space="preserve"> </w:t>
      </w:r>
      <w:r w:rsidR="00B54F63" w:rsidRPr="005E1F72">
        <w:rPr>
          <w:rFonts w:ascii="GHEA Grapalat" w:hAnsi="GHEA Grapalat" w:cs="Sylfaen"/>
          <w:sz w:val="20"/>
        </w:rPr>
        <w:t>փաստաթղթերը</w:t>
      </w:r>
      <w:r w:rsidR="00B54F63" w:rsidRPr="005E1F72">
        <w:rPr>
          <w:rFonts w:ascii="GHEA Grapalat" w:hAnsi="GHEA Grapalat" w:cs="Sylfaen"/>
          <w:sz w:val="20"/>
          <w:lang w:val="af-ZA"/>
        </w:rPr>
        <w:t>,</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կամ</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ընտրված</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մասնակիցը</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չի</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ներկայացնում</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որակավորման</w:t>
      </w:r>
      <w:r w:rsidR="00A73661" w:rsidRPr="00955CC1">
        <w:rPr>
          <w:rFonts w:ascii="GHEA Grapalat" w:hAnsi="GHEA Grapalat" w:cs="Sylfaen"/>
          <w:sz w:val="20"/>
          <w:lang w:val="af-ZA"/>
        </w:rPr>
        <w:t xml:space="preserve"> </w:t>
      </w:r>
      <w:r w:rsidR="00A73661" w:rsidRPr="00890CC4">
        <w:rPr>
          <w:rFonts w:ascii="GHEA Grapalat" w:hAnsi="GHEA Grapalat" w:cs="Sylfaen"/>
          <w:sz w:val="20"/>
        </w:rPr>
        <w:t>ապահովումը</w:t>
      </w:r>
      <w:r w:rsidR="00A73661" w:rsidRPr="00955CC1">
        <w:rPr>
          <w:rFonts w:ascii="GHEA Grapalat" w:hAnsi="GHEA Grapalat" w:cs="Sylfaen"/>
          <w:sz w:val="20"/>
          <w:lang w:val="af-ZA"/>
        </w:rPr>
        <w:t>,</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ապա</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այդ</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հանգամանքը</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համարվում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է</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որպես</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գնման</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գործընթացի</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շրջանակում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ստանձնված</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պարտավորության</w:t>
      </w:r>
      <w:r w:rsidR="00B54F63" w:rsidRPr="005E1F72">
        <w:rPr>
          <w:rFonts w:ascii="GHEA Grapalat" w:hAnsi="GHEA Grapalat" w:cs="Sylfaen"/>
          <w:sz w:val="20"/>
          <w:lang w:val="af-ZA"/>
        </w:rPr>
        <w:t xml:space="preserve"> </w:t>
      </w:r>
      <w:r w:rsidR="00564FB7">
        <w:rPr>
          <w:rFonts w:ascii="GHEA Grapalat" w:hAnsi="GHEA Grapalat" w:cs="Sylfaen"/>
          <w:sz w:val="20"/>
          <w:lang w:val="af-ZA"/>
        </w:rPr>
        <w:t xml:space="preserve">խախտում: </w:t>
      </w:r>
    </w:p>
    <w:p w:rsidR="00B54F63" w:rsidRPr="00955CC1" w:rsidRDefault="00B97D91" w:rsidP="004E7F34">
      <w:pPr>
        <w:ind w:firstLine="375"/>
        <w:jc w:val="both"/>
        <w:rPr>
          <w:rFonts w:ascii="GHEA Grapalat" w:hAnsi="GHEA Grapalat"/>
          <w:sz w:val="20"/>
          <w:szCs w:val="20"/>
          <w:lang w:val="af-ZA"/>
        </w:rPr>
      </w:pPr>
      <w:r w:rsidRPr="00955CC1">
        <w:rPr>
          <w:rFonts w:ascii="GHEA Grapalat" w:hAnsi="GHEA Grapalat"/>
          <w:color w:val="000000"/>
          <w:sz w:val="20"/>
          <w:szCs w:val="20"/>
          <w:lang w:val="af-ZA"/>
        </w:rPr>
        <w:t xml:space="preserve">      </w:t>
      </w:r>
      <w:r w:rsidR="00E17B5D" w:rsidRPr="00955CC1">
        <w:rPr>
          <w:rFonts w:ascii="GHEA Grapalat" w:hAnsi="GHEA Grapalat"/>
          <w:color w:val="000000"/>
          <w:sz w:val="20"/>
          <w:szCs w:val="20"/>
          <w:lang w:val="af-ZA"/>
        </w:rPr>
        <w:t>8.1</w:t>
      </w:r>
      <w:r w:rsidR="00AA3CB2">
        <w:rPr>
          <w:rFonts w:ascii="GHEA Grapalat" w:hAnsi="GHEA Grapalat"/>
          <w:color w:val="000000"/>
          <w:sz w:val="20"/>
          <w:szCs w:val="20"/>
          <w:lang w:val="af-ZA"/>
        </w:rPr>
        <w:t>5</w:t>
      </w:r>
      <w:r w:rsidR="00E17B5D" w:rsidRPr="00955CC1">
        <w:rPr>
          <w:rFonts w:ascii="GHEA Grapalat" w:hAnsi="GHEA Grapalat"/>
          <w:color w:val="000000"/>
          <w:sz w:val="20"/>
          <w:szCs w:val="20"/>
          <w:lang w:val="af-ZA"/>
        </w:rPr>
        <w:t xml:space="preserve"> </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w:t>
      </w:r>
      <w:r w:rsidR="003D4374" w:rsidRPr="00955CC1">
        <w:rPr>
          <w:rFonts w:ascii="GHEA Grapalat" w:hAnsi="GHEA Grapalat"/>
          <w:color w:val="000000"/>
          <w:sz w:val="20"/>
          <w:szCs w:val="20"/>
          <w:lang w:val="hy-AM"/>
        </w:rPr>
        <w:t xml:space="preserve"> </w:t>
      </w:r>
      <w:r w:rsidR="00955CC1">
        <w:rPr>
          <w:rFonts w:ascii="GHEA Grapalat" w:hAnsi="GHEA Grapalat"/>
          <w:color w:val="000000"/>
          <w:sz w:val="20"/>
          <w:szCs w:val="20"/>
        </w:rPr>
        <w:t>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4E7F34">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AA3CB2">
        <w:rPr>
          <w:rFonts w:ascii="GHEA Grapalat" w:hAnsi="GHEA Grapalat" w:cs="Sylfaen"/>
          <w:sz w:val="20"/>
          <w:szCs w:val="24"/>
          <w:lang w:val="af-ZA" w:eastAsia="en-US"/>
        </w:rPr>
        <w:t>6</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մասի</w:t>
      </w:r>
      <w:r w:rsidRPr="00EF2159">
        <w:rPr>
          <w:rFonts w:ascii="GHEA Grapalat" w:hAnsi="GHEA Grapalat" w:cs="Sylfaen"/>
          <w:sz w:val="20"/>
          <w:szCs w:val="24"/>
          <w:lang w:val="af-ZA" w:eastAsia="en-US"/>
        </w:rPr>
        <w:t xml:space="preserve"> </w:t>
      </w:r>
      <w:r w:rsidR="00441D04" w:rsidRPr="00EF2159">
        <w:rPr>
          <w:rFonts w:ascii="GHEA Grapalat" w:hAnsi="GHEA Grapalat" w:cs="Sylfaen"/>
          <w:sz w:val="20"/>
          <w:szCs w:val="24"/>
          <w:lang w:val="af-ZA" w:eastAsia="en-US"/>
        </w:rPr>
        <w:t>8.9 և</w:t>
      </w:r>
      <w:r w:rsidRPr="00EF2159">
        <w:rPr>
          <w:rFonts w:ascii="GHEA Grapalat" w:hAnsi="GHEA Grapalat" w:cs="Sylfaen"/>
          <w:sz w:val="20"/>
          <w:szCs w:val="24"/>
          <w:lang w:val="af-ZA" w:eastAsia="en-US"/>
        </w:rPr>
        <w:t xml:space="preserve"> 8,10 </w:t>
      </w:r>
      <w:r w:rsidRPr="00EF2159">
        <w:rPr>
          <w:rFonts w:ascii="GHEA Grapalat" w:hAnsi="GHEA Grapalat" w:cs="Sylfaen"/>
          <w:sz w:val="20"/>
          <w:szCs w:val="24"/>
          <w:lang w:val="ru-RU" w:eastAsia="en-US"/>
        </w:rPr>
        <w:t>կետ</w:t>
      </w:r>
      <w:r w:rsidR="00441D04"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փաստաթղթերը</w:t>
      </w:r>
      <w:r w:rsidR="00D371A7" w:rsidRPr="00EF2159">
        <w:rPr>
          <w:rFonts w:ascii="GHEA Grapalat" w:hAnsi="GHEA Grapalat" w:cs="Sylfaen"/>
          <w:sz w:val="20"/>
          <w:szCs w:val="24"/>
          <w:lang w:val="af-ZA" w:eastAsia="en-US"/>
        </w:rPr>
        <w:t xml:space="preserve"> </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w:t>
      </w:r>
      <w:r w:rsidR="00D371A7" w:rsidRPr="00EF2159">
        <w:rPr>
          <w:rFonts w:ascii="GHEA Grapalat" w:hAnsi="GHEA Grapalat" w:cs="Sylfaen"/>
          <w:sz w:val="20"/>
          <w:szCs w:val="24"/>
          <w:lang w:val="af-ZA" w:eastAsia="en-US"/>
        </w:rPr>
        <w:t xml:space="preserve"> </w:t>
      </w:r>
      <w:r w:rsidR="00D371A7" w:rsidRPr="00EF2159">
        <w:rPr>
          <w:rFonts w:ascii="GHEA Grapalat" w:hAnsi="GHEA Grapalat" w:cs="Sylfaen"/>
          <w:sz w:val="20"/>
          <w:szCs w:val="24"/>
          <w:lang w:eastAsia="en-US"/>
        </w:rPr>
        <w:t>ժամկետում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rsidR="002B121D" w:rsidRPr="005E1F72" w:rsidRDefault="00A150A9"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rsidR="009B0DA1" w:rsidRPr="005E1F72" w:rsidRDefault="00A150A9" w:rsidP="004E7F34">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rPr>
        <w:t>ուղարկվելու միջոցով:</w:t>
      </w:r>
      <w:r w:rsidR="009B0DA1" w:rsidRPr="005E1F72">
        <w:rPr>
          <w:rFonts w:ascii="GHEA Grapalat" w:hAnsi="GHEA Grapalat" w:cs="Sylfaen"/>
          <w:sz w:val="20"/>
          <w:lang w:val="af-ZA"/>
        </w:rPr>
        <w:t xml:space="preserve"> </w:t>
      </w:r>
    </w:p>
    <w:p w:rsidR="00265D18" w:rsidRPr="005E1F72" w:rsidRDefault="00265D18" w:rsidP="004E7F34">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4E7F34">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5E1F72" w:rsidRDefault="00A150A9" w:rsidP="004E7F34">
      <w:pPr>
        <w:pStyle w:val="BodyTextIndent2"/>
        <w:spacing w:line="240" w:lineRule="auto"/>
        <w:ind w:firstLine="567"/>
        <w:rPr>
          <w:rFonts w:ascii="GHEA Grapalat" w:hAnsi="GHEA Grapalat"/>
          <w:lang w:val="hy-AM"/>
        </w:rPr>
      </w:pPr>
      <w:r w:rsidRPr="005E1F72">
        <w:rPr>
          <w:rFonts w:ascii="GHEA Grapalat" w:hAnsi="GHEA Grapalat"/>
        </w:rPr>
        <w:lastRenderedPageBreak/>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FE20B2">
        <w:rPr>
          <w:rFonts w:ascii="GHEA Grapalat" w:hAnsi="GHEA Grapalat" w:cs="Sylfaen"/>
          <w:vertAlign w:val="superscript"/>
        </w:rPr>
        <w:t>12</w:t>
      </w:r>
      <w:r w:rsidR="00571F29" w:rsidRPr="00CC3A77">
        <w:rPr>
          <w:rStyle w:val="FootnoteReference"/>
          <w:rFonts w:ascii="GHEA Grapalat" w:hAnsi="GHEA Grapalat" w:cs="Sylfaen"/>
          <w:color w:val="FFFFFF"/>
        </w:rPr>
        <w:footnoteReference w:id="7"/>
      </w:r>
      <w:r w:rsidR="00571F29" w:rsidRPr="005E1F72">
        <w:rPr>
          <w:rFonts w:ascii="GHEA Grapalat" w:hAnsi="GHEA Grapalat" w:cs="Tahoma"/>
        </w:rPr>
        <w:t>։</w:t>
      </w:r>
      <w:r w:rsidR="002B103D" w:rsidRPr="005E1F72">
        <w:rPr>
          <w:rFonts w:ascii="GHEA Grapalat" w:hAnsi="GHEA Grapalat" w:cs="Tahoma"/>
          <w:lang w:val="hy-AM"/>
        </w:rPr>
        <w:t xml:space="preserve"> </w:t>
      </w:r>
    </w:p>
    <w:p w:rsidR="00583092" w:rsidRPr="005E1F72" w:rsidRDefault="00A150A9" w:rsidP="004E7F34">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3F288F" w:rsidRPr="005E1F72">
        <w:rPr>
          <w:rFonts w:ascii="GHEA Grapalat" w:hAnsi="GHEA Grapalat"/>
          <w:sz w:val="20"/>
          <w:szCs w:val="20"/>
          <w:lang w:val="af-ZA"/>
        </w:rPr>
        <w:t xml:space="preserve"> </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rsidR="00583092" w:rsidRPr="000058C9" w:rsidRDefault="00662165"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rsidR="00196487" w:rsidRPr="005E1F72" w:rsidRDefault="00A150A9" w:rsidP="004E7F34">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rsidR="00196487" w:rsidRPr="005E1F72" w:rsidRDefault="00196487" w:rsidP="004E7F34">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rsidR="00196487" w:rsidRPr="005E1F72" w:rsidRDefault="00196487" w:rsidP="004E7F34">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4E7F34">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4E7F34">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rsidR="00583092" w:rsidRPr="005E1F72" w:rsidRDefault="00583092" w:rsidP="004E7F34">
      <w:pPr>
        <w:pStyle w:val="BodyTextIndent2"/>
        <w:spacing w:line="240" w:lineRule="auto"/>
        <w:ind w:firstLine="567"/>
        <w:rPr>
          <w:rFonts w:ascii="GHEA Grapalat" w:hAnsi="GHEA Grapalat"/>
          <w:i/>
          <w:lang w:val="es-ES"/>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w:t>
      </w:r>
      <w:r w:rsidR="005350AA">
        <w:rPr>
          <w:rFonts w:ascii="GHEA Grapalat" w:hAnsi="GHEA Grapalat" w:cs="Sylfaen"/>
          <w:lang w:val="es-ES"/>
        </w:rPr>
        <w:t>5</w:t>
      </w:r>
      <w:r w:rsidR="006657A3" w:rsidRPr="005E1F72">
        <w:rPr>
          <w:rFonts w:ascii="GHEA Grapalat" w:hAnsi="GHEA Grapalat" w:cs="Sylfaen"/>
          <w:lang w:val="es-ES"/>
        </w:rPr>
        <w:t xml:space="preserve"> »</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w:t>
      </w:r>
      <w:r w:rsidR="004B383E" w:rsidRPr="005E1F72">
        <w:rPr>
          <w:rFonts w:ascii="GHEA Grapalat" w:hAnsi="GHEA Grapalat" w:cs="Arial"/>
          <w:lang w:val="es-ES"/>
        </w:rPr>
        <w:t>մ</w:t>
      </w:r>
      <w:r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sidRPr="005E1F72">
        <w:rPr>
          <w:rFonts w:ascii="GHEA Grapalat" w:hAnsi="GHEA Grapalat" w:cs="Arial"/>
          <w:lang w:val="es-ES"/>
        </w:rPr>
        <w:t>:</w:t>
      </w:r>
    </w:p>
    <w:p w:rsidR="00583092" w:rsidRPr="003B135C" w:rsidRDefault="00583092" w:rsidP="004E7F34">
      <w:pPr>
        <w:pStyle w:val="BodyTextIndent2"/>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պայմանագիրը</w:t>
      </w:r>
      <w:r w:rsidRPr="005E1F72">
        <w:rPr>
          <w:rFonts w:ascii="GHEA Grapalat" w:hAnsi="GHEA Grapalat" w:cs="Sylfaen"/>
          <w:szCs w:val="24"/>
          <w:lang w:val="es-ES"/>
        </w:rPr>
        <w:t xml:space="preserve"> </w:t>
      </w:r>
      <w:r w:rsidRPr="005E1F72">
        <w:rPr>
          <w:rFonts w:ascii="GHEA Grapalat" w:hAnsi="GHEA Grapalat" w:cs="Sylfaen"/>
          <w:szCs w:val="24"/>
          <w:lang w:val="ru-RU"/>
        </w:rPr>
        <w:t>կնքում</w:t>
      </w:r>
      <w:r w:rsidRPr="005E1F72">
        <w:rPr>
          <w:rFonts w:ascii="GHEA Grapalat" w:hAnsi="GHEA Grapalat" w:cs="Sylfaen"/>
          <w:szCs w:val="24"/>
          <w:lang w:val="es-ES"/>
        </w:rPr>
        <w:t xml:space="preserve"> </w:t>
      </w:r>
      <w:r w:rsidRPr="005E1F72">
        <w:rPr>
          <w:rFonts w:ascii="GHEA Grapalat" w:hAnsi="GHEA Grapalat" w:cs="Sylfaen"/>
          <w:szCs w:val="24"/>
          <w:lang w:val="ru-RU"/>
        </w:rPr>
        <w:t>է</w:t>
      </w:r>
      <w:r w:rsidRPr="005E1F72">
        <w:rPr>
          <w:rFonts w:ascii="GHEA Grapalat" w:hAnsi="GHEA Grapalat" w:cs="Sylfaen"/>
          <w:szCs w:val="24"/>
          <w:lang w:val="es-ES"/>
        </w:rPr>
        <w:t xml:space="preserve">, </w:t>
      </w:r>
      <w:r w:rsidRPr="005E1F72">
        <w:rPr>
          <w:rFonts w:ascii="GHEA Grapalat" w:hAnsi="GHEA Grapalat" w:cs="Sylfaen"/>
          <w:szCs w:val="24"/>
          <w:lang w:val="ru-RU"/>
        </w:rPr>
        <w:t>եթե</w:t>
      </w:r>
      <w:r w:rsidRPr="005E1F72">
        <w:rPr>
          <w:rFonts w:ascii="GHEA Grapalat" w:hAnsi="GHEA Grapalat" w:cs="Sylfaen"/>
          <w:szCs w:val="24"/>
          <w:lang w:val="es-ES"/>
        </w:rPr>
        <w:t xml:space="preserve"> </w:t>
      </w:r>
      <w:r w:rsidRPr="005E1F72">
        <w:rPr>
          <w:rFonts w:ascii="GHEA Grapalat" w:hAnsi="GHEA Grapalat" w:cs="Sylfaen"/>
          <w:szCs w:val="24"/>
          <w:lang w:val="ru-RU"/>
        </w:rPr>
        <w:t>սույն</w:t>
      </w:r>
      <w:r w:rsidRPr="005E1F72">
        <w:rPr>
          <w:rFonts w:ascii="GHEA Grapalat" w:hAnsi="GHEA Grapalat" w:cs="Sylfaen"/>
          <w:szCs w:val="24"/>
          <w:lang w:val="es-ES"/>
        </w:rPr>
        <w:t xml:space="preserve"> </w:t>
      </w:r>
      <w:r w:rsidRPr="005E1F72">
        <w:rPr>
          <w:rFonts w:ascii="GHEA Grapalat" w:hAnsi="GHEA Grapalat" w:cs="Sylfaen"/>
          <w:szCs w:val="24"/>
          <w:lang w:val="ru-RU"/>
        </w:rPr>
        <w:t>կետով</w:t>
      </w:r>
      <w:r w:rsidRPr="005E1F72">
        <w:rPr>
          <w:rFonts w:ascii="GHEA Grapalat" w:hAnsi="GHEA Grapalat" w:cs="Sylfaen"/>
          <w:szCs w:val="24"/>
          <w:lang w:val="es-ES"/>
        </w:rPr>
        <w:t xml:space="preserve"> </w:t>
      </w:r>
      <w:r w:rsidRPr="005E1F72">
        <w:rPr>
          <w:rFonts w:ascii="GHEA Grapalat" w:hAnsi="GHEA Grapalat" w:cs="Sylfaen"/>
          <w:szCs w:val="24"/>
          <w:lang w:val="ru-RU"/>
        </w:rPr>
        <w:t>նախատեսված</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ժամկետում</w:t>
      </w:r>
      <w:r w:rsidRPr="005E1F72">
        <w:rPr>
          <w:rFonts w:ascii="GHEA Grapalat" w:hAnsi="GHEA Grapalat" w:cs="Sylfaen"/>
          <w:szCs w:val="24"/>
          <w:lang w:val="es-ES"/>
        </w:rPr>
        <w:t xml:space="preserve"> </w:t>
      </w:r>
      <w:r w:rsidRPr="005E1F72">
        <w:rPr>
          <w:rFonts w:ascii="GHEA Grapalat" w:hAnsi="GHEA Grapalat" w:cs="Sylfaen"/>
          <w:szCs w:val="24"/>
          <w:lang w:val="ru-RU"/>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5E1F72">
        <w:rPr>
          <w:rFonts w:ascii="GHEA Grapalat" w:hAnsi="GHEA Grapalat" w:cs="Sylfaen"/>
          <w:szCs w:val="24"/>
          <w:lang w:val="ru-RU"/>
        </w:rPr>
        <w:t>ասնակից</w:t>
      </w:r>
      <w:r w:rsidRPr="005E1F72">
        <w:rPr>
          <w:rFonts w:ascii="GHEA Grapalat" w:hAnsi="GHEA Grapalat" w:cs="Sylfaen"/>
          <w:szCs w:val="24"/>
          <w:lang w:val="es-ES"/>
        </w:rPr>
        <w:t xml:space="preserve"> </w:t>
      </w:r>
      <w:r w:rsidR="0032071C" w:rsidRPr="005E1F72">
        <w:rPr>
          <w:rFonts w:ascii="GHEA Grapalat" w:hAnsi="GHEA Grapalat" w:cs="Sylfaen"/>
        </w:rPr>
        <w:t>գնումների հետ կապված բողոքներ քննող անձին</w:t>
      </w:r>
      <w:r w:rsidRPr="005E1F72">
        <w:rPr>
          <w:rFonts w:ascii="GHEA Grapalat" w:hAnsi="GHEA Grapalat" w:cs="Sylfaen"/>
          <w:szCs w:val="24"/>
          <w:lang w:val="es-ES"/>
        </w:rPr>
        <w:t xml:space="preserve"> </w:t>
      </w:r>
      <w:r w:rsidRPr="005E1F72">
        <w:rPr>
          <w:rFonts w:ascii="GHEA Grapalat" w:hAnsi="GHEA Grapalat" w:cs="Sylfaen"/>
          <w:szCs w:val="24"/>
          <w:lang w:val="ru-RU"/>
        </w:rPr>
        <w:t>չի</w:t>
      </w:r>
      <w:r w:rsidRPr="005E1F72">
        <w:rPr>
          <w:rFonts w:ascii="GHEA Grapalat" w:hAnsi="GHEA Grapalat" w:cs="Sylfaen"/>
          <w:szCs w:val="24"/>
          <w:lang w:val="es-ES"/>
        </w:rPr>
        <w:t xml:space="preserve"> </w:t>
      </w:r>
      <w:r w:rsidRPr="005E1F72">
        <w:rPr>
          <w:rFonts w:ascii="GHEA Grapalat" w:hAnsi="GHEA Grapalat" w:cs="Sylfaen"/>
          <w:szCs w:val="24"/>
          <w:lang w:val="ru-RU"/>
        </w:rPr>
        <w:t>բողոքարկում</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5E1F72">
        <w:rPr>
          <w:rFonts w:ascii="GHEA Grapalat" w:hAnsi="GHEA Grapalat" w:cs="Sylfaen"/>
          <w:szCs w:val="24"/>
          <w:lang w:val="es-ES"/>
        </w:rPr>
        <w:t xml:space="preserve">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912BAD" w:rsidRPr="00BD57B2" w:rsidRDefault="00912BAD" w:rsidP="004E7F34">
      <w:pPr>
        <w:pStyle w:val="BodyTextIndent2"/>
        <w:spacing w:line="240" w:lineRule="auto"/>
        <w:ind w:firstLine="567"/>
        <w:rPr>
          <w:rFonts w:ascii="GHEA Grapalat" w:hAnsi="GHEA Grapalat" w:cs="Sylfaen"/>
          <w:szCs w:val="24"/>
          <w:lang w:val="hy-AM"/>
        </w:rPr>
      </w:pPr>
    </w:p>
    <w:p w:rsidR="00583092" w:rsidRPr="005E1F72" w:rsidRDefault="00583092" w:rsidP="004E7F34">
      <w:pPr>
        <w:ind w:firstLine="567"/>
        <w:jc w:val="center"/>
        <w:rPr>
          <w:rFonts w:ascii="GHEA Grapalat" w:hAnsi="GHEA Grapalat"/>
          <w:b/>
          <w:sz w:val="20"/>
          <w:lang w:val="es-ES"/>
        </w:rPr>
      </w:pPr>
    </w:p>
    <w:p w:rsidR="00037DDE" w:rsidRPr="005E1F72" w:rsidRDefault="00037DDE" w:rsidP="004E7F34">
      <w:pPr>
        <w:ind w:firstLine="567"/>
        <w:jc w:val="center"/>
        <w:rPr>
          <w:rFonts w:ascii="GHEA Grapalat" w:hAnsi="GHEA Grapalat"/>
          <w:b/>
          <w:sz w:val="20"/>
          <w:lang w:val="es-ES"/>
        </w:rPr>
      </w:pPr>
    </w:p>
    <w:p w:rsidR="000313A6" w:rsidRPr="005E1F72" w:rsidRDefault="00AA0AD8" w:rsidP="004E7F34">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rsidR="00096865" w:rsidRPr="005E1F72" w:rsidRDefault="00096865" w:rsidP="004E7F34">
      <w:pPr>
        <w:jc w:val="center"/>
        <w:rPr>
          <w:rFonts w:ascii="GHEA Grapalat" w:hAnsi="GHEA Grapalat"/>
          <w:b/>
          <w:iCs/>
          <w:sz w:val="20"/>
          <w:lang w:val="af-ZA"/>
        </w:rPr>
      </w:pPr>
    </w:p>
    <w:p w:rsidR="00096865" w:rsidRPr="005E1F72" w:rsidRDefault="00AA0AD8" w:rsidP="004E7F34">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rsidR="00EB6E54"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չորս</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ընթացքում</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երկրորդ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rsidR="00F23A51"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rsidR="00096865"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443B7A" w:rsidRPr="005E1F72">
        <w:rPr>
          <w:rFonts w:ascii="GHEA Grapalat" w:hAnsi="GHEA Grapalat" w:cs="Sylfaen"/>
          <w:sz w:val="20"/>
          <w:lang w:val="af-ZA"/>
        </w:rPr>
        <w:t xml:space="preserve">` 10 </w:t>
      </w:r>
      <w:r w:rsidR="00443B7A" w:rsidRPr="005E1F72">
        <w:rPr>
          <w:rFonts w:ascii="GHEA Grapalat" w:hAnsi="GHEA Grapalat" w:cs="Sylfaen"/>
          <w:sz w:val="20"/>
        </w:rPr>
        <w:t>աշխատանքային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չի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ստորագրում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Pr="005E1F72">
        <w:rPr>
          <w:rFonts w:ascii="GHEA Grapalat" w:hAnsi="GHEA Grapalat" w:cs="Sylfaen"/>
          <w:sz w:val="20"/>
          <w:lang w:val="af-ZA"/>
        </w:rPr>
        <w:t>պ</w:t>
      </w:r>
      <w:r w:rsidR="00096865" w:rsidRPr="005E1F72">
        <w:rPr>
          <w:rFonts w:ascii="GHEA Grapalat" w:hAnsi="GHEA Grapalat" w:cs="Sylfaen"/>
          <w:sz w:val="20"/>
          <w:lang w:val="ru-RU"/>
        </w:rPr>
        <w:t>ատվիրատուին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ներկայացնում</w:t>
      </w:r>
      <w:r w:rsidR="00096865" w:rsidRPr="005E1F72">
        <w:rPr>
          <w:rFonts w:ascii="GHEA Grapalat" w:hAnsi="GHEA Grapalat" w:cs="Sylfaen"/>
          <w:sz w:val="20"/>
          <w:lang w:val="af-ZA"/>
        </w:rPr>
        <w:t xml:space="preserve"> </w:t>
      </w:r>
      <w:r w:rsidR="00F96621">
        <w:rPr>
          <w:rFonts w:ascii="GHEA Grapalat" w:hAnsi="GHEA Grapalat" w:cs="Sylfaen"/>
          <w:sz w:val="20"/>
          <w:lang w:val="af-ZA"/>
        </w:rPr>
        <w:t xml:space="preserve">որակավորման և </w:t>
      </w:r>
      <w:r w:rsidR="00096865" w:rsidRPr="005E1F72">
        <w:rPr>
          <w:rFonts w:ascii="GHEA Grapalat" w:hAnsi="GHEA Grapalat" w:cs="Sylfaen"/>
          <w:sz w:val="20"/>
          <w:lang w:val="ru-RU"/>
        </w:rPr>
        <w:t>պայմանագրի</w:t>
      </w:r>
      <w:r w:rsidR="00443B7A" w:rsidRPr="005E1F72">
        <w:rPr>
          <w:rFonts w:ascii="GHEA Grapalat" w:hAnsi="GHEA Grapalat" w:cs="Sylfaen"/>
          <w:sz w:val="20"/>
          <w:lang w:val="af-ZA"/>
        </w:rPr>
        <w:t xml:space="preserve"> </w:t>
      </w:r>
      <w:r w:rsidR="00443B7A" w:rsidRPr="005E1F72">
        <w:rPr>
          <w:rFonts w:ascii="GHEA Grapalat" w:hAnsi="GHEA Grapalat" w:cs="Sylfaen"/>
          <w:sz w:val="20"/>
        </w:rPr>
        <w:t>ապահովումը</w:t>
      </w:r>
      <w:r w:rsidR="00096865" w:rsidRPr="005E1F72">
        <w:rPr>
          <w:rFonts w:ascii="GHEA Grapalat" w:hAnsi="GHEA Grapalat" w:cs="Sylfaen"/>
          <w:sz w:val="20"/>
          <w:lang w:val="af-ZA"/>
        </w:rPr>
        <w:t>,</w:t>
      </w:r>
      <w:r w:rsidR="00096865" w:rsidRPr="005E1F72">
        <w:rPr>
          <w:rFonts w:ascii="GHEA Grapalat" w:hAnsi="GHEA Grapalat" w:cs="Sylfaen"/>
          <w:i/>
          <w:sz w:val="20"/>
          <w:lang w:val="af-ZA"/>
        </w:rPr>
        <w:t xml:space="preserve"> </w:t>
      </w:r>
      <w:r w:rsidR="00096865" w:rsidRPr="005E1F72">
        <w:rPr>
          <w:rFonts w:ascii="GHEA Grapalat" w:hAnsi="GHEA Grapalat" w:cs="Sylfaen"/>
          <w:sz w:val="20"/>
          <w:lang w:val="hy-AM"/>
        </w:rPr>
        <w:t xml:space="preserve">ապա նա զրկվում է պայմանագիրը ստորագրելու </w:t>
      </w:r>
      <w:r w:rsidR="00096865" w:rsidRPr="005E1F72">
        <w:rPr>
          <w:rFonts w:ascii="GHEA Grapalat" w:hAnsi="GHEA Grapalat" w:cs="Sylfaen"/>
          <w:sz w:val="20"/>
          <w:lang w:val="hy-AM"/>
        </w:rPr>
        <w:lastRenderedPageBreak/>
        <w:t>իրավունքից</w:t>
      </w:r>
      <w:r w:rsidR="004D5671" w:rsidRPr="005E1F72">
        <w:rPr>
          <w:rFonts w:ascii="GHEA Grapalat" w:hAnsi="GHEA Grapalat" w:cs="Sylfaen"/>
          <w:sz w:val="20"/>
          <w:lang w:val="hy-AM"/>
        </w:rPr>
        <w:t>։</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5E1F72" w:rsidRDefault="000313A6" w:rsidP="004E7F34">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5E1F72">
        <w:rPr>
          <w:rFonts w:ascii="GHEA Grapalat" w:hAnsi="GHEA Grapalat" w:cs="Sylfaen"/>
          <w:sz w:val="20"/>
        </w:rPr>
        <w:t>և</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հաստատմանը</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հաջորդող</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աշխատանքային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օրը</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ուղեկցող</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գրությամբ</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տրամադրվում</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է</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ընտրված</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մասնակցին</w:t>
      </w:r>
      <w:r w:rsidRPr="005E1F72">
        <w:rPr>
          <w:rFonts w:ascii="GHEA Grapalat" w:hAnsi="GHEA Grapalat" w:cs="Sylfaen"/>
          <w:sz w:val="20"/>
          <w:lang w:val="hy-AM"/>
        </w:rPr>
        <w:t>:</w:t>
      </w:r>
    </w:p>
    <w:p w:rsidR="0033571F" w:rsidRPr="005E1F72" w:rsidRDefault="00AA0AD8" w:rsidP="004E7F34">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rsidR="00D612BC" w:rsidRPr="005E1F72" w:rsidRDefault="00AA0AD8" w:rsidP="004E7F34">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ներառյալ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rsidR="00F23A51" w:rsidRPr="005E1F72" w:rsidRDefault="00AA0AD8" w:rsidP="004E7F34">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rsidR="00096865" w:rsidRPr="005E1F72" w:rsidRDefault="00096865" w:rsidP="004E7F34">
      <w:pPr>
        <w:jc w:val="center"/>
        <w:rPr>
          <w:rFonts w:ascii="GHEA Grapalat" w:hAnsi="GHEA Grapalat"/>
          <w:b/>
          <w:iCs/>
          <w:sz w:val="20"/>
          <w:lang w:val="af-ZA"/>
        </w:rPr>
      </w:pPr>
    </w:p>
    <w:p w:rsidR="00096865" w:rsidRPr="005E1F72" w:rsidRDefault="00030D40" w:rsidP="004E7F34">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rsidR="00096865" w:rsidRPr="005E1F72" w:rsidRDefault="00096865" w:rsidP="004E7F34">
      <w:pPr>
        <w:jc w:val="center"/>
        <w:rPr>
          <w:rFonts w:ascii="GHEA Grapalat" w:hAnsi="GHEA Grapalat"/>
          <w:b/>
          <w:iCs/>
          <w:sz w:val="20"/>
          <w:lang w:val="af-ZA"/>
        </w:rPr>
      </w:pPr>
    </w:p>
    <w:p w:rsidR="00096865" w:rsidRPr="005E1F72" w:rsidRDefault="00030D40" w:rsidP="004E7F34">
      <w:pPr>
        <w:ind w:firstLine="567"/>
        <w:jc w:val="both"/>
        <w:rPr>
          <w:rFonts w:ascii="GHEA Grapalat" w:hAnsi="GHEA Grapalat" w:cs="Sylfaen"/>
          <w:sz w:val="20"/>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B413A8" w:rsidRPr="005E1F72">
        <w:rPr>
          <w:rFonts w:ascii="GHEA Grapalat" w:hAnsi="GHEA Grapalat" w:cs="Sylfaen"/>
          <w:sz w:val="20"/>
          <w:lang w:val="af-ZA"/>
        </w:rPr>
        <w:t>10</w:t>
      </w:r>
      <w:r w:rsidR="00F96621">
        <w:rPr>
          <w:rFonts w:ascii="GHEA Grapalat" w:hAnsi="GHEA Grapalat" w:cs="Sylfaen"/>
          <w:sz w:val="20"/>
          <w:lang w:val="af-ZA"/>
        </w:rPr>
        <w:t xml:space="preserve">, իսկ կնքվելիք պայմանագրով կանխավճար նախատեսված լինելու դեպքում </w:t>
      </w:r>
      <w:r w:rsidR="00B413A8" w:rsidRPr="005E1F72">
        <w:rPr>
          <w:rFonts w:ascii="GHEA Grapalat" w:hAnsi="GHEA Grapalat" w:cs="Sylfaen"/>
          <w:sz w:val="20"/>
          <w:lang w:val="af-ZA"/>
        </w:rPr>
        <w:t xml:space="preserve"> </w:t>
      </w:r>
      <w:r w:rsidR="00F96621">
        <w:rPr>
          <w:rFonts w:ascii="GHEA Grapalat" w:hAnsi="GHEA Grapalat" w:cs="Sylfaen"/>
          <w:sz w:val="20"/>
          <w:lang w:val="af-ZA"/>
        </w:rPr>
        <w:t xml:space="preserve">15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հետ</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կնքվում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վերջինս</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F96621">
        <w:rPr>
          <w:rFonts w:ascii="GHEA Grapalat" w:hAnsi="GHEA Grapalat" w:cs="Sylfaen"/>
          <w:sz w:val="20"/>
        </w:rPr>
        <w:t>ը</w:t>
      </w:r>
      <w:r w:rsidR="004D5671" w:rsidRPr="005E1F72">
        <w:rPr>
          <w:rFonts w:ascii="GHEA Grapalat" w:hAnsi="GHEA Grapalat" w:cs="Sylfaen"/>
          <w:sz w:val="20"/>
          <w:lang w:val="ru-RU"/>
        </w:rPr>
        <w:t>։</w:t>
      </w:r>
    </w:p>
    <w:p w:rsidR="00F2156A" w:rsidRDefault="00AD6D6A" w:rsidP="004E7F34">
      <w:pPr>
        <w:ind w:firstLine="567"/>
        <w:jc w:val="both"/>
        <w:rPr>
          <w:rFonts w:ascii="GHEA Grapalat" w:hAnsi="GHEA Grapalat" w:cs="Arial"/>
          <w:sz w:val="20"/>
          <w:lang w:val="af-ZA"/>
        </w:rPr>
      </w:pPr>
      <w:r>
        <w:rPr>
          <w:rFonts w:ascii="GHEA Grapalat" w:hAnsi="GHEA Grapalat" w:cs="Sylfaen"/>
          <w:sz w:val="20"/>
          <w:lang w:val="hy-AM"/>
        </w:rPr>
        <w:t>10.2</w:t>
      </w:r>
      <w:r w:rsidR="00F96621" w:rsidRPr="007F147C">
        <w:rPr>
          <w:rFonts w:ascii="GHEA Grapalat" w:hAnsi="GHEA Grapalat" w:cs="Sylfaen"/>
          <w:sz w:val="20"/>
          <w:lang w:val="af-ZA"/>
        </w:rPr>
        <w:t xml:space="preserve"> </w:t>
      </w:r>
      <w:r w:rsidR="0074145B">
        <w:rPr>
          <w:rFonts w:ascii="GHEA Grapalat" w:hAnsi="GHEA Grapalat" w:cs="Sylfaen"/>
          <w:sz w:val="20"/>
        </w:rPr>
        <w:t>Որակավորման</w:t>
      </w:r>
      <w:r w:rsidR="0074145B" w:rsidRPr="007F147C">
        <w:rPr>
          <w:rFonts w:ascii="GHEA Grapalat" w:hAnsi="GHEA Grapalat" w:cs="Sylfaen"/>
          <w:sz w:val="20"/>
          <w:lang w:val="af-ZA"/>
        </w:rPr>
        <w:t xml:space="preserve"> </w:t>
      </w:r>
      <w:r w:rsidR="0074145B">
        <w:rPr>
          <w:rFonts w:ascii="GHEA Grapalat" w:hAnsi="GHEA Grapalat" w:cs="Sylfaen"/>
          <w:sz w:val="20"/>
        </w:rPr>
        <w:t>ապահովման</w:t>
      </w:r>
      <w:r w:rsidR="0074145B" w:rsidRPr="007F147C">
        <w:rPr>
          <w:rFonts w:ascii="GHEA Grapalat" w:hAnsi="GHEA Grapalat" w:cs="Sylfaen"/>
          <w:sz w:val="20"/>
          <w:lang w:val="af-ZA"/>
        </w:rPr>
        <w:t xml:space="preserve"> </w:t>
      </w:r>
      <w:r w:rsidR="0074145B">
        <w:rPr>
          <w:rFonts w:ascii="GHEA Grapalat" w:hAnsi="GHEA Grapalat" w:cs="Sylfaen"/>
          <w:sz w:val="20"/>
        </w:rPr>
        <w:t>չափը</w:t>
      </w:r>
      <w:r w:rsidR="0074145B" w:rsidRPr="007F147C">
        <w:rPr>
          <w:rFonts w:ascii="GHEA Grapalat" w:hAnsi="GHEA Grapalat" w:cs="Sylfaen"/>
          <w:sz w:val="20"/>
          <w:lang w:val="af-ZA"/>
        </w:rPr>
        <w:t xml:space="preserve"> </w:t>
      </w:r>
      <w:r w:rsidR="0074145B">
        <w:rPr>
          <w:rFonts w:ascii="GHEA Grapalat" w:hAnsi="GHEA Grapalat" w:cs="Sylfaen"/>
          <w:sz w:val="20"/>
        </w:rPr>
        <w:t>հավասար</w:t>
      </w:r>
      <w:r w:rsidR="0074145B" w:rsidRPr="007F147C">
        <w:rPr>
          <w:rFonts w:ascii="GHEA Grapalat" w:hAnsi="GHEA Grapalat" w:cs="Sylfaen"/>
          <w:sz w:val="20"/>
          <w:lang w:val="af-ZA"/>
        </w:rPr>
        <w:t xml:space="preserve"> </w:t>
      </w:r>
      <w:r w:rsidR="0074145B">
        <w:rPr>
          <w:rFonts w:ascii="GHEA Grapalat" w:hAnsi="GHEA Grapalat" w:cs="Sylfaen"/>
          <w:sz w:val="20"/>
        </w:rPr>
        <w:t>է</w:t>
      </w:r>
      <w:r w:rsidR="0074145B" w:rsidRPr="007F147C">
        <w:rPr>
          <w:rFonts w:ascii="GHEA Grapalat" w:hAnsi="GHEA Grapalat" w:cs="Sylfaen"/>
          <w:sz w:val="20"/>
          <w:lang w:val="af-ZA"/>
        </w:rPr>
        <w:t xml:space="preserve"> </w:t>
      </w:r>
      <w:r w:rsidR="0074145B">
        <w:rPr>
          <w:rFonts w:ascii="GHEA Grapalat" w:hAnsi="GHEA Grapalat" w:cs="Sylfaen"/>
          <w:sz w:val="20"/>
        </w:rPr>
        <w:t>ընտրված</w:t>
      </w:r>
      <w:r w:rsidR="0074145B" w:rsidRPr="007F147C">
        <w:rPr>
          <w:rFonts w:ascii="GHEA Grapalat" w:hAnsi="GHEA Grapalat" w:cs="Sylfaen"/>
          <w:sz w:val="20"/>
          <w:lang w:val="af-ZA"/>
        </w:rPr>
        <w:t xml:space="preserve"> </w:t>
      </w:r>
      <w:r w:rsidR="0074145B">
        <w:rPr>
          <w:rFonts w:ascii="GHEA Grapalat" w:hAnsi="GHEA Grapalat" w:cs="Sylfaen"/>
          <w:sz w:val="20"/>
        </w:rPr>
        <w:t>մասնակցի</w:t>
      </w:r>
      <w:r w:rsidR="0074145B" w:rsidRPr="007F147C">
        <w:rPr>
          <w:rFonts w:ascii="GHEA Grapalat" w:hAnsi="GHEA Grapalat" w:cs="Sylfaen"/>
          <w:sz w:val="20"/>
          <w:lang w:val="af-ZA"/>
        </w:rPr>
        <w:t xml:space="preserve"> </w:t>
      </w:r>
      <w:r w:rsidR="0074145B">
        <w:rPr>
          <w:rFonts w:ascii="GHEA Grapalat" w:hAnsi="GHEA Grapalat" w:cs="Sylfaen"/>
          <w:sz w:val="20"/>
        </w:rPr>
        <w:t>գնային</w:t>
      </w:r>
      <w:r w:rsidR="0074145B" w:rsidRPr="007F147C">
        <w:rPr>
          <w:rFonts w:ascii="GHEA Grapalat" w:hAnsi="GHEA Grapalat" w:cs="Sylfaen"/>
          <w:sz w:val="20"/>
          <w:lang w:val="af-ZA"/>
        </w:rPr>
        <w:t xml:space="preserve"> </w:t>
      </w:r>
      <w:r w:rsidR="0074145B">
        <w:rPr>
          <w:rFonts w:ascii="GHEA Grapalat" w:hAnsi="GHEA Grapalat" w:cs="Sylfaen"/>
          <w:sz w:val="20"/>
        </w:rPr>
        <w:t>առաջարկի</w:t>
      </w:r>
      <w:r w:rsidR="0074145B" w:rsidRPr="007F147C">
        <w:rPr>
          <w:rFonts w:ascii="GHEA Grapalat" w:hAnsi="GHEA Grapalat" w:cs="Sylfaen"/>
          <w:sz w:val="20"/>
          <w:lang w:val="af-ZA"/>
        </w:rPr>
        <w:t xml:space="preserve"> </w:t>
      </w:r>
      <w:r w:rsidR="005350AA">
        <w:rPr>
          <w:rFonts w:ascii="GHEA Grapalat" w:hAnsi="GHEA Grapalat" w:cs="Sylfaen"/>
          <w:sz w:val="20"/>
        </w:rPr>
        <w:t>30</w:t>
      </w:r>
      <w:r w:rsidR="00F964A6">
        <w:rPr>
          <w:rFonts w:ascii="GHEA Grapalat" w:hAnsi="GHEA Grapalat" w:cs="Sylfaen"/>
          <w:sz w:val="20"/>
          <w:lang w:val="hy-AM"/>
        </w:rPr>
        <w:t xml:space="preserve"> տոկոսին</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w:t>
      </w:r>
      <w:r w:rsidR="00F96621" w:rsidRPr="007F147C">
        <w:rPr>
          <w:rFonts w:ascii="GHEA Grapalat" w:hAnsi="GHEA Grapalat" w:cs="Sylfaen"/>
          <w:sz w:val="20"/>
          <w:lang w:val="af-ZA"/>
        </w:rPr>
        <w:t xml:space="preserve"> </w:t>
      </w:r>
      <w:r w:rsidR="00F96621">
        <w:rPr>
          <w:rFonts w:ascii="GHEA Grapalat" w:hAnsi="GHEA Grapalat" w:cs="Sylfaen"/>
          <w:sz w:val="20"/>
        </w:rPr>
        <w:t>ապահովումը</w:t>
      </w:r>
      <w:r w:rsidR="00F96621" w:rsidRPr="007F147C">
        <w:rPr>
          <w:rFonts w:ascii="GHEA Grapalat" w:hAnsi="GHEA Grapalat" w:cs="Sylfaen"/>
          <w:sz w:val="20"/>
          <w:lang w:val="af-ZA"/>
        </w:rPr>
        <w:t xml:space="preserve"> </w:t>
      </w:r>
      <w:r w:rsidR="00F96621">
        <w:rPr>
          <w:rFonts w:ascii="GHEA Grapalat" w:hAnsi="GHEA Grapalat" w:cs="Sylfaen"/>
          <w:sz w:val="20"/>
        </w:rPr>
        <w:t>ներկայացվում</w:t>
      </w:r>
      <w:r w:rsidR="00F96621" w:rsidRPr="007F147C">
        <w:rPr>
          <w:rFonts w:ascii="GHEA Grapalat" w:hAnsi="GHEA Grapalat" w:cs="Sylfaen"/>
          <w:sz w:val="20"/>
          <w:lang w:val="af-ZA"/>
        </w:rPr>
        <w:t xml:space="preserve"> </w:t>
      </w:r>
      <w:r w:rsidR="00F96621">
        <w:rPr>
          <w:rFonts w:ascii="GHEA Grapalat" w:hAnsi="GHEA Grapalat" w:cs="Sylfaen"/>
          <w:sz w:val="20"/>
        </w:rPr>
        <w:t>է</w:t>
      </w:r>
      <w:r w:rsidR="00F96621" w:rsidRPr="007F147C">
        <w:rPr>
          <w:rFonts w:ascii="GHEA Grapalat" w:hAnsi="GHEA Grapalat" w:cs="Sylfaen"/>
          <w:sz w:val="20"/>
          <w:lang w:val="af-ZA"/>
        </w:rPr>
        <w:t xml:space="preserve"> </w:t>
      </w:r>
      <w:r w:rsidR="00F964A6" w:rsidRPr="00D533CD">
        <w:rPr>
          <w:rFonts w:ascii="GHEA Grapalat" w:hAnsi="GHEA Grapalat" w:cs="Sylfaen"/>
          <w:sz w:val="20"/>
        </w:rPr>
        <w:t>տուժանքի</w:t>
      </w:r>
      <w:r w:rsidR="00F964A6">
        <w:rPr>
          <w:rFonts w:ascii="GHEA Grapalat" w:hAnsi="GHEA Grapalat" w:cs="Sylfaen"/>
          <w:sz w:val="20"/>
          <w:lang w:val="hy-AM"/>
        </w:rPr>
        <w:t xml:space="preserve"> </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964A6">
        <w:rPr>
          <w:rFonts w:ascii="GHEA Grapalat" w:hAnsi="GHEA Grapalat" w:cs="Sylfaen"/>
          <w:sz w:val="20"/>
          <w:lang w:val="hy-AM"/>
        </w:rPr>
        <w:t xml:space="preserve"> </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կանխիկ</w:t>
      </w:r>
      <w:r w:rsidR="00F964A6" w:rsidRPr="00D533CD">
        <w:rPr>
          <w:rFonts w:ascii="GHEA Grapalat" w:hAnsi="GHEA Grapalat" w:cs="Sylfaen"/>
          <w:sz w:val="20"/>
          <w:lang w:val="af-ZA"/>
        </w:rPr>
        <w:t xml:space="preserve"> </w:t>
      </w:r>
      <w:r w:rsidR="00F964A6" w:rsidRPr="00D533CD">
        <w:rPr>
          <w:rFonts w:ascii="GHEA Grapalat" w:hAnsi="GHEA Grapalat" w:cs="Sylfaen"/>
          <w:sz w:val="20"/>
        </w:rPr>
        <w:t>փողի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բանկերի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ապահովագրական</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կազմակերպությունների</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կողմից</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տրամադրված</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երաշխիքների</w:t>
      </w:r>
      <w:r w:rsidR="00F964A6">
        <w:rPr>
          <w:rFonts w:ascii="GHEA Grapalat" w:hAnsi="GHEA Grapalat" w:cs="Sylfaen"/>
          <w:sz w:val="20"/>
          <w:lang w:val="hy-AM"/>
        </w:rPr>
        <w:t xml:space="preserve"> </w:t>
      </w:r>
      <w:r w:rsidR="00F964A6" w:rsidRPr="00D533CD">
        <w:rPr>
          <w:rFonts w:ascii="GHEA Grapalat" w:hAnsi="GHEA Grapalat" w:cs="Sylfaen"/>
          <w:sz w:val="20"/>
        </w:rPr>
        <w:t>ձևով</w:t>
      </w:r>
      <w:r w:rsidR="006A626F" w:rsidRPr="006A626F">
        <w:rPr>
          <w:rFonts w:ascii="GHEA Grapalat" w:hAnsi="GHEA Grapalat" w:cs="Sylfaen"/>
          <w:sz w:val="20"/>
          <w:lang w:val="af-ZA"/>
        </w:rPr>
        <w:t>:</w:t>
      </w:r>
      <w:r w:rsidR="00DD1FD1">
        <w:rPr>
          <w:rFonts w:ascii="GHEA Grapalat" w:hAnsi="GHEA Grapalat" w:cs="Sylfaen"/>
          <w:sz w:val="20"/>
          <w:lang w:val="hy-AM"/>
        </w:rPr>
        <w:t xml:space="preserve"> </w:t>
      </w:r>
      <w:r w:rsidR="00B37B9B" w:rsidRPr="00D651D1">
        <w:rPr>
          <w:rFonts w:ascii="GHEA Grapalat" w:hAnsi="GHEA Grapalat" w:cs="Sylfaen"/>
          <w:sz w:val="20"/>
          <w:lang w:val="af-ZA"/>
        </w:rPr>
        <w:t>Ընդ որում ապահովումը</w:t>
      </w:r>
      <w:r w:rsidR="00B37B9B" w:rsidRPr="000D094F">
        <w:rPr>
          <w:rFonts w:ascii="GHEA Grapalat" w:hAnsi="GHEA Grapalat"/>
          <w:color w:val="000000"/>
          <w:shd w:val="clear" w:color="auto" w:fill="FFFFFF"/>
          <w:lang w:val="af-ZA"/>
        </w:rPr>
        <w:t xml:space="preserve"> </w:t>
      </w:r>
      <w:r w:rsidR="00DF68A6" w:rsidRPr="006A626F">
        <w:rPr>
          <w:rFonts w:ascii="GHEA Grapalat" w:hAnsi="GHEA Grapalat" w:cs="Sylfaen"/>
          <w:sz w:val="20"/>
          <w:lang w:val="hy-AM"/>
        </w:rPr>
        <w:t>պետք</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է</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վավեր</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լինի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առնվազն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մինչև</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պայմանագրի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կատարման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արդյունքը</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պատվիրատուի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կողմից</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ամբողջական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ընդունվելու</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օրվան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հաջորդող</w:t>
      </w:r>
      <w:r w:rsidR="00DF68A6" w:rsidRPr="007F147C">
        <w:rPr>
          <w:rFonts w:ascii="GHEA Grapalat" w:hAnsi="GHEA Grapalat" w:cs="Sylfaen"/>
          <w:sz w:val="20"/>
          <w:lang w:val="af-ZA"/>
        </w:rPr>
        <w:t xml:space="preserve"> </w:t>
      </w:r>
      <w:r w:rsidR="005350AA">
        <w:rPr>
          <w:rFonts w:ascii="GHEA Grapalat" w:hAnsi="GHEA Grapalat" w:cs="Sylfaen"/>
          <w:sz w:val="20"/>
        </w:rPr>
        <w:t>90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DF68A6" w:rsidRPr="007F147C">
        <w:rPr>
          <w:rFonts w:ascii="GHEA Grapalat" w:hAnsi="GHEA Grapalat" w:cs="Sylfaen"/>
          <w:sz w:val="20"/>
          <w:lang w:val="af-ZA"/>
        </w:rPr>
        <w:t xml:space="preserve"> </w:t>
      </w:r>
      <w:r w:rsidR="00A558B9" w:rsidRPr="006A626F">
        <w:rPr>
          <w:rFonts w:ascii="GHEA Grapalat" w:hAnsi="GHEA Grapalat" w:cs="Sylfaen"/>
          <w:sz w:val="20"/>
          <w:lang w:val="hy-AM"/>
        </w:rPr>
        <w:t>աշխատանքային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օրը</w:t>
      </w:r>
      <w:r w:rsidR="00DF68A6" w:rsidRPr="007F147C">
        <w:rPr>
          <w:rFonts w:ascii="GHEA Grapalat" w:hAnsi="GHEA Grapalat" w:cs="Sylfaen"/>
          <w:sz w:val="20"/>
          <w:lang w:val="af-ZA"/>
        </w:rPr>
        <w:t xml:space="preserve"> </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FootnoteReference"/>
          <w:rFonts w:ascii="GHEA Grapalat" w:hAnsi="GHEA Grapalat" w:cs="Arial"/>
          <w:sz w:val="20"/>
        </w:rPr>
        <w:footnoteReference w:id="8"/>
      </w:r>
      <w:r w:rsidR="008D2C19" w:rsidRPr="006A626F">
        <w:rPr>
          <w:rFonts w:ascii="GHEA Grapalat" w:hAnsi="GHEA Grapalat" w:cs="Arial"/>
          <w:sz w:val="20"/>
          <w:vertAlign w:val="superscript"/>
          <w:lang w:val="hy-AM"/>
        </w:rPr>
        <w:t>.1</w:t>
      </w:r>
    </w:p>
    <w:p w:rsidR="00CF12EE" w:rsidRPr="007F147C" w:rsidRDefault="00F2156A" w:rsidP="004E7F34">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9"/>
      </w:r>
    </w:p>
    <w:p w:rsidR="00131772" w:rsidRDefault="00501A05" w:rsidP="004E7F34">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փողի</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ձևով</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ներկայացված</w:t>
      </w:r>
      <w:r w:rsidR="00131772" w:rsidRPr="00790F0D">
        <w:rPr>
          <w:rFonts w:ascii="GHEA Grapalat" w:hAnsi="GHEA Grapalat"/>
          <w:sz w:val="20"/>
          <w:szCs w:val="20"/>
          <w:lang w:val="af-ZA"/>
        </w:rPr>
        <w:t xml:space="preserve"> </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131772" w:rsidRPr="00427B84">
        <w:rPr>
          <w:rFonts w:ascii="GHEA Grapalat" w:hAnsi="GHEA Grapalat" w:cs="Arial"/>
          <w:sz w:val="20"/>
          <w:lang w:val="hy-AM"/>
        </w:rPr>
        <w:t>«</w:t>
      </w:r>
      <w:r w:rsidR="00EC0A92" w:rsidRPr="00EC0A92">
        <w:rPr>
          <w:rFonts w:ascii="GHEA Grapalat" w:hAnsi="GHEA Grapalat" w:cs="Arial"/>
          <w:sz w:val="20"/>
          <w:lang w:val="hy-AM"/>
        </w:rPr>
        <w:t>900008000698</w:t>
      </w:r>
      <w:r w:rsidR="00131772" w:rsidRPr="00EC0A92">
        <w:rPr>
          <w:rFonts w:ascii="GHEA Grapalat" w:hAnsi="GHEA Grapalat" w:cs="Arial"/>
          <w:sz w:val="20"/>
          <w:lang w:val="hy-AM"/>
        </w:rPr>
        <w:t>»</w:t>
      </w:r>
      <w:r w:rsidR="00131772" w:rsidRPr="00790F0D">
        <w:rPr>
          <w:rFonts w:ascii="GHEA Grapalat" w:hAnsi="GHEA Grapalat" w:cs="Arial"/>
          <w:sz w:val="20"/>
          <w:lang w:val="hy-AM"/>
        </w:rPr>
        <w:t xml:space="preserve"> գանձապետական հաշվին</w:t>
      </w:r>
      <w:r w:rsidR="007A5220">
        <w:rPr>
          <w:rFonts w:ascii="GHEA Grapalat" w:hAnsi="GHEA Grapalat" w:cs="Arial"/>
          <w:sz w:val="20"/>
          <w:lang w:val="hy-AM"/>
        </w:rPr>
        <w:t>:</w:t>
      </w:r>
      <w:r w:rsidR="00131772" w:rsidRPr="00790F0D">
        <w:rPr>
          <w:rFonts w:ascii="GHEA Grapalat" w:hAnsi="GHEA Grapalat" w:cs="Arial"/>
          <w:sz w:val="20"/>
          <w:lang w:val="hy-AM"/>
        </w:rPr>
        <w:t xml:space="preserve">  </w:t>
      </w:r>
    </w:p>
    <w:p w:rsidR="00A00439" w:rsidRDefault="00797748" w:rsidP="004E7F34">
      <w:pPr>
        <w:pStyle w:val="NormalWeb"/>
        <w:shd w:val="clear" w:color="auto" w:fill="FFFFFF"/>
        <w:spacing w:before="0" w:beforeAutospacing="0" w:after="0" w:afterAutospacing="0"/>
        <w:ind w:firstLine="567"/>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C35672">
        <w:rPr>
          <w:rFonts w:ascii="GHEA Grapalat" w:hAnsi="GHEA Grapalat" w:cs="Arial"/>
          <w:sz w:val="20"/>
          <w:lang w:val="hy-AM"/>
        </w:rPr>
        <w:t>:</w:t>
      </w:r>
    </w:p>
    <w:p w:rsidR="0028362D" w:rsidRPr="005452C5" w:rsidRDefault="00262696" w:rsidP="004E7F34">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color w:val="FF0000"/>
          <w:sz w:val="20"/>
          <w:lang w:val="hy-AM"/>
        </w:rPr>
        <w:t xml:space="preserve">   </w:t>
      </w:r>
      <w:r w:rsidR="002D30B7" w:rsidRPr="005452C5">
        <w:rPr>
          <w:rFonts w:ascii="GHEA Grapalat" w:hAnsi="GHEA Grapalat" w:cs="Arial"/>
          <w:sz w:val="20"/>
          <w:lang w:val="hy-AM"/>
        </w:rPr>
        <w:t xml:space="preserve">Եթե </w:t>
      </w:r>
      <w:r w:rsidR="00797748" w:rsidRPr="005452C5">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002D30B7"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r w:rsidR="00A00439" w:rsidRPr="005452C5">
        <w:rPr>
          <w:rFonts w:ascii="GHEA Grapalat" w:hAnsi="GHEA Grapalat" w:cs="Arial"/>
          <w:sz w:val="20"/>
          <w:lang w:val="hy-AM"/>
        </w:rPr>
        <w:t xml:space="preserve"> </w:t>
      </w:r>
    </w:p>
    <w:p w:rsidR="00EA655E" w:rsidRDefault="00864B45" w:rsidP="004E7F34">
      <w:pPr>
        <w:ind w:firstLine="567"/>
        <w:jc w:val="both"/>
        <w:rPr>
          <w:rFonts w:ascii="GHEA Grapalat" w:hAnsi="GHEA Grapalat" w:cs="Arial"/>
          <w:sz w:val="20"/>
          <w:vertAlign w:val="superscript"/>
          <w:lang w:val="hy-AM"/>
        </w:rPr>
      </w:pPr>
      <w:r>
        <w:rPr>
          <w:rFonts w:ascii="GHEA Grapalat" w:hAnsi="GHEA Grapalat" w:cs="Arial"/>
          <w:sz w:val="20"/>
          <w:lang w:val="hy-AM"/>
        </w:rPr>
        <w:t>Ե</w:t>
      </w:r>
      <w:r w:rsidR="0028362D" w:rsidRPr="003F174C">
        <w:rPr>
          <w:rFonts w:ascii="GHEA Grapalat" w:hAnsi="GHEA Grapalat" w:cs="Arial"/>
          <w:sz w:val="20"/>
          <w:lang w:val="hy-AM"/>
        </w:rPr>
        <w:t xml:space="preserve">րաշխիքի ձևով որակավորման ապահովումը ընտրված մասնակիցը ներկայացնում է </w:t>
      </w:r>
      <w:r w:rsidR="00F34571" w:rsidRPr="003F174C">
        <w:rPr>
          <w:rFonts w:ascii="GHEA Grapalat" w:hAnsi="GHEA Grapalat" w:cs="Arial"/>
          <w:sz w:val="20"/>
          <w:lang w:val="hy-AM"/>
        </w:rPr>
        <w:t>հավելված 4-ի համաձայն:</w:t>
      </w:r>
      <w:r w:rsidR="001F330F">
        <w:rPr>
          <w:rFonts w:ascii="GHEA Grapalat" w:hAnsi="GHEA Grapalat" w:cs="Arial"/>
          <w:sz w:val="20"/>
          <w:vertAlign w:val="superscript"/>
          <w:lang w:val="hy-AM"/>
        </w:rPr>
        <w:t>13</w:t>
      </w:r>
    </w:p>
    <w:p w:rsidR="00501A05" w:rsidRPr="00E2073B" w:rsidRDefault="00501A05" w:rsidP="004E7F34">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4E7F34">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r w:rsidR="0060613B">
        <w:rPr>
          <w:rFonts w:ascii="GHEA Grapalat" w:hAnsi="GHEA Grapalat" w:cs="Sylfaen"/>
          <w:sz w:val="20"/>
          <w:vertAlign w:val="superscript"/>
          <w:lang w:val="hy-AM"/>
        </w:rPr>
        <w:t>14</w:t>
      </w:r>
    </w:p>
    <w:p w:rsidR="00F562EA" w:rsidRPr="0068528C" w:rsidRDefault="00F562EA" w:rsidP="004E7F34">
      <w:pPr>
        <w:ind w:firstLine="567"/>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Pr="0068528C">
        <w:rPr>
          <w:rFonts w:ascii="GHEA Grapalat" w:hAnsi="GHEA Grapalat" w:cs="Arial"/>
          <w:sz w:val="20"/>
          <w:lang w:val="hy-AM"/>
        </w:rPr>
        <w:t>:</w:t>
      </w:r>
    </w:p>
    <w:p w:rsidR="00281740" w:rsidRDefault="00281740" w:rsidP="004E7F34">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233E3C" w:rsidRPr="00CB2241">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49023D">
        <w:rPr>
          <w:rFonts w:ascii="GHEA Grapalat" w:hAnsi="GHEA Grapalat" w:cs="Sylfaen"/>
          <w:sz w:val="20"/>
          <w:lang w:val="hy-AM"/>
        </w:rPr>
        <w:t xml:space="preserve"> </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4E7F34">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96621" w:rsidRPr="006A626F" w:rsidRDefault="00281740" w:rsidP="004E7F34">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4E7F34">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4E7F34">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rsidR="00096865" w:rsidRDefault="00030D40" w:rsidP="004E7F34">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695E" w:rsidRDefault="00E1695E" w:rsidP="004E7F34">
      <w:pPr>
        <w:ind w:firstLine="567"/>
        <w:jc w:val="both"/>
        <w:rPr>
          <w:rFonts w:ascii="GHEA Grapalat" w:hAnsi="GHEA Grapalat" w:cs="Sylfaen"/>
          <w:b/>
          <w:sz w:val="20"/>
          <w:lang w:val="af-ZA"/>
        </w:rPr>
      </w:pPr>
    </w:p>
    <w:p w:rsidR="000355AF" w:rsidRDefault="000355AF" w:rsidP="004E7F34">
      <w:pPr>
        <w:ind w:firstLine="567"/>
        <w:jc w:val="both"/>
        <w:rPr>
          <w:rFonts w:ascii="GHEA Grapalat" w:hAnsi="GHEA Grapalat" w:cs="Sylfaen"/>
          <w:b/>
          <w:sz w:val="20"/>
          <w:lang w:val="af-ZA"/>
        </w:rPr>
      </w:pPr>
    </w:p>
    <w:p w:rsidR="000355AF" w:rsidRPr="00BD57B2" w:rsidRDefault="000355AF" w:rsidP="004E7F34">
      <w:pPr>
        <w:ind w:firstLine="567"/>
        <w:jc w:val="both"/>
        <w:rPr>
          <w:rFonts w:ascii="GHEA Grapalat" w:hAnsi="GHEA Grapalat" w:cs="Sylfaen"/>
          <w:b/>
          <w:sz w:val="20"/>
          <w:lang w:val="af-ZA"/>
        </w:rPr>
      </w:pPr>
    </w:p>
    <w:p w:rsidR="0057607E" w:rsidRDefault="0057607E" w:rsidP="004E7F34">
      <w:pPr>
        <w:ind w:firstLine="567"/>
        <w:jc w:val="center"/>
        <w:rPr>
          <w:rFonts w:ascii="GHEA Grapalat" w:hAnsi="GHEA Grapalat" w:cs="Sylfaen"/>
          <w:b/>
          <w:sz w:val="20"/>
          <w:lang w:val="af-ZA"/>
        </w:rPr>
      </w:pPr>
    </w:p>
    <w:p w:rsidR="00E1695E" w:rsidRDefault="00E1695E" w:rsidP="004E7F34">
      <w:pPr>
        <w:ind w:firstLine="567"/>
        <w:jc w:val="both"/>
        <w:rPr>
          <w:rFonts w:ascii="GHEA Grapalat" w:hAnsi="GHEA Grapalat"/>
          <w:b/>
          <w:szCs w:val="22"/>
          <w:lang w:val="hy-AM"/>
        </w:rPr>
      </w:pPr>
    </w:p>
    <w:p w:rsidR="00E1695E" w:rsidRPr="00BD57B2" w:rsidRDefault="00E1695E" w:rsidP="004E7F34">
      <w:pPr>
        <w:ind w:firstLine="567"/>
        <w:jc w:val="both"/>
        <w:rPr>
          <w:rFonts w:ascii="GHEA Grapalat" w:hAnsi="GHEA Grapalat"/>
          <w:b/>
          <w:szCs w:val="22"/>
          <w:lang w:val="hy-AM"/>
        </w:rPr>
      </w:pPr>
    </w:p>
    <w:p w:rsidR="00096865" w:rsidRPr="005E1F72" w:rsidRDefault="008D5016" w:rsidP="004E7F34">
      <w:pPr>
        <w:jc w:val="center"/>
        <w:rPr>
          <w:rFonts w:ascii="GHEA Grapalat" w:hAnsi="GHEA Grapalat" w:cs="Arial"/>
          <w:b/>
          <w:sz w:val="20"/>
          <w:lang w:val="af-ZA"/>
        </w:rPr>
      </w:pPr>
      <w:r w:rsidRPr="005E1F72">
        <w:rPr>
          <w:rFonts w:ascii="GHEA Grapalat" w:hAnsi="GHEA Grapalat"/>
          <w:b/>
          <w:sz w:val="20"/>
          <w:lang w:val="af-ZA"/>
        </w:rPr>
        <w:lastRenderedPageBreak/>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rsidR="00096865" w:rsidRPr="005E1F72" w:rsidRDefault="00096865" w:rsidP="004E7F34">
      <w:pPr>
        <w:jc w:val="center"/>
        <w:rPr>
          <w:rFonts w:ascii="GHEA Grapalat" w:hAnsi="GHEA Grapalat"/>
          <w:b/>
          <w:sz w:val="20"/>
          <w:lang w:val="af-ZA"/>
        </w:rPr>
      </w:pP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rsidR="00096865" w:rsidRPr="00794562" w:rsidRDefault="00096865" w:rsidP="004E7F34">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իրականացնող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լիազորված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մարմնի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հիմնադրամների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դեպքում</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հոգաբարձուների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խորհրդի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որոշման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հիման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վրա</w:t>
      </w:r>
      <w:r w:rsidR="00A10D1E" w:rsidRPr="0067632B">
        <w:rPr>
          <w:rStyle w:val="FootnoteReference"/>
          <w:rFonts w:ascii="GHEA Grapalat" w:hAnsi="GHEA Grapalat" w:cs="Sylfaen"/>
          <w:color w:val="FFFFFF"/>
          <w:sz w:val="20"/>
        </w:rPr>
        <w:footnoteReference w:id="10"/>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w:t>
      </w:r>
      <w:r w:rsidRPr="005E1F72">
        <w:rPr>
          <w:rFonts w:ascii="GHEA Grapalat" w:hAnsi="GHEA Grapalat" w:cs="Sylfaen"/>
          <w:sz w:val="20"/>
          <w:lang w:val="af-ZA"/>
        </w:rPr>
        <w:t xml:space="preserve"> </w:t>
      </w:r>
      <w:r w:rsidRPr="005E1F72">
        <w:rPr>
          <w:rFonts w:ascii="GHEA Grapalat" w:hAnsi="GHEA Grapalat" w:cs="Sylfaen"/>
          <w:sz w:val="20"/>
          <w:lang w:val="hy-AM"/>
        </w:rPr>
        <w:t>մի</w:t>
      </w:r>
      <w:r w:rsidRPr="005E1F72">
        <w:rPr>
          <w:rFonts w:ascii="GHEA Grapalat" w:hAnsi="GHEA Grapalat" w:cs="Sylfaen"/>
          <w:sz w:val="20"/>
          <w:lang w:val="af-ZA"/>
        </w:rPr>
        <w:t xml:space="preserve"> </w:t>
      </w:r>
      <w:r w:rsidRPr="005E1F72">
        <w:rPr>
          <w:rFonts w:ascii="GHEA Grapalat" w:hAnsi="GHEA Grapalat" w:cs="Sylfaen"/>
          <w:sz w:val="20"/>
          <w:lang w:val="hy-AM"/>
        </w:rPr>
        <w:t>հայտ</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ներկայացվել</w:t>
      </w:r>
      <w:r w:rsidRPr="005E1F72">
        <w:rPr>
          <w:rFonts w:ascii="GHEA Grapalat" w:hAnsi="GHEA Grapalat" w:cs="Sylfaen"/>
          <w:sz w:val="20"/>
          <w:lang w:val="af-ZA"/>
        </w:rPr>
        <w:t>.</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rsidR="00B027EF" w:rsidRDefault="00B027EF" w:rsidP="004E7F34">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rsidR="00CA1C11" w:rsidRPr="005E1F72" w:rsidRDefault="00731D26" w:rsidP="004E7F34">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rsidR="00CA1C11" w:rsidRPr="005E1F72" w:rsidRDefault="00CA1C11" w:rsidP="004E7F34">
      <w:pPr>
        <w:ind w:firstLine="567"/>
        <w:jc w:val="both"/>
        <w:rPr>
          <w:rFonts w:ascii="GHEA Grapalat" w:hAnsi="GHEA Grapalat" w:cs="Sylfaen"/>
          <w:sz w:val="20"/>
          <w:lang w:val="af-ZA"/>
        </w:rPr>
      </w:pPr>
    </w:p>
    <w:p w:rsidR="00096865" w:rsidRPr="005E1F72" w:rsidRDefault="00096865" w:rsidP="004E7F34">
      <w:pPr>
        <w:pStyle w:val="BodyTextIndent"/>
        <w:spacing w:line="240" w:lineRule="auto"/>
        <w:rPr>
          <w:rFonts w:ascii="GHEA Grapalat" w:hAnsi="GHEA Grapalat"/>
          <w:i w:val="0"/>
          <w:sz w:val="18"/>
          <w:szCs w:val="18"/>
          <w:u w:val="single"/>
          <w:lang w:val="af-ZA"/>
        </w:rPr>
      </w:pPr>
    </w:p>
    <w:p w:rsidR="008D5016" w:rsidRPr="005E1F72" w:rsidRDefault="008D5016" w:rsidP="004E7F34">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4E7F34">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4E7F34">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4E7F34">
      <w:pPr>
        <w:jc w:val="center"/>
        <w:rPr>
          <w:rFonts w:ascii="GHEA Grapalat" w:hAnsi="GHEA Grapalat"/>
          <w:b/>
          <w:sz w:val="20"/>
          <w:lang w:val="af-ZA"/>
        </w:rPr>
      </w:pP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Mariam" w:hAnsi="GHEA Mariam" w:cs="Sylfaen"/>
          <w:sz w:val="20"/>
          <w:szCs w:val="20"/>
          <w:lang w:val="af-ZA"/>
        </w:rPr>
        <w:t xml:space="preserve"> </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որոշումները։</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վարչական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կարգավորվում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Հայաստանի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Հանարապետության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քաղաքացիաիրավական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օրենսդրությամբ։</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w:t>
      </w:r>
    </w:p>
    <w:p w:rsidR="00B027EF" w:rsidRPr="002A4619"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պայմանագրի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00B027EF" w:rsidRPr="002A4619">
        <w:rPr>
          <w:rFonts w:ascii="GHEA Grapalat" w:hAnsi="GHEA Grapalat" w:cs="Sylfaen"/>
          <w:sz w:val="20"/>
          <w:szCs w:val="20"/>
          <w:lang w:val="af-ZA"/>
        </w:rPr>
        <w:t>:</w:t>
      </w:r>
    </w:p>
    <w:p w:rsidR="00B027EF" w:rsidRDefault="00B027EF" w:rsidP="004E7F34">
      <w:pPr>
        <w:ind w:firstLine="567"/>
        <w:jc w:val="both"/>
        <w:rPr>
          <w:rFonts w:ascii="GHEA Grapalat" w:hAnsi="GHEA Grapalat" w:cs="Sylfaen"/>
          <w:sz w:val="20"/>
          <w:szCs w:val="20"/>
          <w:lang w:val="af-ZA"/>
        </w:rPr>
      </w:pPr>
      <w:bookmarkStart w:id="11"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1"/>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8.2</w:t>
      </w:r>
      <w:r w:rsidR="00AE2929">
        <w:rPr>
          <w:rFonts w:ascii="GHEA Grapalat" w:hAnsi="GHEA Grapalat" w:cs="Sylfaen"/>
          <w:sz w:val="20"/>
          <w:szCs w:val="20"/>
          <w:lang w:val="hy-AM"/>
        </w:rPr>
        <w:t>5</w:t>
      </w:r>
      <w:r w:rsidRPr="005E1F72">
        <w:rPr>
          <w:rFonts w:ascii="GHEA Grapalat" w:hAnsi="GHEA Grapalat" w:cs="Sylfaen"/>
          <w:sz w:val="20"/>
          <w:szCs w:val="20"/>
          <w:lang w:val="af-ZA"/>
        </w:rPr>
        <w:t>-</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ժամանակահատվածում</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առարկայի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բնութագրերը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հայտերի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վերջնաժամկետը</w:t>
      </w:r>
      <w:r w:rsidRPr="005E1F72">
        <w:rPr>
          <w:rFonts w:ascii="GHEA Grapalat" w:hAnsi="GHEA Grapalat" w:cs="Sylfaen"/>
          <w:sz w:val="20"/>
          <w:szCs w:val="20"/>
          <w:lang w:val="af-ZA"/>
        </w:rPr>
        <w:t xml:space="preserve"> </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ներառելով</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հաստատող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հասցեն</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հասցեն</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ծածկագիրը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առարկան</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պահանջը</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փաստացի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լինելը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չափը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կազմում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ՀՀ</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անվամբ</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բացված</w:t>
      </w:r>
      <w:r w:rsidRPr="005E1F72">
        <w:rPr>
          <w:rFonts w:ascii="GHEA Grapalat" w:hAnsi="GHEA Grapalat" w:cs="Sylfaen"/>
          <w:sz w:val="20"/>
          <w:szCs w:val="20"/>
          <w:lang w:val="af-ZA"/>
        </w:rPr>
        <w:t xml:space="preserve"> </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գանձապետական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հաշվին</w:t>
      </w:r>
      <w:r w:rsidRPr="005E1F72">
        <w:rPr>
          <w:rFonts w:ascii="GHEA Grapalat" w:hAnsi="GHEA Grapalat" w:cs="Sylfaen"/>
          <w:sz w:val="20"/>
          <w:szCs w:val="20"/>
          <w:lang w:val="af-ZA"/>
        </w:rPr>
        <w:t>:</w:t>
      </w:r>
      <w:r w:rsidRPr="005E1F72">
        <w:rPr>
          <w:rFonts w:ascii="GHEA Grapalat" w:hAnsi="GHEA Grapalat" w:cs="Sylfaen"/>
          <w:sz w:val="20"/>
          <w:szCs w:val="20"/>
          <w:lang w:val="af-ZA" w:eastAsia="ru-RU"/>
        </w:rPr>
        <w:t xml:space="preserve"> </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դեպքում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տեղեկություններ։</w:t>
      </w:r>
    </w:p>
    <w:p w:rsidR="00671C5B" w:rsidRDefault="00B027EF" w:rsidP="004E7F34">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w:t>
      </w:r>
      <w:r w:rsidRPr="00970498">
        <w:rPr>
          <w:rFonts w:ascii="GHEA Grapalat" w:hAnsi="GHEA Grapalat" w:cs="Sylfaen"/>
          <w:sz w:val="20"/>
          <w:szCs w:val="20"/>
          <w:lang w:val="af-ZA"/>
        </w:rPr>
        <w:t xml:space="preserve"> </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r w:rsidRPr="00970498">
        <w:rPr>
          <w:rFonts w:ascii="GHEA Grapalat" w:hAnsi="GHEA Grapalat" w:cs="Sylfaen"/>
          <w:sz w:val="20"/>
          <w:szCs w:val="20"/>
          <w:lang w:val="af-ZA"/>
        </w:rPr>
        <w:t xml:space="preserve"> </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12.</w:t>
      </w:r>
      <w:r w:rsidR="00B027EF">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այդ</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թվում</w:t>
      </w:r>
      <w:r w:rsidR="00B37250" w:rsidRPr="005E1F72">
        <w:rPr>
          <w:rFonts w:ascii="GHEA Grapalat" w:hAnsi="GHEA Grapalat" w:cs="Sylfaen"/>
          <w:sz w:val="20"/>
          <w:szCs w:val="20"/>
        </w:rPr>
        <w:t>՝</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մասնակի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բավարարվելու</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մասին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բողոքներ</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քննող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անձի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կողմից</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կայացված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որոշումը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տեղեկագրում</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հրապարակվելուն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հաջորդող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աշխատանքային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օրը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տվյալ</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քննած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և</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որոշում</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կայացրած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բողոքներ</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քննող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rPr>
        <w:t>անձը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գրավոր</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լիազորված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մարմնին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է</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տրամադրում</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բողոքարկման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վճարը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կատարած</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լինելը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հավաստող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փաստաթղթի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պատճենը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և</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բանկի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անվանումը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և</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հաշվեհամարը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որին</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պետք</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է</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փոխանցվի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հետ</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վերադարձվող</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գումարը</w:t>
      </w:r>
      <w:r w:rsidR="00B37250" w:rsidRPr="005E1F72">
        <w:rPr>
          <w:rFonts w:ascii="GHEA Grapalat" w:hAnsi="GHEA Grapalat" w:cs="Sylfaen"/>
          <w:sz w:val="20"/>
          <w:szCs w:val="20"/>
          <w:lang w:val="af-ZA"/>
        </w:rPr>
        <w:t>:</w:t>
      </w:r>
      <w:r w:rsidRPr="005E1F72">
        <w:rPr>
          <w:rFonts w:ascii="GHEA Grapalat" w:hAnsi="GHEA Grapalat" w:cs="Sylfaen"/>
          <w:sz w:val="20"/>
          <w:szCs w:val="20"/>
          <w:lang w:val="af-ZA"/>
        </w:rPr>
        <w:t xml:space="preserve"> </w:t>
      </w:r>
      <w:r w:rsidRPr="005E1F72">
        <w:rPr>
          <w:rFonts w:ascii="GHEA Grapalat" w:hAnsi="GHEA Grapalat" w:cs="Sylfaen"/>
          <w:sz w:val="20"/>
          <w:szCs w:val="20"/>
        </w:rPr>
        <w:t>Լ</w:t>
      </w:r>
      <w:r w:rsidRPr="005E1F72">
        <w:rPr>
          <w:rFonts w:ascii="GHEA Grapalat" w:hAnsi="GHEA Grapalat" w:cs="Sylfaen"/>
          <w:sz w:val="20"/>
          <w:szCs w:val="20"/>
          <w:lang w:val="ru-RU"/>
        </w:rPr>
        <w:t>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մարմինը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նշված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ստանալու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հինգ</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միջոցով</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8</w:t>
      </w:r>
      <w:r w:rsidRPr="005E1F72">
        <w:rPr>
          <w:rFonts w:ascii="GHEA Grapalat" w:hAnsi="GHEA Grapalat" w:cs="Sylfaen"/>
          <w:sz w:val="20"/>
          <w:szCs w:val="20"/>
          <w:lang w:val="af-ZA"/>
        </w:rPr>
        <w:t xml:space="preserve"> </w:t>
      </w:r>
      <w:bookmarkStart w:id="12" w:name="_Hlk9264773"/>
      <w:r w:rsidR="00B027EF"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2"/>
      <w:r w:rsidRPr="005E1F72">
        <w:rPr>
          <w:rFonts w:ascii="GHEA Grapalat" w:hAnsi="GHEA Grapalat" w:cs="Sylfaen"/>
          <w:sz w:val="20"/>
          <w:szCs w:val="20"/>
          <w:lang w:val="ru-RU"/>
        </w:rPr>
        <w:t>Ընդ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ենթակետով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շտկված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w:t>
      </w:r>
    </w:p>
    <w:p w:rsidR="000952D8" w:rsidRPr="002A4619" w:rsidRDefault="000952D8" w:rsidP="004E7F34">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3" w:name="_Hlk9264833"/>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աշխատանքային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մեջ</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նպատակով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հրավիրվող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առցանց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հետևելու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համացանցային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համարվում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արձանագրված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թերությունների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վերացման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սույն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հրավերի</w:t>
      </w:r>
      <w:r w:rsidRPr="002A4619">
        <w:rPr>
          <w:rFonts w:ascii="GHEA Grapalat" w:hAnsi="GHEA Grapalat" w:cs="Sylfaen"/>
          <w:sz w:val="20"/>
          <w:szCs w:val="20"/>
          <w:lang w:val="af-ZA"/>
        </w:rPr>
        <w:t xml:space="preserve"> 12.</w:t>
      </w:r>
      <w:r w:rsidR="00AF4C36" w:rsidRPr="002A4619">
        <w:rPr>
          <w:rFonts w:ascii="GHEA Grapalat" w:hAnsi="GHEA Grapalat" w:cs="Sylfaen"/>
          <w:sz w:val="20"/>
          <w:szCs w:val="20"/>
          <w:lang w:val="af-ZA"/>
        </w:rPr>
        <w:t>8</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կետով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նախատեսված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ժամկետը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թերությունները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վերացված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տրամադրվելու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w:t>
      </w:r>
    </w:p>
    <w:p w:rsidR="000952D8" w:rsidRPr="00DE1E5A" w:rsidRDefault="000952D8" w:rsidP="004E7F34">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երկու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աշխատանքային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դիմում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պատվիրատուին՝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պահանջով՝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կցելով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պատճենը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պատվիրատուի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դիրքորոշումը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պահանջված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w:t>
      </w:r>
      <w:r>
        <w:rPr>
          <w:rFonts w:ascii="GHEA Grapalat" w:hAnsi="GHEA Grapalat" w:cs="Sylfaen"/>
          <w:sz w:val="20"/>
          <w:szCs w:val="20"/>
        </w:rPr>
        <w:t>ը</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Pr>
          <w:rFonts w:ascii="GHEA Grapalat" w:hAnsi="GHEA Grapalat" w:cs="Sylfaen"/>
          <w:sz w:val="20"/>
          <w:szCs w:val="20"/>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բնօրինակից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w:t>
      </w:r>
      <w:r w:rsidRPr="002A4619">
        <w:rPr>
          <w:rFonts w:ascii="GHEA Grapalat" w:hAnsi="GHEA Grapalat" w:cs="Sylfaen"/>
          <w:sz w:val="20"/>
          <w:szCs w:val="20"/>
          <w:lang w:val="af-ZA"/>
        </w:rPr>
        <w:t xml:space="preserve"> </w:t>
      </w:r>
      <w:r>
        <w:rPr>
          <w:rFonts w:ascii="GHEA Grapalat" w:hAnsi="GHEA Grapalat" w:cs="Sylfaen"/>
          <w:sz w:val="20"/>
          <w:szCs w:val="20"/>
        </w:rPr>
        <w:t>սույն</w:t>
      </w:r>
      <w:r w:rsidRPr="002A4619">
        <w:rPr>
          <w:rFonts w:ascii="GHEA Grapalat" w:hAnsi="GHEA Grapalat" w:cs="Sylfaen"/>
          <w:sz w:val="20"/>
          <w:szCs w:val="20"/>
          <w:lang w:val="af-ZA"/>
        </w:rPr>
        <w:t xml:space="preserve"> </w:t>
      </w:r>
      <w:r>
        <w:rPr>
          <w:rFonts w:ascii="GHEA Grapalat" w:hAnsi="GHEA Grapalat" w:cs="Sylfaen"/>
          <w:sz w:val="20"/>
          <w:szCs w:val="20"/>
        </w:rPr>
        <w:t>հրավերի</w:t>
      </w:r>
      <w:r w:rsidRPr="002A4619">
        <w:rPr>
          <w:rFonts w:ascii="GHEA Grapalat" w:hAnsi="GHEA Grapalat" w:cs="Sylfaen"/>
          <w:sz w:val="20"/>
          <w:szCs w:val="20"/>
          <w:lang w:val="af-ZA"/>
        </w:rPr>
        <w:t xml:space="preserve"> 12.</w:t>
      </w:r>
      <w:r w:rsidR="0021339A">
        <w:rPr>
          <w:rFonts w:ascii="GHEA Grapalat" w:hAnsi="GHEA Grapalat" w:cs="Sylfaen"/>
          <w:sz w:val="20"/>
          <w:szCs w:val="20"/>
          <w:lang w:val="hy-AM"/>
        </w:rPr>
        <w:t>6</w:t>
      </w:r>
      <w:r w:rsidRPr="002A4619">
        <w:rPr>
          <w:rFonts w:ascii="GHEA Grapalat" w:hAnsi="GHEA Grapalat" w:cs="Sylfaen"/>
          <w:sz w:val="20"/>
          <w:szCs w:val="20"/>
          <w:lang w:val="af-ZA"/>
        </w:rPr>
        <w:t xml:space="preserve"> </w:t>
      </w:r>
      <w:r>
        <w:rPr>
          <w:rFonts w:ascii="GHEA Grapalat" w:hAnsi="GHEA Grapalat" w:cs="Sylfaen"/>
          <w:sz w:val="20"/>
          <w:szCs w:val="20"/>
        </w:rPr>
        <w:t>կետում</w:t>
      </w:r>
      <w:r w:rsidRPr="002A4619">
        <w:rPr>
          <w:rFonts w:ascii="GHEA Grapalat" w:hAnsi="GHEA Grapalat" w:cs="Sylfaen"/>
          <w:sz w:val="20"/>
          <w:szCs w:val="20"/>
          <w:lang w:val="af-ZA"/>
        </w:rPr>
        <w:t xml:space="preserve"> </w:t>
      </w:r>
      <w:r>
        <w:rPr>
          <w:rFonts w:ascii="GHEA Grapalat" w:hAnsi="GHEA Grapalat" w:cs="Sylfaen"/>
          <w:sz w:val="20"/>
          <w:szCs w:val="20"/>
        </w:rPr>
        <w:t>նշված</w:t>
      </w:r>
      <w:r w:rsidRPr="002A4619">
        <w:rPr>
          <w:rFonts w:ascii="GHEA Grapalat" w:hAnsi="GHEA Grapalat" w:cs="Sylfaen"/>
          <w:sz w:val="20"/>
          <w:szCs w:val="20"/>
          <w:lang w:val="af-ZA"/>
        </w:rPr>
        <w:t xml:space="preserve"> </w:t>
      </w:r>
      <w:r>
        <w:rPr>
          <w:rFonts w:ascii="GHEA Grapalat" w:hAnsi="GHEA Grapalat" w:cs="Sylfaen"/>
          <w:sz w:val="20"/>
          <w:szCs w:val="20"/>
        </w:rPr>
        <w:t>էլեկտրոնային</w:t>
      </w:r>
      <w:r w:rsidRPr="002A4619">
        <w:rPr>
          <w:rFonts w:ascii="GHEA Grapalat" w:hAnsi="GHEA Grapalat" w:cs="Sylfaen"/>
          <w:sz w:val="20"/>
          <w:szCs w:val="20"/>
          <w:lang w:val="af-ZA"/>
        </w:rPr>
        <w:t xml:space="preserve"> </w:t>
      </w:r>
      <w:r>
        <w:rPr>
          <w:rFonts w:ascii="GHEA Grapalat" w:hAnsi="GHEA Grapalat" w:cs="Sylfaen"/>
          <w:sz w:val="20"/>
          <w:szCs w:val="20"/>
        </w:rPr>
        <w:t>փոստին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ուղարկվելու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w:t>
      </w:r>
    </w:p>
    <w:bookmarkEnd w:id="13"/>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7A2E3D">
        <w:rPr>
          <w:rFonts w:ascii="GHEA Grapalat" w:hAnsi="GHEA Grapalat" w:cs="Sylfaen"/>
          <w:sz w:val="20"/>
          <w:szCs w:val="20"/>
          <w:lang w:val="af-ZA"/>
        </w:rPr>
        <w:t>11</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այնպիսի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ներգրավված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բոլոր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կողմերն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ունենան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հրավիրված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նիստերին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իրենց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տեսակետները։</w:t>
      </w:r>
    </w:p>
    <w:p w:rsidR="007A2E3D" w:rsidRPr="002A4619"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2</w:t>
      </w:r>
      <w:r w:rsidRPr="005E1F72">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Բողոքի</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քննությունն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իրականացվում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և</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որոշումը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կայացվում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է</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բողոքը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վարույթն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ընդունվելու</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օրվանից</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ոչ</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ուշ</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քան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քսան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օրացուցային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օրվա</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ընթացքում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Նշված</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ժամկետը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կարող</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է</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երկարաձգվել</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մեկ</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անգամ՝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մինչև</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տասն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w:t>
      </w:r>
      <w:r w:rsidR="007A2E3D">
        <w:rPr>
          <w:rFonts w:ascii="GHEA Grapalat" w:hAnsi="GHEA Grapalat" w:cs="Sylfaen"/>
          <w:sz w:val="20"/>
          <w:szCs w:val="20"/>
        </w:rPr>
        <w:t>ա</w:t>
      </w:r>
      <w:r w:rsidR="007A2E3D" w:rsidRPr="00970498">
        <w:rPr>
          <w:rFonts w:ascii="GHEA Grapalat" w:hAnsi="GHEA Grapalat" w:cs="Sylfaen"/>
          <w:sz w:val="20"/>
          <w:szCs w:val="20"/>
          <w:lang w:val="ru-RU"/>
        </w:rPr>
        <w:t>ցուցային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օրով՝</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գնումների</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հետ</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կապված</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բողոքներ</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քննող</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ա</w:t>
      </w:r>
      <w:r w:rsidR="007A2E3D" w:rsidRPr="00970498">
        <w:rPr>
          <w:rFonts w:ascii="GHEA Grapalat" w:hAnsi="GHEA Grapalat" w:cs="Sylfaen"/>
          <w:sz w:val="20"/>
          <w:szCs w:val="20"/>
          <w:lang w:val="ru-RU"/>
        </w:rPr>
        <w:t>նձի</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պատճառաբանված</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միջանկյալ</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որոշմամբ</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որում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միջանկյալ</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որոշումը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կայացնելու</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օրը</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գնումների</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հետ</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կապված</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բողոքներ</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քննող</w:t>
      </w:r>
      <w:r w:rsidR="007A2E3D" w:rsidRPr="002A4619">
        <w:rPr>
          <w:rFonts w:ascii="GHEA Grapalat" w:hAnsi="GHEA Grapalat" w:cs="Sylfaen"/>
          <w:sz w:val="20"/>
          <w:szCs w:val="20"/>
          <w:lang w:val="af-ZA"/>
        </w:rPr>
        <w:t xml:space="preserve"> </w:t>
      </w:r>
      <w:r w:rsidR="007A2E3D">
        <w:rPr>
          <w:rFonts w:ascii="GHEA Grapalat" w:hAnsi="GHEA Grapalat" w:cs="Sylfaen"/>
          <w:sz w:val="20"/>
          <w:szCs w:val="20"/>
        </w:rPr>
        <w:t>ա</w:t>
      </w:r>
      <w:r w:rsidR="007A2E3D" w:rsidRPr="00970498">
        <w:rPr>
          <w:rFonts w:ascii="GHEA Grapalat" w:hAnsi="GHEA Grapalat" w:cs="Sylfaen"/>
          <w:sz w:val="20"/>
          <w:szCs w:val="20"/>
          <w:lang w:val="ru-RU"/>
        </w:rPr>
        <w:t>նձն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ապահովում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է</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դրա</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մասին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համապատասխան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հայտարարության</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հրապարակումը</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տեղեկագրում</w:t>
      </w:r>
      <w:r w:rsidR="007A2E3D" w:rsidRPr="002A4619">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իրավապարտադիր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փոփոխվել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դատարանի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3</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sidDel="00B90C4B">
        <w:rPr>
          <w:rFonts w:ascii="GHEA Grapalat" w:hAnsi="GHEA Grapalat" w:cs="Sylfaen"/>
          <w:sz w:val="20"/>
          <w:szCs w:val="20"/>
          <w:lang w:val="af-ZA"/>
        </w:rPr>
        <w:t xml:space="preserve"> </w:t>
      </w:r>
      <w:r w:rsidRPr="005E1F72">
        <w:rPr>
          <w:rFonts w:ascii="GHEA Grapalat" w:hAnsi="GHEA Grapalat" w:cs="Sylfaen"/>
          <w:sz w:val="20"/>
          <w:szCs w:val="20"/>
        </w:rPr>
        <w:t>պատվիրատուի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հետևյալ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որոշակի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համապատասխան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չկայացած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հայտարարելու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պայմանագիրը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անվավեր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ճանաչելու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որոշման</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գործընթացին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չունեցող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մասնակիցների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w:t>
      </w:r>
    </w:p>
    <w:p w:rsidR="00996C19" w:rsidRPr="005E1F72" w:rsidRDefault="00996C19" w:rsidP="004E7F34">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դրանց</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նկատմամբ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իրականացնում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հսկողություն</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4</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պատասխանատվություն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պատճառված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հատուցման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p>
    <w:p w:rsidR="00714C96" w:rsidRPr="002A4619" w:rsidRDefault="00996C19" w:rsidP="004E7F34">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5</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r w:rsidR="00714C96" w:rsidRPr="002A4619">
        <w:rPr>
          <w:rFonts w:ascii="GHEA Grapalat" w:hAnsi="GHEA Grapalat" w:cs="Sylfaen"/>
          <w:sz w:val="20"/>
          <w:szCs w:val="20"/>
          <w:lang w:val="af-ZA"/>
        </w:rPr>
        <w:t xml:space="preserve">: </w:t>
      </w:r>
      <w:bookmarkStart w:id="14" w:name="_Hlk9265079"/>
      <w:r w:rsidR="00714C96" w:rsidRPr="00970498">
        <w:rPr>
          <w:rFonts w:ascii="GHEA Grapalat" w:hAnsi="GHEA Grapalat" w:cs="Sylfaen"/>
          <w:sz w:val="20"/>
          <w:szCs w:val="20"/>
          <w:lang w:val="ru-RU"/>
        </w:rPr>
        <w:t>Բողոքի</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քննությունն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իրականացվում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է</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նիստերի</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միջոցով</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են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և</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բողոքի</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վերաբերյալ</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կայացված</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որոշման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հետ</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մեկտեղ</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հրապարակվում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են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տեղեկագրում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Ձայնագրման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անհնարինության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դեպքում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սղագրվում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առցանց</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հեռարձակվում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են</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նաև</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համացանցում</w:t>
      </w:r>
      <w:r w:rsidR="00714C96" w:rsidRPr="002A4619">
        <w:rPr>
          <w:rFonts w:ascii="GHEA Grapalat" w:hAnsi="GHEA Grapalat" w:cs="Sylfaen"/>
          <w:sz w:val="20"/>
          <w:szCs w:val="20"/>
          <w:lang w:val="af-ZA"/>
        </w:rPr>
        <w:t>:</w:t>
      </w:r>
    </w:p>
    <w:bookmarkEnd w:id="14"/>
    <w:p w:rsidR="00996C19" w:rsidRPr="005E1F72" w:rsidRDefault="00714C96" w:rsidP="004E7F34">
      <w:pPr>
        <w:ind w:firstLine="567"/>
        <w:jc w:val="both"/>
        <w:rPr>
          <w:rFonts w:ascii="GHEA Grapalat" w:hAnsi="GHEA Grapalat" w:cs="Sylfaen"/>
          <w:sz w:val="20"/>
          <w:szCs w:val="20"/>
          <w:lang w:val="af-ZA"/>
        </w:rPr>
      </w:pPr>
      <w:r w:rsidRPr="005E1F72" w:rsidDel="00714C96">
        <w:rPr>
          <w:rFonts w:ascii="GHEA Grapalat" w:hAnsi="GHEA Grapalat" w:cs="Sylfaen"/>
          <w:sz w:val="20"/>
          <w:szCs w:val="20"/>
          <w:lang w:val="af-ZA"/>
        </w:rPr>
        <w:lastRenderedPageBreak/>
        <w:t xml:space="preserve"> </w:t>
      </w:r>
      <w:r w:rsidR="00996C19" w:rsidRPr="005E1F72">
        <w:rPr>
          <w:rFonts w:ascii="GHEA Grapalat" w:hAnsi="GHEA Grapalat" w:cs="Sylfaen"/>
          <w:sz w:val="20"/>
          <w:szCs w:val="20"/>
          <w:lang w:val="af-ZA"/>
        </w:rPr>
        <w:t>12.1</w:t>
      </w:r>
      <w:r>
        <w:rPr>
          <w:rFonts w:ascii="GHEA Grapalat" w:hAnsi="GHEA Grapalat" w:cs="Sylfaen"/>
          <w:sz w:val="20"/>
          <w:szCs w:val="20"/>
          <w:lang w:val="af-ZA"/>
        </w:rPr>
        <w:t>6</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Յուրաքանչյուր</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անձ</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որի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շահերը</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խախտվել</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են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կամ</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կարող</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են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խախտվել</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բողոքարկման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հիմք</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ծառայած</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գործողությունների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արդյունքում</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իրավունք</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ունի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մասնակցելու</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բողոքարկման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ընթացակարգին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մինչև</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վերաբերյալ</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որոշում</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ընդունելու</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ժամկետը</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գնումների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հետ</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կապված</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բողոքներ</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քննող</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անձին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ներկայացնելով</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համանման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Օրենքի</w:t>
      </w:r>
      <w:r w:rsidR="00996C19" w:rsidRPr="005E1F72">
        <w:rPr>
          <w:rFonts w:ascii="GHEA Grapalat" w:hAnsi="GHEA Grapalat" w:cs="Sylfaen"/>
          <w:sz w:val="20"/>
          <w:szCs w:val="20"/>
          <w:lang w:val="af-ZA"/>
        </w:rPr>
        <w:t xml:space="preserve"> 50-</w:t>
      </w:r>
      <w:r w:rsidR="00996C19" w:rsidRPr="005E1F72">
        <w:rPr>
          <w:rFonts w:ascii="GHEA Grapalat" w:hAnsi="GHEA Grapalat" w:cs="Sylfaen"/>
          <w:sz w:val="20"/>
          <w:szCs w:val="20"/>
          <w:lang w:val="ru-RU"/>
        </w:rPr>
        <w:t>րդ</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հոդվածի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համաձայն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բողոքարկման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ընթացակարգին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չմասնակցած</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անձը</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զրկվում</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է</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գնումների</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հետ</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կապված</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բողոքներ</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քննող</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անձին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համանման</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բողոք</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ներկայացնելու</w:t>
      </w:r>
      <w:r w:rsidR="00996C19" w:rsidRPr="005E1F72">
        <w:rPr>
          <w:rFonts w:ascii="GHEA Grapalat" w:hAnsi="GHEA Grapalat" w:cs="Sylfaen"/>
          <w:sz w:val="20"/>
          <w:szCs w:val="20"/>
          <w:lang w:val="af-ZA"/>
        </w:rPr>
        <w:t xml:space="preserve"> </w:t>
      </w:r>
      <w:r w:rsidR="00996C19" w:rsidRPr="005E1F72">
        <w:rPr>
          <w:rFonts w:ascii="GHEA Grapalat" w:hAnsi="GHEA Grapalat" w:cs="Sylfaen"/>
          <w:sz w:val="20"/>
          <w:szCs w:val="20"/>
          <w:lang w:val="ru-RU"/>
        </w:rPr>
        <w:t>իրավունքից։</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երկու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մտնում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w:t>
      </w:r>
      <w:r w:rsidRPr="005E1F72">
        <w:rPr>
          <w:rFonts w:ascii="GHEA Grapalat" w:hAnsi="GHEA Grapalat" w:cs="Sylfaen"/>
          <w:sz w:val="20"/>
          <w:szCs w:val="20"/>
        </w:rPr>
        <w:t>կ</w:t>
      </w:r>
      <w:r w:rsidRPr="005E1F72">
        <w:rPr>
          <w:rFonts w:ascii="GHEA Grapalat" w:hAnsi="GHEA Grapalat" w:cs="Sylfaen"/>
          <w:sz w:val="20"/>
          <w:szCs w:val="20"/>
          <w:lang w:val="ru-RU"/>
        </w:rPr>
        <w:t>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հրապարակելուն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8</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շահագրգռված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կոնկրետ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գործարքի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փոխհատուցում։</w:t>
      </w:r>
    </w:p>
    <w:p w:rsidR="00996C19" w:rsidRPr="005E1F72" w:rsidRDefault="00996C19" w:rsidP="004E7F34">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9</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Mariam" w:hAnsi="GHEA Mariam"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ինքնաբերաբար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կասեցնում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հայտարարությունը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արդյունքներով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մտնելու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p>
    <w:p w:rsidR="00621350" w:rsidRPr="0049186D" w:rsidRDefault="00621350" w:rsidP="004E7F34">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հոդվածի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համաձայն</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գործընթացի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կասեցումը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sidRPr="002A4619">
        <w:rPr>
          <w:rFonts w:ascii="GHEA Grapalat" w:hAnsi="GHEA Grapalat" w:cs="Sylfaen"/>
          <w:sz w:val="20"/>
          <w:szCs w:val="20"/>
          <w:lang w:val="af-ZA"/>
        </w:rPr>
        <w:t xml:space="preserve"> </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սահմանված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մարմինների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իրավաբանական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մարմնի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ղեկավարը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հայտնում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հանրային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պաշտպանության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ազգային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անվտանգության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շահերից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ելնելով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շարունակել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գործընթացը</w:t>
      </w:r>
      <w:r w:rsidRPr="002A4619">
        <w:rPr>
          <w:rFonts w:ascii="GHEA Grapalat" w:hAnsi="GHEA Grapalat" w:cs="Sylfaen"/>
          <w:sz w:val="20"/>
          <w:szCs w:val="20"/>
          <w:lang w:val="af-ZA"/>
        </w:rPr>
        <w:t>:</w:t>
      </w:r>
    </w:p>
    <w:p w:rsidR="00AE679C" w:rsidRPr="005E1F72" w:rsidRDefault="00996C19" w:rsidP="004E7F34">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որոշմամբ</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կասեցումը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պաշտպանության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անվտանգության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շահերից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շարունակել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w:t>
      </w:r>
      <w:r w:rsidRPr="005E1F72">
        <w:rPr>
          <w:rFonts w:ascii="GHEA Grapalat" w:hAnsi="GHEA Grapalat" w:cs="Sylfaen"/>
          <w:sz w:val="20"/>
          <w:szCs w:val="20"/>
          <w:lang w:val="ru-RU"/>
        </w:rPr>
        <w:t>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w:t>
      </w:r>
    </w:p>
    <w:p w:rsidR="00AE679C" w:rsidRPr="005E1F72" w:rsidRDefault="00AE679C" w:rsidP="004E7F34">
      <w:pPr>
        <w:ind w:firstLine="567"/>
        <w:jc w:val="center"/>
        <w:rPr>
          <w:rFonts w:ascii="GHEA Grapalat" w:hAnsi="GHEA Grapalat" w:cs="Sylfaen"/>
          <w:b/>
          <w:szCs w:val="22"/>
          <w:lang w:val="es-ES"/>
        </w:rPr>
      </w:pPr>
    </w:p>
    <w:p w:rsidR="00E74BF6" w:rsidRPr="005E1F72" w:rsidRDefault="00E74BF6" w:rsidP="004E7F34">
      <w:pPr>
        <w:ind w:firstLine="567"/>
        <w:jc w:val="center"/>
        <w:rPr>
          <w:rFonts w:ascii="GHEA Grapalat" w:hAnsi="GHEA Grapalat" w:cs="Sylfaen"/>
          <w:b/>
          <w:szCs w:val="22"/>
          <w:lang w:val="es-ES"/>
        </w:rPr>
      </w:pPr>
    </w:p>
    <w:p w:rsidR="00096865" w:rsidRPr="005E1F72" w:rsidRDefault="00703C74" w:rsidP="004E7F34">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4E7F34">
      <w:pPr>
        <w:pStyle w:val="BodyText"/>
        <w:spacing w:after="0"/>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rsidR="00096865" w:rsidRPr="005E1F72" w:rsidRDefault="00096865" w:rsidP="004E7F34">
      <w:pPr>
        <w:pStyle w:val="BodyText"/>
        <w:spacing w:after="0"/>
        <w:ind w:right="-7"/>
        <w:jc w:val="center"/>
        <w:rPr>
          <w:rFonts w:ascii="GHEA Grapalat" w:hAnsi="GHEA Grapalat"/>
          <w:b/>
          <w:szCs w:val="22"/>
          <w:lang w:val="af-ZA"/>
        </w:rPr>
      </w:pPr>
      <w:r w:rsidRPr="005E1F72">
        <w:rPr>
          <w:rFonts w:ascii="GHEA Grapalat" w:hAnsi="GHEA Grapalat" w:cs="Sylfaen"/>
          <w:b/>
          <w:szCs w:val="22"/>
          <w:lang w:val="es-ES"/>
        </w:rPr>
        <w:t>Բ</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Ց</w:t>
      </w:r>
      <w:r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Յ</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Ը</w:t>
      </w:r>
      <w:r w:rsidRPr="005E1F72">
        <w:rPr>
          <w:rFonts w:ascii="GHEA Grapalat" w:hAnsi="GHEA Grapalat"/>
          <w:b/>
          <w:szCs w:val="22"/>
          <w:lang w:val="af-ZA"/>
        </w:rPr>
        <w:t xml:space="preserve">   </w:t>
      </w:r>
      <w:r w:rsidRPr="005E1F72">
        <w:rPr>
          <w:rFonts w:ascii="GHEA Grapalat" w:hAnsi="GHEA Grapalat" w:cs="Sylfaen"/>
          <w:b/>
          <w:szCs w:val="22"/>
          <w:lang w:val="es-ES"/>
        </w:rPr>
        <w:t>Պ</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Ս</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Ե</w:t>
      </w:r>
      <w:r w:rsidRPr="005E1F72">
        <w:rPr>
          <w:rFonts w:ascii="GHEA Grapalat" w:hAnsi="GHEA Grapalat"/>
          <w:b/>
          <w:szCs w:val="22"/>
          <w:lang w:val="af-ZA"/>
        </w:rPr>
        <w:t xml:space="preserve"> </w:t>
      </w:r>
      <w:r w:rsidRPr="005E1F72">
        <w:rPr>
          <w:rFonts w:ascii="GHEA Grapalat" w:hAnsi="GHEA Grapalat" w:cs="Sylfaen"/>
          <w:b/>
          <w:szCs w:val="22"/>
          <w:lang w:val="es-ES"/>
        </w:rPr>
        <w:t>Լ</w:t>
      </w:r>
      <w:r w:rsidRPr="005E1F72">
        <w:rPr>
          <w:rFonts w:ascii="GHEA Grapalat" w:hAnsi="GHEA Grapalat"/>
          <w:b/>
          <w:szCs w:val="22"/>
          <w:lang w:val="af-ZA"/>
        </w:rPr>
        <w:t xml:space="preserve"> </w:t>
      </w:r>
      <w:r w:rsidRPr="005E1F72">
        <w:rPr>
          <w:rFonts w:ascii="GHEA Grapalat" w:hAnsi="GHEA Grapalat" w:cs="Sylfaen"/>
          <w:b/>
          <w:szCs w:val="22"/>
          <w:lang w:val="es-ES"/>
        </w:rPr>
        <w:t>ՈՒ</w:t>
      </w:r>
    </w:p>
    <w:p w:rsidR="00096865" w:rsidRPr="005E1F72" w:rsidRDefault="00096865" w:rsidP="004E7F34">
      <w:pPr>
        <w:ind w:firstLine="567"/>
        <w:jc w:val="center"/>
        <w:rPr>
          <w:rFonts w:ascii="GHEA Grapalat" w:hAnsi="GHEA Grapalat"/>
          <w:szCs w:val="22"/>
          <w:lang w:val="af-ZA"/>
        </w:rPr>
      </w:pPr>
    </w:p>
    <w:p w:rsidR="00096865" w:rsidRPr="005E1F72" w:rsidRDefault="008D5016" w:rsidP="004E7F34">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rsidR="00096865" w:rsidRPr="005E1F72" w:rsidRDefault="00096865" w:rsidP="004E7F34">
      <w:pPr>
        <w:ind w:firstLine="567"/>
        <w:jc w:val="both"/>
        <w:rPr>
          <w:rFonts w:ascii="GHEA Grapalat" w:hAnsi="GHEA Grapalat"/>
          <w:szCs w:val="22"/>
          <w:lang w:val="af-ZA"/>
        </w:rPr>
      </w:pPr>
      <w:r w:rsidRPr="005E1F72">
        <w:rPr>
          <w:rFonts w:ascii="GHEA Grapalat" w:hAnsi="GHEA Grapalat"/>
          <w:szCs w:val="22"/>
          <w:lang w:val="af-ZA"/>
        </w:rPr>
        <w:t xml:space="preserve"> </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rsidR="00096865"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rsidR="00096865" w:rsidRPr="005E1F72" w:rsidRDefault="00096865" w:rsidP="004E7F34">
      <w:pPr>
        <w:jc w:val="center"/>
        <w:rPr>
          <w:rFonts w:ascii="GHEA Grapalat" w:hAnsi="GHEA Grapalat"/>
          <w:b/>
          <w:szCs w:val="22"/>
          <w:lang w:val="af-ZA"/>
        </w:rPr>
      </w:pPr>
    </w:p>
    <w:p w:rsidR="00096865" w:rsidRPr="005E1F72" w:rsidRDefault="008D5016" w:rsidP="004E7F34">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rsidR="00096865" w:rsidRPr="005E1F72" w:rsidRDefault="00096865" w:rsidP="004E7F34">
      <w:pPr>
        <w:ind w:firstLine="720"/>
        <w:jc w:val="center"/>
        <w:rPr>
          <w:rFonts w:ascii="GHEA Grapalat" w:hAnsi="GHEA Grapalat"/>
          <w:szCs w:val="22"/>
          <w:lang w:val="af-ZA"/>
        </w:rPr>
      </w:pPr>
    </w:p>
    <w:p w:rsidR="0078387F" w:rsidRPr="005E1F72" w:rsidRDefault="0078387F" w:rsidP="004E7F34">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4E7F34">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rsidR="002D5CF0" w:rsidRPr="005E1F72" w:rsidRDefault="002D5CF0" w:rsidP="004E7F34">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4E7F34">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4E7F34">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w:t>
      </w:r>
      <w:r w:rsidRPr="005E1F72">
        <w:rPr>
          <w:rFonts w:ascii="GHEA Grapalat" w:hAnsi="GHEA Grapalat"/>
          <w:sz w:val="20"/>
          <w:szCs w:val="20"/>
          <w:lang w:val="es-ES"/>
        </w:rPr>
        <w:t xml:space="preserve"> </w:t>
      </w:r>
      <w:r w:rsidRPr="005E1F72">
        <w:rPr>
          <w:rFonts w:ascii="GHEA Grapalat" w:hAnsi="GHEA Grapalat"/>
          <w:sz w:val="20"/>
          <w:szCs w:val="20"/>
        </w:rPr>
        <w:t>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EF4630" w:rsidRDefault="00096865" w:rsidP="004E7F34">
      <w:pPr>
        <w:pStyle w:val="norm"/>
        <w:spacing w:line="240"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պայմանագրի</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պատճենը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և</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դրա</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կողմ</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հանդիսացող</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անձի</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պայմանագիրն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իրականացվելու</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է</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միջոցով</w:t>
      </w:r>
      <w:r w:rsidR="00EF4630" w:rsidRPr="00DE1E5A">
        <w:rPr>
          <w:rFonts w:ascii="GHEA Grapalat" w:hAnsi="GHEA Grapalat" w:cs="Sylfaen"/>
          <w:sz w:val="20"/>
          <w:szCs w:val="24"/>
          <w:lang w:val="af-ZA" w:eastAsia="en-US"/>
        </w:rPr>
        <w:t>.</w:t>
      </w:r>
    </w:p>
    <w:p w:rsidR="00EF4630" w:rsidRPr="005E1F72" w:rsidRDefault="00EF4630" w:rsidP="004E7F3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2A4619">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համատեղ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գործունեության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գնման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համատեղ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գործունեության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11"/>
      </w:r>
    </w:p>
    <w:p w:rsidR="006505D2" w:rsidRPr="000B4CF4" w:rsidRDefault="002C4DBF" w:rsidP="004E7F34">
      <w:pPr>
        <w:ind w:firstLine="567"/>
        <w:jc w:val="both"/>
        <w:rPr>
          <w:rFonts w:ascii="GHEA Grapalat" w:hAnsi="GHEA Grapalat"/>
          <w:sz w:val="20"/>
          <w:vertAlign w:val="superscript"/>
          <w:lang w:val="af-ZA"/>
        </w:rPr>
      </w:pPr>
      <w:r w:rsidRPr="00694407">
        <w:rPr>
          <w:rFonts w:ascii="GHEA Grapalat" w:hAnsi="GHEA Grapalat" w:cs="Sylfaen"/>
          <w:sz w:val="20"/>
          <w:lang w:val="af-ZA"/>
        </w:rPr>
        <w:t>2</w:t>
      </w:r>
      <w:r w:rsidR="00E968EF" w:rsidRPr="00694407">
        <w:rPr>
          <w:rFonts w:ascii="GHEA Grapalat" w:hAnsi="GHEA Grapalat" w:cs="Sylfaen"/>
          <w:sz w:val="20"/>
          <w:lang w:val="af-ZA"/>
        </w:rPr>
        <w:t>.5</w:t>
      </w:r>
      <w:r w:rsidR="002240AB" w:rsidRPr="00694407">
        <w:rPr>
          <w:rFonts w:ascii="GHEA Grapalat" w:hAnsi="GHEA Grapalat" w:cs="Sylfaen"/>
          <w:sz w:val="20"/>
          <w:lang w:val="af-ZA"/>
        </w:rPr>
        <w:t xml:space="preserve"> </w:t>
      </w:r>
      <w:r w:rsidRPr="00694407">
        <w:rPr>
          <w:rFonts w:ascii="GHEA Grapalat" w:hAnsi="GHEA Grapalat" w:cs="Sylfaen"/>
          <w:sz w:val="20"/>
          <w:lang w:val="hy-AM"/>
        </w:rPr>
        <w:t>հայտի</w:t>
      </w:r>
      <w:r w:rsidRPr="00694407">
        <w:rPr>
          <w:rFonts w:ascii="GHEA Grapalat" w:hAnsi="GHEA Grapalat" w:cs="Sylfaen"/>
          <w:sz w:val="20"/>
          <w:lang w:val="af-ZA"/>
        </w:rPr>
        <w:t xml:space="preserve"> </w:t>
      </w:r>
      <w:r w:rsidRPr="00694407">
        <w:rPr>
          <w:rFonts w:ascii="GHEA Grapalat" w:hAnsi="GHEA Grapalat" w:cs="Sylfaen"/>
          <w:sz w:val="20"/>
          <w:lang w:val="hy-AM"/>
        </w:rPr>
        <w:t>ապահովում</w:t>
      </w:r>
      <w:r w:rsidR="006A26BE" w:rsidRPr="00694407">
        <w:rPr>
          <w:rFonts w:ascii="GHEA Grapalat" w:hAnsi="GHEA Grapalat" w:cs="Sylfaen"/>
          <w:sz w:val="20"/>
          <w:lang w:val="hy-AM"/>
        </w:rPr>
        <w:t>, որը ներկայացվում է</w:t>
      </w:r>
      <w:r w:rsidR="000F3B31" w:rsidRPr="00694407">
        <w:rPr>
          <w:rFonts w:ascii="GHEA Grapalat" w:hAnsi="GHEA Grapalat" w:cs="Sylfaen"/>
          <w:sz w:val="20"/>
          <w:lang w:val="hy-AM"/>
        </w:rPr>
        <w:t xml:space="preserve"> </w:t>
      </w:r>
      <w:r w:rsidR="000C062F" w:rsidRPr="00694407">
        <w:rPr>
          <w:rFonts w:ascii="GHEA Grapalat" w:hAnsi="GHEA Grapalat" w:cs="Sylfaen"/>
          <w:sz w:val="20"/>
          <w:lang w:val="hy-AM"/>
        </w:rPr>
        <w:t xml:space="preserve">կանխիկ փողի </w:t>
      </w:r>
      <w:r w:rsidR="006505D2" w:rsidRPr="00694407">
        <w:rPr>
          <w:rFonts w:ascii="GHEA Grapalat" w:hAnsi="GHEA Grapalat" w:cs="Sylfaen"/>
          <w:sz w:val="20"/>
          <w:lang w:val="hy-AM"/>
        </w:rPr>
        <w:t xml:space="preserve">կամ բանկային երաշխիքի </w:t>
      </w:r>
      <w:r w:rsidR="000C062F" w:rsidRPr="00694407">
        <w:rPr>
          <w:rFonts w:ascii="GHEA Grapalat" w:hAnsi="GHEA Grapalat" w:cs="Sylfaen"/>
          <w:sz w:val="20"/>
          <w:lang w:val="hy-AM"/>
        </w:rPr>
        <w:t>ձևով</w:t>
      </w:r>
      <w:r w:rsidR="00F02DBC" w:rsidRPr="000B4CF4">
        <w:rPr>
          <w:rFonts w:ascii="GHEA Grapalat" w:hAnsi="GHEA Grapalat" w:cs="Sylfaen"/>
          <w:sz w:val="20"/>
          <w:lang w:val="af-ZA"/>
        </w:rPr>
        <w:t xml:space="preserve"> (</w:t>
      </w:r>
      <w:r w:rsidR="00F02DBC" w:rsidRPr="00694407">
        <w:rPr>
          <w:rFonts w:ascii="GHEA Grapalat" w:hAnsi="GHEA Grapalat" w:cs="Sylfaen"/>
          <w:sz w:val="20"/>
        </w:rPr>
        <w:t>հավելված</w:t>
      </w:r>
      <w:r w:rsidR="00F02DBC" w:rsidRPr="000B4CF4">
        <w:rPr>
          <w:rFonts w:ascii="GHEA Grapalat" w:hAnsi="GHEA Grapalat" w:cs="Sylfaen"/>
          <w:sz w:val="20"/>
          <w:lang w:val="af-ZA"/>
        </w:rPr>
        <w:t xml:space="preserve"> N 3)</w:t>
      </w:r>
      <w:r w:rsidR="006A26BE" w:rsidRPr="00694407">
        <w:rPr>
          <w:rFonts w:ascii="GHEA Grapalat" w:hAnsi="GHEA Grapalat" w:cs="Sylfaen"/>
          <w:sz w:val="20"/>
          <w:lang w:val="hy-AM"/>
        </w:rPr>
        <w:t>:</w:t>
      </w:r>
      <w:r w:rsidR="0077364F" w:rsidRPr="00694407">
        <w:rPr>
          <w:rFonts w:ascii="GHEA Grapalat" w:hAnsi="GHEA Grapalat" w:cs="Sylfaen"/>
          <w:sz w:val="20"/>
          <w:lang w:val="hy-AM"/>
        </w:rPr>
        <w:t xml:space="preserve"> </w:t>
      </w:r>
      <w:r w:rsidR="006A26BE" w:rsidRPr="00694407">
        <w:rPr>
          <w:rFonts w:ascii="GHEA Grapalat" w:hAnsi="GHEA Grapalat" w:cs="Sylfaen"/>
          <w:sz w:val="20"/>
          <w:lang w:val="hy-AM"/>
        </w:rPr>
        <w:t>Ընդ որում</w:t>
      </w:r>
      <w:r w:rsidR="000C062F" w:rsidRPr="00694407">
        <w:rPr>
          <w:rFonts w:ascii="GHEA Grapalat" w:hAnsi="GHEA Grapalat" w:cs="Sylfaen"/>
          <w:sz w:val="20"/>
          <w:lang w:val="hy-AM"/>
        </w:rPr>
        <w:t xml:space="preserve"> </w:t>
      </w:r>
      <w:r w:rsidR="0077364F" w:rsidRPr="00694407">
        <w:rPr>
          <w:rFonts w:ascii="GHEA Grapalat" w:hAnsi="GHEA Grapalat" w:cs="Sylfaen"/>
          <w:sz w:val="20"/>
          <w:lang w:val="hy-AM"/>
        </w:rPr>
        <w:t xml:space="preserve">հայտով </w:t>
      </w:r>
      <w:r w:rsidR="000C062F" w:rsidRPr="00694407">
        <w:rPr>
          <w:rFonts w:ascii="GHEA Grapalat" w:hAnsi="GHEA Grapalat" w:cs="Sylfaen"/>
          <w:sz w:val="20"/>
          <w:lang w:val="hy-AM"/>
        </w:rPr>
        <w:t xml:space="preserve">ներկայացվում է կանխիկ փողի վճարումը </w:t>
      </w:r>
      <w:r w:rsidR="00847EB9" w:rsidRPr="00694407">
        <w:rPr>
          <w:rFonts w:ascii="GHEA Grapalat" w:hAnsi="GHEA Grapalat" w:cs="Sylfaen"/>
          <w:sz w:val="20"/>
          <w:lang w:val="hy-AM"/>
        </w:rPr>
        <w:t xml:space="preserve">հավաստող </w:t>
      </w:r>
      <w:r w:rsidR="00294FFF" w:rsidRPr="00694407">
        <w:rPr>
          <w:rFonts w:ascii="GHEA Grapalat" w:hAnsi="GHEA Grapalat" w:cs="Sylfaen"/>
          <w:sz w:val="20"/>
          <w:lang w:val="hy-AM"/>
        </w:rPr>
        <w:t xml:space="preserve">բնօրինակ </w:t>
      </w:r>
      <w:r w:rsidR="00847EB9" w:rsidRPr="00694407">
        <w:rPr>
          <w:rFonts w:ascii="GHEA Grapalat" w:hAnsi="GHEA Grapalat" w:cs="Sylfaen"/>
          <w:sz w:val="20"/>
          <w:lang w:val="hy-AM"/>
        </w:rPr>
        <w:t>փաստաթղթից կամ բանկային երաշխիքի բնօրինա</w:t>
      </w:r>
      <w:r w:rsidR="00294FFF" w:rsidRPr="00694407">
        <w:rPr>
          <w:rFonts w:ascii="GHEA Grapalat" w:hAnsi="GHEA Grapalat" w:cs="Sylfaen"/>
          <w:sz w:val="20"/>
          <w:lang w:val="hy-AM"/>
        </w:rPr>
        <w:t>կ</w:t>
      </w:r>
      <w:r w:rsidR="006505D2" w:rsidRPr="00694407">
        <w:rPr>
          <w:rFonts w:ascii="GHEA Grapalat" w:hAnsi="GHEA Grapalat" w:cs="Sylfaen"/>
          <w:sz w:val="20"/>
          <w:lang w:val="hy-AM"/>
        </w:rPr>
        <w:t xml:space="preserve">ից </w:t>
      </w:r>
      <w:r w:rsidR="000C062F" w:rsidRPr="00694407">
        <w:rPr>
          <w:rFonts w:ascii="GHEA Grapalat" w:hAnsi="GHEA Grapalat" w:cs="Sylfaen"/>
          <w:sz w:val="20"/>
          <w:lang w:val="hy-AM"/>
        </w:rPr>
        <w:t xml:space="preserve">արտատպված (սկանավորված) </w:t>
      </w:r>
      <w:r w:rsidR="00294FFF" w:rsidRPr="00694407">
        <w:rPr>
          <w:rFonts w:ascii="GHEA Grapalat" w:hAnsi="GHEA Grapalat" w:cs="Sylfaen"/>
          <w:sz w:val="20"/>
          <w:lang w:val="hy-AM"/>
        </w:rPr>
        <w:t xml:space="preserve">ընթեռնելի </w:t>
      </w:r>
      <w:r w:rsidR="000C062F" w:rsidRPr="00694407">
        <w:rPr>
          <w:rFonts w:ascii="GHEA Grapalat" w:hAnsi="GHEA Grapalat" w:cs="Sylfaen"/>
          <w:sz w:val="20"/>
          <w:lang w:val="hy-AM"/>
        </w:rPr>
        <w:t>տարբերակը</w:t>
      </w:r>
      <w:r w:rsidR="006505D2" w:rsidRPr="00694407">
        <w:rPr>
          <w:rFonts w:ascii="GHEA Grapalat" w:hAnsi="GHEA Grapalat" w:cs="Sylfaen"/>
          <w:sz w:val="20"/>
          <w:lang w:val="hy-AM"/>
        </w:rPr>
        <w:t xml:space="preserve">: </w:t>
      </w:r>
      <w:r w:rsidR="00653219" w:rsidRPr="00694407">
        <w:rPr>
          <w:rFonts w:ascii="GHEA Grapalat" w:hAnsi="GHEA Grapalat" w:cs="Sylfaen"/>
          <w:sz w:val="20"/>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A32014">
        <w:rPr>
          <w:rFonts w:ascii="GHEA Grapalat" w:hAnsi="GHEA Grapalat"/>
          <w:sz w:val="20"/>
          <w:vertAlign w:val="superscript"/>
          <w:lang w:val="hy-AM"/>
        </w:rPr>
        <w:t>17</w:t>
      </w:r>
      <w:r w:rsidR="00694407" w:rsidRPr="000B4CF4">
        <w:rPr>
          <w:rFonts w:ascii="GHEA Grapalat" w:hAnsi="GHEA Grapalat"/>
          <w:sz w:val="20"/>
          <w:vertAlign w:val="superscript"/>
          <w:lang w:val="af-ZA"/>
        </w:rPr>
        <w:t>:</w:t>
      </w:r>
      <w:r w:rsidR="00AE3B58" w:rsidRPr="00694407">
        <w:rPr>
          <w:rStyle w:val="FootnoteReference"/>
          <w:rFonts w:ascii="GHEA Grapalat" w:hAnsi="GHEA Grapalat"/>
          <w:color w:val="FFFFFF"/>
          <w:sz w:val="20"/>
          <w:lang w:val="hy-AM"/>
        </w:rPr>
        <w:footnoteReference w:id="12"/>
      </w:r>
    </w:p>
    <w:p w:rsidR="002C4DBF" w:rsidRPr="005E1F72" w:rsidRDefault="00505AD4" w:rsidP="004E7F34">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4E7F34">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6548A2">
        <w:rPr>
          <w:rFonts w:ascii="GHEA Grapalat" w:hAnsi="GHEA Grapalat" w:cs="Sylfaen"/>
          <w:sz w:val="20"/>
          <w:lang w:val="af-ZA"/>
        </w:rPr>
        <w:t xml:space="preserve"> </w:t>
      </w:r>
      <w:r w:rsidR="00E67BA7" w:rsidRPr="00A27D90">
        <w:rPr>
          <w:rFonts w:ascii="GHEA Grapalat" w:hAnsi="GHEA Grapalat" w:cs="Sylfaen"/>
          <w:sz w:val="20"/>
          <w:lang w:val="af-ZA"/>
        </w:rPr>
        <w:t>գնային</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ներկայացվում</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է</w:t>
      </w:r>
      <w:r w:rsidR="00E67BA7" w:rsidRPr="005E1F72">
        <w:rPr>
          <w:rFonts w:ascii="GHEA Grapalat" w:hAnsi="GHEA Grapalat" w:cs="Sylfaen"/>
          <w:sz w:val="20"/>
          <w:lang w:val="af-ZA"/>
        </w:rPr>
        <w:t xml:space="preserve"> </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ավելացված</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արժեքի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հարկ</w:t>
      </w:r>
      <w:r w:rsidR="00E67BA7" w:rsidRPr="005E1F72" w:rsidDel="001A1F55">
        <w:rPr>
          <w:rFonts w:ascii="GHEA Grapalat" w:hAnsi="GHEA Grapalat" w:cs="Sylfaen"/>
          <w:sz w:val="20"/>
          <w:lang w:val="af-ZA"/>
        </w:rPr>
        <w:t xml:space="preserve"> </w:t>
      </w:r>
      <w:r w:rsidR="00E67BA7" w:rsidRPr="005E1F72">
        <w:rPr>
          <w:rFonts w:ascii="GHEA Grapalat" w:hAnsi="GHEA Grapalat" w:cs="Sylfaen"/>
          <w:sz w:val="20"/>
          <w:lang w:val="hy-AM"/>
        </w:rPr>
        <w:t>ընդհանրական</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բաղադրիչներից</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բաղկացած</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հաշվարկի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ձևով։</w:t>
      </w:r>
      <w:r w:rsidR="00E67BA7" w:rsidRPr="005E1F72">
        <w:rPr>
          <w:rFonts w:ascii="GHEA Grapalat" w:hAnsi="GHEA Grapalat" w:cs="Sylfaen"/>
          <w:sz w:val="20"/>
          <w:lang w:val="af-ZA"/>
        </w:rPr>
        <w:t xml:space="preserve"> </w:t>
      </w:r>
      <w:r w:rsidR="009368E5">
        <w:rPr>
          <w:rFonts w:ascii="GHEA Grapalat" w:hAnsi="GHEA Grapalat" w:cs="Sylfaen"/>
          <w:sz w:val="20"/>
        </w:rPr>
        <w:t>Ա</w:t>
      </w:r>
      <w:r w:rsidR="009368E5">
        <w:rPr>
          <w:rFonts w:ascii="GHEA Grapalat" w:hAnsi="GHEA Grapalat" w:cs="Sylfaen"/>
          <w:sz w:val="20"/>
          <w:lang w:val="hy-AM"/>
        </w:rPr>
        <w:t>րժեքի</w:t>
      </w:r>
      <w:r w:rsidR="009368E5" w:rsidRPr="005E1F72">
        <w:rPr>
          <w:rFonts w:ascii="GHEA Grapalat" w:hAnsi="GHEA Grapalat" w:cs="Sylfaen"/>
          <w:sz w:val="20"/>
          <w:lang w:val="af-ZA"/>
        </w:rPr>
        <w:t xml:space="preserve"> </w:t>
      </w:r>
      <w:r w:rsidR="00E67BA7" w:rsidRPr="005E1F72">
        <w:rPr>
          <w:rFonts w:ascii="GHEA Grapalat" w:hAnsi="GHEA Grapalat" w:cs="Sylfaen"/>
          <w:sz w:val="20"/>
          <w:lang w:val="ru-RU"/>
        </w:rPr>
        <w:t>բաղադրիչների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հաշվարկ</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բացվածք</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կամ</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այլ</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մանրամասներ</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չեն</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պահանջվում</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և</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ներկայացվում</w:t>
      </w:r>
      <w:r w:rsidR="00DD2498" w:rsidRPr="005E1F72">
        <w:rPr>
          <w:rFonts w:ascii="GHEA Grapalat" w:hAnsi="GHEA Grapalat" w:cs="Sylfaen"/>
          <w:sz w:val="20"/>
          <w:lang w:val="af-ZA"/>
        </w:rPr>
        <w:t>:</w:t>
      </w:r>
      <w:r w:rsidR="00401BA5" w:rsidRPr="005E1F72">
        <w:rPr>
          <w:rFonts w:ascii="GHEA Grapalat" w:hAnsi="GHEA Grapalat" w:cs="Sylfaen"/>
          <w:sz w:val="20"/>
          <w:lang w:val="af-ZA"/>
        </w:rPr>
        <w:t xml:space="preserve"> </w:t>
      </w:r>
    </w:p>
    <w:p w:rsidR="00A67EAC" w:rsidRPr="005E1F72" w:rsidRDefault="002B01B8" w:rsidP="004E7F34">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A67EAC" w:rsidRPr="005E1F72">
        <w:rPr>
          <w:rFonts w:ascii="GHEA Grapalat" w:hAnsi="GHEA Grapalat" w:cs="Sylfaen"/>
          <w:sz w:val="20"/>
          <w:lang w:val="af-ZA"/>
        </w:rPr>
        <w:t xml:space="preserve"> </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կազմված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փաստաթղթերը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ստորագրում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դրանք</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ներկայացնող</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Եթե</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ներկայացվում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rsidR="00A67EAC" w:rsidRPr="005E1F72" w:rsidRDefault="002B01B8" w:rsidP="004E7F34">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rsidR="00460CA5" w:rsidRPr="005E1F72" w:rsidRDefault="00460CA5" w:rsidP="004E7F34">
      <w:pPr>
        <w:jc w:val="center"/>
        <w:rPr>
          <w:rFonts w:ascii="GHEA Grapalat" w:hAnsi="GHEA Grapalat"/>
          <w:b/>
          <w:sz w:val="20"/>
          <w:lang w:val="af-ZA"/>
        </w:rPr>
      </w:pPr>
    </w:p>
    <w:p w:rsidR="00E74BF6" w:rsidRPr="005E1F72" w:rsidRDefault="00E74BF6" w:rsidP="004E7F34">
      <w:pPr>
        <w:pStyle w:val="norm"/>
        <w:spacing w:line="240" w:lineRule="auto"/>
        <w:ind w:firstLine="284"/>
        <w:jc w:val="right"/>
        <w:rPr>
          <w:rFonts w:ascii="GHEA Grapalat" w:hAnsi="GHEA Grapalat" w:cs="Sylfaen"/>
          <w:b/>
          <w:sz w:val="20"/>
          <w:lang w:val="es-ES"/>
        </w:rPr>
      </w:pPr>
    </w:p>
    <w:p w:rsidR="00E74BF6" w:rsidRPr="005E1F72" w:rsidRDefault="00E74BF6" w:rsidP="004E7F34">
      <w:pPr>
        <w:pStyle w:val="norm"/>
        <w:spacing w:line="240" w:lineRule="auto"/>
        <w:ind w:firstLine="284"/>
        <w:jc w:val="right"/>
        <w:rPr>
          <w:rFonts w:ascii="GHEA Grapalat" w:hAnsi="GHEA Grapalat" w:cs="Sylfaen"/>
          <w:b/>
          <w:sz w:val="20"/>
          <w:lang w:val="es-ES"/>
        </w:rPr>
      </w:pPr>
    </w:p>
    <w:p w:rsidR="00E74BF6" w:rsidRPr="005E1F72" w:rsidRDefault="00E74BF6" w:rsidP="004E7F34">
      <w:pPr>
        <w:pStyle w:val="norm"/>
        <w:spacing w:line="240" w:lineRule="auto"/>
        <w:ind w:firstLine="284"/>
        <w:jc w:val="right"/>
        <w:rPr>
          <w:rFonts w:ascii="GHEA Grapalat" w:hAnsi="GHEA Grapalat" w:cs="Sylfaen"/>
          <w:b/>
          <w:sz w:val="20"/>
          <w:lang w:val="es-ES"/>
        </w:rPr>
      </w:pPr>
    </w:p>
    <w:p w:rsidR="00E74BF6" w:rsidRPr="005E1F72" w:rsidRDefault="006C3873" w:rsidP="004E7F34">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E74BF6" w:rsidRPr="005E1F72" w:rsidRDefault="00E74BF6" w:rsidP="004E7F34">
      <w:pPr>
        <w:pStyle w:val="norm"/>
        <w:spacing w:line="240" w:lineRule="auto"/>
        <w:ind w:firstLine="284"/>
        <w:jc w:val="right"/>
        <w:rPr>
          <w:rFonts w:ascii="GHEA Grapalat" w:hAnsi="GHEA Grapalat" w:cs="Sylfaen"/>
          <w:b/>
          <w:sz w:val="20"/>
          <w:lang w:val="es-ES"/>
        </w:rPr>
      </w:pPr>
    </w:p>
    <w:p w:rsidR="00B2572B" w:rsidRPr="00F30F6D" w:rsidRDefault="00B2572B" w:rsidP="004E7F34">
      <w:pPr>
        <w:pStyle w:val="norm"/>
        <w:spacing w:line="240" w:lineRule="auto"/>
        <w:ind w:firstLine="284"/>
        <w:jc w:val="right"/>
        <w:rPr>
          <w:rFonts w:ascii="GHEA Grapalat" w:hAnsi="GHEA Grapalat" w:cs="Arial"/>
          <w:b/>
          <w:sz w:val="20"/>
          <w:lang w:val="es-ES"/>
        </w:rPr>
      </w:pPr>
      <w:r w:rsidRPr="00F30F6D">
        <w:rPr>
          <w:rFonts w:ascii="GHEA Grapalat" w:hAnsi="GHEA Grapalat" w:cs="Sylfaen"/>
          <w:b/>
          <w:sz w:val="20"/>
          <w:lang w:val="es-ES"/>
        </w:rPr>
        <w:t>Հավելված</w:t>
      </w:r>
      <w:r w:rsidRPr="00F30F6D">
        <w:rPr>
          <w:rFonts w:ascii="GHEA Grapalat" w:hAnsi="GHEA Grapalat" w:cs="Arial"/>
          <w:b/>
          <w:sz w:val="20"/>
          <w:lang w:val="es-ES"/>
        </w:rPr>
        <w:t xml:space="preserve">  N 1</w:t>
      </w:r>
    </w:p>
    <w:p w:rsidR="00B2572B" w:rsidRPr="00F30F6D" w:rsidRDefault="00F30F6D" w:rsidP="004E7F34">
      <w:pPr>
        <w:pStyle w:val="BodyTextIndent3"/>
        <w:spacing w:line="240" w:lineRule="auto"/>
        <w:jc w:val="right"/>
        <w:rPr>
          <w:rFonts w:ascii="GHEA Grapalat" w:hAnsi="GHEA Grapalat" w:cs="Arial"/>
          <w:b/>
          <w:lang w:val="es-ES"/>
        </w:rPr>
      </w:pPr>
      <w:r w:rsidRPr="00F30F6D">
        <w:rPr>
          <w:rFonts w:ascii="GHEA Grapalat" w:hAnsi="GHEA Grapalat"/>
          <w:b/>
          <w:lang w:val="af-ZA"/>
        </w:rPr>
        <w:t>«ՀՀՇՄԳՀՀԿՀ- ՀԲՄԱՊՁԲ-21/22»</w:t>
      </w:r>
      <w:r w:rsidR="00B2572B" w:rsidRPr="00F30F6D">
        <w:rPr>
          <w:rFonts w:ascii="GHEA Grapalat" w:hAnsi="GHEA Grapalat" w:cs="Sylfaen"/>
          <w:b/>
          <w:lang w:val="es-ES"/>
        </w:rPr>
        <w:t>*</w:t>
      </w:r>
      <w:r w:rsidR="00B2572B" w:rsidRPr="00F30F6D">
        <w:rPr>
          <w:rFonts w:ascii="GHEA Grapalat" w:hAnsi="GHEA Grapalat"/>
          <w:b/>
          <w:lang w:val="es-ES"/>
        </w:rPr>
        <w:t xml:space="preserve">  </w:t>
      </w:r>
      <w:r w:rsidR="00B2572B" w:rsidRPr="00F30F6D">
        <w:rPr>
          <w:rFonts w:ascii="GHEA Grapalat" w:hAnsi="GHEA Grapalat" w:cs="Sylfaen"/>
          <w:b/>
          <w:lang w:val="es-ES"/>
        </w:rPr>
        <w:t>ծածկագրով</w:t>
      </w:r>
    </w:p>
    <w:p w:rsidR="00B2572B" w:rsidRPr="00F30F6D" w:rsidRDefault="00F30F6D" w:rsidP="004E7F34">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հրատապ </w:t>
      </w:r>
      <w:r w:rsidR="00B2572B" w:rsidRPr="00F30F6D">
        <w:rPr>
          <w:rFonts w:ascii="GHEA Grapalat" w:hAnsi="GHEA Grapalat" w:cs="Sylfaen"/>
          <w:b/>
          <w:lang w:val="es-ES"/>
        </w:rPr>
        <w:t>բաց</w:t>
      </w:r>
      <w:r w:rsidR="00B2572B" w:rsidRPr="00F30F6D">
        <w:rPr>
          <w:rFonts w:ascii="GHEA Grapalat" w:hAnsi="GHEA Grapalat" w:cs="Arial"/>
          <w:b/>
          <w:lang w:val="es-ES"/>
        </w:rPr>
        <w:t xml:space="preserve"> </w:t>
      </w:r>
      <w:r w:rsidR="00B2572B" w:rsidRPr="00F30F6D">
        <w:rPr>
          <w:rFonts w:ascii="GHEA Grapalat" w:hAnsi="GHEA Grapalat" w:cs="Sylfaen"/>
          <w:b/>
          <w:lang w:val="es-ES"/>
        </w:rPr>
        <w:t>մրցույթի</w:t>
      </w:r>
      <w:r w:rsidR="00B2572B" w:rsidRPr="00F30F6D">
        <w:rPr>
          <w:rFonts w:ascii="GHEA Grapalat" w:hAnsi="GHEA Grapalat" w:cs="Arial"/>
          <w:b/>
          <w:lang w:val="es-ES"/>
        </w:rPr>
        <w:t xml:space="preserve"> </w:t>
      </w:r>
      <w:r w:rsidR="00B2572B" w:rsidRPr="00F30F6D">
        <w:rPr>
          <w:rFonts w:ascii="GHEA Grapalat" w:hAnsi="GHEA Grapalat" w:cs="Sylfaen"/>
          <w:b/>
          <w:lang w:val="es-ES"/>
        </w:rPr>
        <w:t>հրավերի</w:t>
      </w:r>
    </w:p>
    <w:p w:rsidR="00B2572B" w:rsidRPr="005E1F72" w:rsidRDefault="00B2572B" w:rsidP="004E7F34">
      <w:pPr>
        <w:jc w:val="center"/>
        <w:rPr>
          <w:rFonts w:ascii="GHEA Grapalat" w:hAnsi="GHEA Grapalat" w:cs="Sylfaen"/>
          <w:b/>
          <w:lang w:val="es-ES"/>
        </w:rPr>
      </w:pPr>
    </w:p>
    <w:p w:rsidR="00B2572B" w:rsidRPr="005E1F72" w:rsidRDefault="00B2572B" w:rsidP="004E7F34">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B2572B" w:rsidRPr="005E1F72" w:rsidRDefault="00B2572B" w:rsidP="004E7F34">
      <w:pPr>
        <w:pStyle w:val="Heading6"/>
        <w:jc w:val="center"/>
        <w:rPr>
          <w:rFonts w:ascii="GHEA Grapalat" w:hAnsi="GHEA Grapalat" w:cs="Arial"/>
          <w:color w:val="auto"/>
          <w:sz w:val="24"/>
          <w:szCs w:val="24"/>
          <w:lang w:val="es-ES"/>
        </w:rPr>
      </w:pPr>
      <w:r w:rsidRPr="005E1F72">
        <w:rPr>
          <w:rFonts w:ascii="GHEA Grapalat" w:hAnsi="GHEA Grapalat" w:cs="Sylfaen"/>
          <w:color w:val="auto"/>
          <w:sz w:val="24"/>
          <w:szCs w:val="24"/>
          <w:lang w:val="es-ES"/>
        </w:rPr>
        <w:t>բաց մրցույթին մասնակցելու</w:t>
      </w:r>
      <w:r w:rsidRPr="005E1F72">
        <w:rPr>
          <w:rFonts w:ascii="GHEA Grapalat" w:hAnsi="GHEA Grapalat" w:cs="Arial"/>
          <w:color w:val="auto"/>
          <w:sz w:val="24"/>
          <w:szCs w:val="24"/>
          <w:lang w:val="es-ES"/>
        </w:rPr>
        <w:t xml:space="preserve">  </w:t>
      </w:r>
    </w:p>
    <w:p w:rsidR="00B2572B" w:rsidRPr="005E1F72" w:rsidRDefault="00B2572B" w:rsidP="004E7F34">
      <w:pPr>
        <w:rPr>
          <w:lang w:val="es-ES" w:eastAsia="ru-RU"/>
        </w:rPr>
      </w:pPr>
    </w:p>
    <w:p w:rsidR="00B2572B" w:rsidRPr="005E1F72" w:rsidRDefault="00B2572B" w:rsidP="004E7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rsidR="00B2572B" w:rsidRPr="005E1F72" w:rsidRDefault="00B2572B" w:rsidP="004E7F34">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B2572B" w:rsidRPr="005E1F72" w:rsidRDefault="00B2572B" w:rsidP="004E7F34">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Sylfaen"/>
          <w:sz w:val="20"/>
          <w:szCs w:val="20"/>
          <w:lang w:val="es-ES"/>
        </w:rPr>
        <w:t>ԲՄԱՊՁԲ</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rsidR="00B2572B" w:rsidRPr="005E1F72" w:rsidRDefault="00B2572B" w:rsidP="004E7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cs="Sylfaen"/>
          <w:sz w:val="20"/>
          <w:szCs w:val="20"/>
          <w:lang w:val="es-ES"/>
        </w:rPr>
        <w:t>բաց մրցույթի</w:t>
      </w:r>
      <w:r w:rsidRPr="005E1F72">
        <w:rPr>
          <w:rFonts w:ascii="GHEA Grapalat" w:hAnsi="GHEA Grapalat" w:cs="Arial"/>
          <w:sz w:val="16"/>
          <w:szCs w:val="16"/>
          <w:lang w:val="es-ES"/>
        </w:rPr>
        <w:t xml:space="preserve"> </w:t>
      </w:r>
      <w:r w:rsidRPr="005E1F72">
        <w:rPr>
          <w:rFonts w:ascii="GHEA Grapalat" w:hAnsi="GHEA Grapalat"/>
          <w:u w:val="single"/>
          <w:lang w:val="es-ES"/>
        </w:rPr>
        <w:tab/>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t xml:space="preserve">     </w:t>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հրավերի </w:t>
      </w:r>
    </w:p>
    <w:p w:rsidR="00B2572B" w:rsidRPr="005E1F72" w:rsidRDefault="00B2572B" w:rsidP="004E7F34">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4E7F34">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rsidR="00B2572B" w:rsidRPr="005E1F72" w:rsidRDefault="00B2572B" w:rsidP="004E7F34">
      <w:pPr>
        <w:jc w:val="both"/>
        <w:rPr>
          <w:rFonts w:ascii="GHEA Grapalat" w:hAnsi="GHEA Grapalat"/>
          <w:sz w:val="12"/>
          <w:szCs w:val="12"/>
          <w:u w:val="single"/>
          <w:lang w:val="es-ES"/>
        </w:rPr>
      </w:pP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4E7F34">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RDefault="00B2572B" w:rsidP="004E7F34">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rsidR="004D5333" w:rsidRDefault="00B2572B" w:rsidP="004E7F34">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rsidR="004D5333" w:rsidRDefault="004D5333" w:rsidP="004E7F34">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B2572B" w:rsidRPr="005E1F72" w:rsidRDefault="00B2572B" w:rsidP="004E7F34">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rsidR="00B2572B" w:rsidRPr="005E1F72" w:rsidRDefault="00B2572B" w:rsidP="004E7F34">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հարկի վճարողի հաշվառման համարը</w:t>
      </w:r>
    </w:p>
    <w:p w:rsidR="00B2572B" w:rsidRPr="005E1F72" w:rsidRDefault="00B2572B" w:rsidP="004E7F34">
      <w:pPr>
        <w:jc w:val="both"/>
        <w:rPr>
          <w:rFonts w:ascii="GHEA Grapalat" w:hAnsi="GHEA Grapalat" w:cs="Arial"/>
          <w:vertAlign w:val="superscript"/>
          <w:lang w:val="es-ES"/>
        </w:rPr>
      </w:pPr>
    </w:p>
    <w:p w:rsidR="00B2572B" w:rsidRPr="005E1F72" w:rsidRDefault="00B2572B" w:rsidP="004E7F34">
      <w:pPr>
        <w:jc w:val="both"/>
        <w:rPr>
          <w:rFonts w:ascii="GHEA Grapalat" w:hAnsi="GHEA Grapalat"/>
          <w:sz w:val="22"/>
          <w:szCs w:val="22"/>
          <w:lang w:val="es-ES"/>
        </w:rPr>
      </w:pPr>
    </w:p>
    <w:p w:rsidR="00B2572B" w:rsidRPr="005E1F72" w:rsidRDefault="00B2572B" w:rsidP="004E7F34">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rsidR="00B2572B" w:rsidRPr="005E1F72" w:rsidRDefault="00B2572B" w:rsidP="004E7F34">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rsidR="00B2572B" w:rsidRPr="005E1F72" w:rsidRDefault="00B2572B" w:rsidP="004E7F34">
      <w:pPr>
        <w:jc w:val="right"/>
        <w:rPr>
          <w:rFonts w:ascii="GHEA Grapalat" w:hAnsi="GHEA Grapalat"/>
          <w:sz w:val="10"/>
          <w:szCs w:val="10"/>
          <w:lang w:val="es-ES"/>
        </w:rPr>
      </w:pPr>
    </w:p>
    <w:p w:rsidR="00B2572B" w:rsidRPr="005E1F72" w:rsidRDefault="00B2572B" w:rsidP="004E7F34">
      <w:pPr>
        <w:jc w:val="right"/>
        <w:rPr>
          <w:rFonts w:ascii="GHEA Grapalat" w:hAnsi="GHEA Grapalat"/>
          <w:sz w:val="10"/>
          <w:szCs w:val="10"/>
          <w:lang w:val="es-ES"/>
        </w:rPr>
      </w:pPr>
    </w:p>
    <w:p w:rsidR="00B2572B" w:rsidRPr="005E1F72" w:rsidRDefault="00B2572B" w:rsidP="004E7F34">
      <w:pPr>
        <w:jc w:val="right"/>
        <w:rPr>
          <w:rFonts w:ascii="GHEA Grapalat" w:hAnsi="GHEA Grapalat"/>
          <w:sz w:val="10"/>
          <w:szCs w:val="10"/>
          <w:lang w:val="es-ES"/>
        </w:rPr>
      </w:pPr>
    </w:p>
    <w:p w:rsidR="00B2572B" w:rsidRPr="004D5333" w:rsidRDefault="00B2572B" w:rsidP="004E7F34">
      <w:pPr>
        <w:jc w:val="right"/>
        <w:rPr>
          <w:rFonts w:ascii="GHEA Grapalat" w:hAnsi="GHEA Grapalat"/>
          <w:sz w:val="10"/>
          <w:szCs w:val="10"/>
          <w:lang w:val="hy-AM"/>
        </w:rPr>
      </w:pPr>
    </w:p>
    <w:p w:rsidR="003257F0" w:rsidRPr="006548A2" w:rsidRDefault="003257F0" w:rsidP="004E7F34">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rsidR="003257F0" w:rsidRPr="001F37D5" w:rsidRDefault="003257F0" w:rsidP="004E7F34">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3257F0" w:rsidRPr="001F37D5" w:rsidRDefault="003257F0" w:rsidP="004E7F34">
      <w:pPr>
        <w:jc w:val="right"/>
        <w:rPr>
          <w:rFonts w:ascii="GHEA Grapalat" w:hAnsi="GHEA Grapalat"/>
          <w:sz w:val="10"/>
          <w:szCs w:val="10"/>
          <w:lang w:val="hy-AM"/>
        </w:rPr>
      </w:pPr>
    </w:p>
    <w:p w:rsidR="003257F0" w:rsidRDefault="003257F0" w:rsidP="004E7F34">
      <w:pPr>
        <w:ind w:firstLine="708"/>
        <w:jc w:val="both"/>
        <w:rPr>
          <w:rFonts w:ascii="GHEA Grapalat" w:hAnsi="GHEA Grapalat" w:cs="Arial"/>
          <w:sz w:val="20"/>
          <w:szCs w:val="20"/>
          <w:lang w:val="hy-AM"/>
        </w:rPr>
      </w:pPr>
    </w:p>
    <w:p w:rsidR="006548A2" w:rsidRPr="006548A2" w:rsidRDefault="003257F0" w:rsidP="004E7F34">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rsidR="003257F0" w:rsidRPr="006548A2" w:rsidRDefault="003257F0" w:rsidP="004E7F34">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473D" w:rsidRDefault="00A5473D" w:rsidP="004E7F34">
      <w:pPr>
        <w:ind w:firstLine="709"/>
        <w:rPr>
          <w:rFonts w:ascii="GHEA Grapalat" w:hAnsi="GHEA Grapalat" w:cs="Arial"/>
          <w:sz w:val="20"/>
          <w:szCs w:val="20"/>
          <w:lang w:val="hy-AM"/>
        </w:rPr>
      </w:pPr>
    </w:p>
    <w:p w:rsidR="00A5473D" w:rsidRDefault="00A5473D" w:rsidP="004E7F34">
      <w:pPr>
        <w:ind w:firstLine="709"/>
        <w:jc w:val="both"/>
        <w:rPr>
          <w:rFonts w:ascii="GHEA Grapalat" w:hAnsi="GHEA Grapalat" w:cs="Arial"/>
          <w:sz w:val="20"/>
          <w:szCs w:val="20"/>
          <w:lang w:val="hy-AM"/>
        </w:rPr>
      </w:pPr>
    </w:p>
    <w:p w:rsidR="006C3873" w:rsidRPr="00DE1E5A" w:rsidRDefault="006C3873" w:rsidP="004E7F34">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6C3873" w:rsidRPr="00DE1E5A" w:rsidRDefault="006C3873" w:rsidP="004E7F34">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D735A6" w:rsidRPr="003B135C" w:rsidRDefault="006C3873" w:rsidP="004E7F34">
      <w:pPr>
        <w:ind w:firstLine="708"/>
        <w:jc w:val="both"/>
        <w:rPr>
          <w:rFonts w:ascii="GHEA Grapalat" w:hAnsi="GHEA Grapalat" w:cs="Sylfaen"/>
          <w:sz w:val="20"/>
          <w:lang w:val="es-ES"/>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F30F6D" w:rsidRPr="00F30F6D">
        <w:rPr>
          <w:rFonts w:ascii="GHEA Grapalat" w:hAnsi="GHEA Grapalat"/>
          <w:b/>
          <w:sz w:val="20"/>
          <w:szCs w:val="20"/>
          <w:lang w:val="af-ZA"/>
        </w:rPr>
        <w:t>«ՀՀՇՄԳՀՀԿՀ- ՀԲՄԱՊՁԲ-21/22»</w:t>
      </w:r>
      <w:r w:rsidRPr="00DE1E5A">
        <w:rPr>
          <w:rFonts w:ascii="GHEA Grapalat" w:hAnsi="GHEA Grapalat" w:cs="Arial"/>
          <w:sz w:val="20"/>
          <w:szCs w:val="20"/>
          <w:lang w:val="es-ES"/>
        </w:rPr>
        <w:t xml:space="preserve">* </w:t>
      </w:r>
      <w:r w:rsidR="00F30F6D">
        <w:rPr>
          <w:rFonts w:ascii="GHEA Grapalat" w:hAnsi="GHEA Grapalat" w:cs="Arial"/>
          <w:sz w:val="20"/>
          <w:szCs w:val="20"/>
          <w:lang w:val="es-ES"/>
        </w:rPr>
        <w:t>հրատապ</w:t>
      </w:r>
      <w:r w:rsidRPr="00DE1E5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բաց մրցույթի </w:t>
      </w:r>
      <w:r w:rsidRPr="00DE1E5A">
        <w:rPr>
          <w:rFonts w:ascii="GHEA Grapalat" w:hAnsi="GHEA Grapalat" w:cs="Arial"/>
          <w:sz w:val="20"/>
          <w:szCs w:val="20"/>
          <w:lang w:val="es-ES"/>
        </w:rPr>
        <w:t>հրավերով սահմանված մասնակցության իրավունքի պահանջներին</w:t>
      </w:r>
      <w:r>
        <w:rPr>
          <w:rFonts w:ascii="GHEA Grapalat" w:hAnsi="GHEA Grapalat" w:cs="Arial"/>
          <w:sz w:val="20"/>
          <w:szCs w:val="20"/>
          <w:lang w:val="es-ES"/>
        </w:rPr>
        <w:t xml:space="preserve"> </w:t>
      </w:r>
      <w:r w:rsidR="00EB07BB">
        <w:rPr>
          <w:rFonts w:ascii="GHEA Grapalat" w:hAnsi="GHEA Grapalat" w:cs="Arial"/>
          <w:sz w:val="20"/>
          <w:szCs w:val="20"/>
          <w:lang w:val="hy-AM"/>
        </w:rPr>
        <w:t xml:space="preserve"> և </w:t>
      </w:r>
      <w:r w:rsidR="00361308">
        <w:rPr>
          <w:rFonts w:ascii="GHEA Grapalat" w:hAnsi="GHEA Grapalat" w:cs="Sylfaen"/>
          <w:sz w:val="20"/>
          <w:lang w:val="hy-AM"/>
        </w:rPr>
        <w:t>պարտավորվում</w:t>
      </w:r>
      <w:r w:rsidR="00EB07BB" w:rsidRPr="001F37D5">
        <w:rPr>
          <w:rFonts w:ascii="GHEA Grapalat" w:hAnsi="GHEA Grapalat" w:cs="Sylfaen"/>
          <w:sz w:val="20"/>
          <w:lang w:val="hy-AM"/>
        </w:rPr>
        <w:t xml:space="preserve"> ընտրված մասնակից </w:t>
      </w:r>
      <w:r w:rsidR="00EB07BB" w:rsidRPr="004D5333">
        <w:rPr>
          <w:rFonts w:ascii="GHEA Grapalat" w:hAnsi="GHEA Grapalat" w:cs="Sylfaen"/>
          <w:sz w:val="20"/>
          <w:lang w:val="hy-AM"/>
        </w:rPr>
        <w:t>ճանաչվելու դեպքում, հրավերով սահմանված կարգով և ժամկետում</w:t>
      </w:r>
      <w:r w:rsidR="00EB07BB" w:rsidRPr="001F37D5">
        <w:rPr>
          <w:rFonts w:ascii="GHEA Grapalat" w:hAnsi="GHEA Grapalat" w:cs="Sylfaen"/>
          <w:sz w:val="20"/>
          <w:lang w:val="hy-AM"/>
        </w:rPr>
        <w:t xml:space="preserve">, </w:t>
      </w:r>
      <w:r w:rsidR="00EB07BB" w:rsidRPr="00E26927">
        <w:rPr>
          <w:rFonts w:ascii="GHEA Grapalat" w:hAnsi="GHEA Grapalat" w:cs="Sylfaen"/>
          <w:sz w:val="20"/>
          <w:lang w:val="hy-AM"/>
        </w:rPr>
        <w:t>ներկայաց</w:t>
      </w:r>
      <w:r w:rsidR="00361308" w:rsidRPr="008D2C19">
        <w:rPr>
          <w:rFonts w:ascii="GHEA Grapalat" w:hAnsi="GHEA Grapalat" w:cs="Sylfaen"/>
          <w:sz w:val="20"/>
          <w:lang w:val="hy-AM"/>
        </w:rPr>
        <w:t>նել</w:t>
      </w:r>
      <w:r w:rsidR="00EB07BB" w:rsidRPr="004A7484">
        <w:rPr>
          <w:rFonts w:ascii="GHEA Grapalat" w:hAnsi="GHEA Grapalat" w:cs="Sylfaen"/>
          <w:sz w:val="20"/>
          <w:lang w:val="hy-AM"/>
        </w:rPr>
        <w:t xml:space="preserve">  որակավորման ապահովում</w:t>
      </w:r>
      <w:r w:rsidR="00E97AB0" w:rsidRPr="0047087C">
        <w:rPr>
          <w:rFonts w:ascii="GHEA Grapalat" w:hAnsi="GHEA Grapalat" w:cs="Sylfaen"/>
          <w:sz w:val="20"/>
          <w:lang w:val="es-ES"/>
        </w:rPr>
        <w:t>.</w:t>
      </w:r>
      <w:r w:rsidR="00EB07BB" w:rsidRPr="0047087C">
        <w:rPr>
          <w:rFonts w:ascii="GHEA Grapalat" w:hAnsi="GHEA Grapalat" w:cs="Sylfaen"/>
          <w:sz w:val="20"/>
          <w:lang w:val="hy-AM"/>
        </w:rPr>
        <w:t xml:space="preserve"> </w:t>
      </w:r>
      <w:r w:rsidR="00D735A6">
        <w:rPr>
          <w:rStyle w:val="FootnoteReference"/>
          <w:rFonts w:ascii="GHEA Grapalat" w:hAnsi="GHEA Grapalat" w:cs="Sylfaen"/>
          <w:sz w:val="20"/>
        </w:rPr>
        <w:footnoteReference w:id="13"/>
      </w:r>
    </w:p>
    <w:p w:rsidR="006C3873" w:rsidRPr="00DE1E5A" w:rsidRDefault="00887807" w:rsidP="004E7F34">
      <w:pPr>
        <w:ind w:firstLine="708"/>
        <w:jc w:val="both"/>
        <w:rPr>
          <w:rFonts w:ascii="GHEA Grapalat" w:hAnsi="GHEA Grapalat" w:cs="Arial"/>
          <w:sz w:val="22"/>
          <w:szCs w:val="22"/>
          <w:lang w:val="es-ES"/>
        </w:rPr>
      </w:pPr>
      <w:r w:rsidRPr="0047087C">
        <w:rPr>
          <w:rFonts w:ascii="GHEA Grapalat" w:hAnsi="GHEA Grapalat" w:cs="Arial"/>
          <w:sz w:val="20"/>
          <w:szCs w:val="20"/>
          <w:lang w:val="hy-AM"/>
        </w:rPr>
        <w:t>2</w:t>
      </w:r>
      <w:r w:rsidR="006C3873" w:rsidRPr="0047087C">
        <w:rPr>
          <w:rFonts w:ascii="GHEA Grapalat" w:hAnsi="GHEA Grapalat" w:cs="Arial"/>
          <w:sz w:val="20"/>
          <w:szCs w:val="20"/>
          <w:lang w:val="es-ES"/>
        </w:rPr>
        <w:t xml:space="preserve">) </w:t>
      </w:r>
      <w:r w:rsidR="00F30F6D" w:rsidRPr="00F30F6D">
        <w:rPr>
          <w:rFonts w:ascii="GHEA Grapalat" w:hAnsi="GHEA Grapalat"/>
          <w:b/>
          <w:sz w:val="20"/>
          <w:szCs w:val="20"/>
          <w:lang w:val="af-ZA"/>
        </w:rPr>
        <w:t>«ՀՀՇՄԳՀՀԿՀ- ՀԲՄԱՊՁԲ-21/22»</w:t>
      </w:r>
      <w:r w:rsidR="006C3873" w:rsidRPr="00E75737">
        <w:rPr>
          <w:rFonts w:ascii="GHEA Grapalat" w:hAnsi="GHEA Grapalat" w:cs="Sylfaen"/>
          <w:sz w:val="22"/>
          <w:szCs w:val="22"/>
          <w:lang w:val="hy-AM"/>
        </w:rPr>
        <w:t xml:space="preserve">* </w:t>
      </w:r>
      <w:r w:rsidR="00F30F6D">
        <w:rPr>
          <w:rFonts w:ascii="GHEA Grapalat" w:hAnsi="GHEA Grapalat" w:cs="Sylfaen"/>
          <w:sz w:val="22"/>
          <w:szCs w:val="22"/>
        </w:rPr>
        <w:t>հրատապ</w:t>
      </w:r>
      <w:r w:rsidR="006C3873" w:rsidRPr="00E75737">
        <w:rPr>
          <w:rFonts w:ascii="GHEA Grapalat" w:hAnsi="GHEA Grapalat" w:cs="Sylfaen"/>
          <w:sz w:val="22"/>
          <w:szCs w:val="22"/>
          <w:lang w:val="hy-AM"/>
        </w:rPr>
        <w:t xml:space="preserve"> </w:t>
      </w:r>
      <w:r w:rsidR="006C3873" w:rsidRPr="00E75737">
        <w:rPr>
          <w:rFonts w:ascii="GHEA Grapalat" w:hAnsi="GHEA Grapalat" w:cs="Arial"/>
          <w:sz w:val="20"/>
          <w:szCs w:val="20"/>
          <w:lang w:val="es-ES"/>
        </w:rPr>
        <w:t>ծածկագրով բաց մրցույթին մասնակցելու շրջանակում`</w:t>
      </w:r>
    </w:p>
    <w:p w:rsidR="006C3873" w:rsidRPr="00DE1E5A" w:rsidRDefault="006C3873" w:rsidP="004E7F34">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DE1E5A" w:rsidRDefault="006C3873" w:rsidP="004E7F34">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rsidR="006C3873" w:rsidRPr="00DE1E5A" w:rsidRDefault="006C3873" w:rsidP="004E7F34">
      <w:pPr>
        <w:jc w:val="both"/>
        <w:rPr>
          <w:rFonts w:ascii="GHEA Grapalat" w:hAnsi="GHEA Grapalat" w:cs="Arial"/>
          <w:vertAlign w:val="superscript"/>
          <w:lang w:val="hy-AM"/>
        </w:rPr>
      </w:pPr>
      <w:r w:rsidRPr="00DE1E5A">
        <w:rPr>
          <w:rFonts w:ascii="GHEA Grapalat" w:hAnsi="GHEA Grapalat"/>
          <w:vertAlign w:val="superscript"/>
          <w:lang w:val="es-ES"/>
        </w:rPr>
        <w:lastRenderedPageBreak/>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6C3873" w:rsidRPr="00DE1E5A" w:rsidRDefault="006C3873" w:rsidP="004E7F34">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rsidR="006C3873" w:rsidRPr="00DE1E5A" w:rsidRDefault="006C3873" w:rsidP="004E7F34">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6C3873" w:rsidRPr="00DE1E5A" w:rsidRDefault="006C3873" w:rsidP="004E7F34">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rsidR="006C3873" w:rsidRPr="00DE1E5A" w:rsidRDefault="006C3873" w:rsidP="004E7F34">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7F07D4" w:rsidRDefault="006C3873" w:rsidP="004E7F34">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7F07D4" w:rsidRDefault="007F07D4" w:rsidP="004E7F34">
      <w:pPr>
        <w:ind w:left="720"/>
        <w:jc w:val="both"/>
        <w:rPr>
          <w:rFonts w:ascii="GHEA Grapalat" w:hAnsi="GHEA Grapalat" w:cs="Arial"/>
          <w:sz w:val="20"/>
          <w:szCs w:val="20"/>
          <w:lang w:val="es-ES"/>
        </w:rPr>
      </w:pPr>
    </w:p>
    <w:p w:rsidR="007F07D4" w:rsidRPr="00DE1E5A" w:rsidRDefault="000F176D" w:rsidP="004E7F3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t xml:space="preserve">                   </w:t>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rsidR="007F07D4" w:rsidRPr="00DE1E5A" w:rsidRDefault="007F07D4" w:rsidP="004E7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vertAlign w:val="superscript"/>
          <w:lang w:val="es-ES"/>
        </w:rPr>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7C2175" w:rsidRPr="007F07D4" w:rsidRDefault="007C2175" w:rsidP="004E7F34">
      <w:pPr>
        <w:jc w:val="both"/>
        <w:rPr>
          <w:rFonts w:ascii="GHEA Grapalat" w:hAnsi="GHEA Grapalat"/>
          <w:sz w:val="22"/>
          <w:szCs w:val="22"/>
          <w:lang w:val="hy-AM"/>
        </w:rPr>
      </w:pPr>
    </w:p>
    <w:p w:rsidR="007C2175" w:rsidRDefault="000271DE" w:rsidP="004E7F34">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r w:rsidR="006C3873" w:rsidRPr="007F07D4">
        <w:rPr>
          <w:rFonts w:ascii="GHEA Grapalat" w:hAnsi="GHEA Grapalat" w:cs="Arial"/>
          <w:sz w:val="18"/>
          <w:szCs w:val="18"/>
          <w:vertAlign w:val="superscript"/>
          <w:lang w:val="es-ES"/>
        </w:rPr>
        <w:t xml:space="preserve"> </w:t>
      </w:r>
    </w:p>
    <w:p w:rsidR="006C3873" w:rsidRPr="00DE1E5A" w:rsidRDefault="006C3873" w:rsidP="004E7F34">
      <w:pPr>
        <w:jc w:val="right"/>
        <w:rPr>
          <w:rFonts w:ascii="GHEA Grapalat" w:hAnsi="GHEA Grapalat"/>
          <w:sz w:val="10"/>
          <w:szCs w:val="10"/>
          <w:lang w:val="es-ES"/>
        </w:rPr>
      </w:pPr>
    </w:p>
    <w:p w:rsidR="00E97AB0" w:rsidRDefault="00E97AB0" w:rsidP="004E7F34">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rsidR="00E97AB0" w:rsidRPr="00DE1E5A" w:rsidRDefault="00E97AB0" w:rsidP="004E7F34">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B2572B" w:rsidRDefault="00E97AB0" w:rsidP="004E7F34">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rsidR="006548A2" w:rsidRDefault="006548A2" w:rsidP="004E7F34">
      <w:pPr>
        <w:jc w:val="both"/>
        <w:rPr>
          <w:rFonts w:ascii="GHEA Grapalat" w:hAnsi="GHEA Grapalat"/>
          <w:sz w:val="20"/>
          <w:lang w:val="es-ES"/>
        </w:rPr>
      </w:pPr>
    </w:p>
    <w:p w:rsidR="006548A2" w:rsidRDefault="006548A2" w:rsidP="004E7F34">
      <w:pPr>
        <w:jc w:val="both"/>
        <w:rPr>
          <w:rFonts w:ascii="GHEA Grapalat" w:hAnsi="GHEA Grapalat"/>
          <w:sz w:val="20"/>
          <w:lang w:val="es-ES"/>
        </w:rPr>
      </w:pPr>
    </w:p>
    <w:p w:rsidR="006548A2" w:rsidRDefault="006548A2" w:rsidP="004E7F34">
      <w:pPr>
        <w:jc w:val="both"/>
        <w:rPr>
          <w:rFonts w:ascii="GHEA Grapalat" w:hAnsi="GHEA Grapalat"/>
          <w:sz w:val="20"/>
          <w:lang w:val="es-ES"/>
        </w:rPr>
      </w:pPr>
    </w:p>
    <w:p w:rsidR="006548A2" w:rsidRPr="005E1F72" w:rsidRDefault="006548A2" w:rsidP="004E7F34">
      <w:pPr>
        <w:jc w:val="both"/>
        <w:rPr>
          <w:rFonts w:ascii="GHEA Grapalat" w:hAnsi="GHEA Grapalat"/>
          <w:sz w:val="20"/>
          <w:lang w:val="es-ES"/>
        </w:rPr>
      </w:pPr>
    </w:p>
    <w:p w:rsidR="00B2572B" w:rsidRPr="005E1F72" w:rsidRDefault="00B2572B" w:rsidP="004E7F34">
      <w:pPr>
        <w:jc w:val="both"/>
        <w:rPr>
          <w:rFonts w:ascii="GHEA Grapalat" w:hAnsi="GHEA Grapalat"/>
          <w:sz w:val="20"/>
          <w:lang w:val="es-ES"/>
        </w:rPr>
      </w:pPr>
    </w:p>
    <w:p w:rsidR="00B2572B" w:rsidRPr="005E1F72" w:rsidRDefault="00B2572B" w:rsidP="004E7F34">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B2572B" w:rsidRPr="005E1F72" w:rsidRDefault="00B2572B" w:rsidP="004E7F34">
      <w:pPr>
        <w:jc w:val="both"/>
        <w:rPr>
          <w:rFonts w:ascii="GHEA Grapalat" w:hAnsi="GHEA Grapalat" w:cs="Arial"/>
          <w:sz w:val="20"/>
          <w:vertAlign w:val="superscript"/>
          <w:lang w:val="es-ES"/>
        </w:rPr>
      </w:pPr>
    </w:p>
    <w:p w:rsidR="00B2572B" w:rsidRPr="005E1F72" w:rsidRDefault="00B2572B" w:rsidP="004E7F34">
      <w:pPr>
        <w:jc w:val="both"/>
        <w:rPr>
          <w:rFonts w:ascii="GHEA Grapalat" w:hAnsi="GHEA Grapalat"/>
          <w:sz w:val="20"/>
          <w:lang w:val="hy-AM"/>
        </w:rPr>
      </w:pPr>
      <w:r w:rsidRPr="005E1F72">
        <w:rPr>
          <w:rFonts w:ascii="GHEA Grapalat" w:hAnsi="GHEA Grapalat"/>
          <w:sz w:val="20"/>
          <w:lang w:val="hy-AM"/>
        </w:rPr>
        <w:t xml:space="preserve">    </w:t>
      </w:r>
    </w:p>
    <w:p w:rsidR="00B2572B" w:rsidRPr="005E1F72" w:rsidRDefault="00B2572B" w:rsidP="004E7F34">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4"/>
      </w:r>
      <w:r w:rsidRPr="005E1F72">
        <w:rPr>
          <w:rFonts w:ascii="GHEA Grapalat" w:hAnsi="GHEA Grapalat" w:cs="Arial"/>
          <w:sz w:val="20"/>
          <w:lang w:val="hy-AM"/>
        </w:rPr>
        <w:tab/>
      </w:r>
      <w:r w:rsidRPr="005E1F72">
        <w:rPr>
          <w:rFonts w:ascii="GHEA Grapalat" w:hAnsi="GHEA Grapalat" w:cs="Arial"/>
          <w:sz w:val="20"/>
          <w:lang w:val="hy-AM"/>
        </w:rPr>
        <w:tab/>
        <w:t xml:space="preserve"> </w:t>
      </w:r>
    </w:p>
    <w:p w:rsidR="00B2572B" w:rsidRPr="005E1F72" w:rsidRDefault="00B2572B" w:rsidP="004E7F34">
      <w:pPr>
        <w:pStyle w:val="BodyTextIndent3"/>
        <w:spacing w:line="240" w:lineRule="auto"/>
        <w:jc w:val="right"/>
        <w:rPr>
          <w:rFonts w:ascii="GHEA Grapalat" w:hAnsi="GHEA Grapalat"/>
          <w:b/>
          <w:lang w:val="hy-AM"/>
        </w:rPr>
      </w:pPr>
    </w:p>
    <w:p w:rsidR="00B2572B" w:rsidRPr="005E1F72" w:rsidRDefault="00B2572B" w:rsidP="004E7F34">
      <w:pPr>
        <w:pStyle w:val="BodyTextIndent3"/>
        <w:spacing w:line="240" w:lineRule="auto"/>
        <w:jc w:val="right"/>
        <w:rPr>
          <w:rFonts w:ascii="GHEA Grapalat" w:hAnsi="GHEA Grapalat"/>
          <w:b/>
          <w:lang w:val="hy-AM"/>
        </w:rPr>
      </w:pPr>
    </w:p>
    <w:p w:rsidR="00CE3A99" w:rsidRPr="005E1F72" w:rsidRDefault="00CE3A99" w:rsidP="004E7F34">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r w:rsidRPr="005E1F72">
        <w:rPr>
          <w:rFonts w:ascii="GHEA Grapalat" w:hAnsi="GHEA Grapalat" w:cs="Sylfaen"/>
          <w:b/>
          <w:lang w:val="hy-AM"/>
        </w:rPr>
        <w:lastRenderedPageBreak/>
        <w:t xml:space="preserve"> </w:t>
      </w:r>
    </w:p>
    <w:p w:rsidR="000B1088" w:rsidRPr="000B4CF4" w:rsidRDefault="000B1088" w:rsidP="004E7F34">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5E1F72">
        <w:rPr>
          <w:rFonts w:ascii="GHEA Grapalat" w:hAnsi="GHEA Grapalat" w:cs="Arial"/>
          <w:b/>
          <w:i w:val="0"/>
          <w:lang w:val="hy-AM"/>
        </w:rPr>
        <w:t xml:space="preserve"> </w:t>
      </w:r>
      <w:r w:rsidR="00E968EF" w:rsidRPr="000B4CF4">
        <w:rPr>
          <w:rFonts w:ascii="GHEA Grapalat" w:hAnsi="GHEA Grapalat" w:cs="Arial"/>
          <w:b/>
          <w:i w:val="0"/>
          <w:lang w:val="hy-AM"/>
        </w:rPr>
        <w:t>1.1</w:t>
      </w:r>
    </w:p>
    <w:p w:rsidR="000B1088" w:rsidRPr="005E1F72" w:rsidRDefault="00F30F6D" w:rsidP="004E7F34">
      <w:pPr>
        <w:pStyle w:val="BodyTextIndent3"/>
        <w:spacing w:line="240" w:lineRule="auto"/>
        <w:jc w:val="right"/>
        <w:rPr>
          <w:rFonts w:ascii="GHEA Grapalat" w:hAnsi="GHEA Grapalat" w:cs="Arial"/>
          <w:b/>
          <w:lang w:val="hy-AM"/>
        </w:rPr>
      </w:pPr>
      <w:r w:rsidRPr="00F30F6D">
        <w:rPr>
          <w:rFonts w:ascii="GHEA Grapalat" w:hAnsi="GHEA Grapalat"/>
          <w:b/>
          <w:lang w:val="af-ZA"/>
        </w:rPr>
        <w:t>«ՀՀՇՄԳՀՀԿՀ- ՀԲՄԱՊՁԲ-21/22»</w:t>
      </w:r>
      <w:r w:rsidR="000B1088" w:rsidRPr="005E1F72">
        <w:rPr>
          <w:rFonts w:ascii="GHEA Grapalat" w:hAnsi="GHEA Grapalat" w:cs="Sylfaen"/>
          <w:b/>
          <w:lang w:val="hy-AM"/>
        </w:rPr>
        <w:t>*</w:t>
      </w:r>
      <w:r w:rsidR="000B1088" w:rsidRPr="005E1F72">
        <w:rPr>
          <w:rFonts w:ascii="GHEA Grapalat" w:hAnsi="GHEA Grapalat"/>
          <w:b/>
          <w:lang w:val="hy-AM"/>
        </w:rPr>
        <w:t xml:space="preserve">  </w:t>
      </w:r>
      <w:r w:rsidR="000B1088" w:rsidRPr="005E1F72">
        <w:rPr>
          <w:rFonts w:ascii="GHEA Grapalat" w:hAnsi="GHEA Grapalat" w:cs="Sylfaen"/>
          <w:b/>
          <w:lang w:val="hy-AM"/>
        </w:rPr>
        <w:t>ծածկագրով</w:t>
      </w:r>
    </w:p>
    <w:p w:rsidR="000B1088" w:rsidRPr="005E1F72" w:rsidRDefault="00F30F6D" w:rsidP="004E7F34">
      <w:pPr>
        <w:pStyle w:val="BodyTextIndent3"/>
        <w:spacing w:line="240" w:lineRule="auto"/>
        <w:jc w:val="right"/>
        <w:rPr>
          <w:rFonts w:ascii="GHEA Grapalat" w:hAnsi="GHEA Grapalat" w:cs="Arial"/>
          <w:b/>
          <w:lang w:val="hy-AM"/>
        </w:rPr>
      </w:pPr>
      <w:r>
        <w:rPr>
          <w:rFonts w:ascii="GHEA Grapalat" w:hAnsi="GHEA Grapalat" w:cs="Sylfaen"/>
          <w:b/>
        </w:rPr>
        <w:t xml:space="preserve">հրատապ </w:t>
      </w:r>
      <w:r w:rsidR="000B1088" w:rsidRPr="005E1F72">
        <w:rPr>
          <w:rFonts w:ascii="GHEA Grapalat" w:hAnsi="GHEA Grapalat" w:cs="Sylfaen"/>
          <w:b/>
          <w:lang w:val="hy-AM"/>
        </w:rPr>
        <w:t>բաց</w:t>
      </w:r>
      <w:r w:rsidR="000B1088" w:rsidRPr="005E1F72">
        <w:rPr>
          <w:rFonts w:ascii="GHEA Grapalat" w:hAnsi="GHEA Grapalat" w:cs="Arial"/>
          <w:b/>
          <w:lang w:val="hy-AM"/>
        </w:rPr>
        <w:t xml:space="preserve"> մրցույթի </w:t>
      </w:r>
      <w:r w:rsidR="000B1088" w:rsidRPr="005E1F72">
        <w:rPr>
          <w:rFonts w:ascii="GHEA Grapalat" w:hAnsi="GHEA Grapalat" w:cs="Sylfaen"/>
          <w:b/>
          <w:lang w:val="hy-AM"/>
        </w:rPr>
        <w:t>հրավերի</w:t>
      </w:r>
    </w:p>
    <w:p w:rsidR="000B1088" w:rsidRPr="005E1F72" w:rsidRDefault="000B1088" w:rsidP="004E7F34">
      <w:pPr>
        <w:ind w:left="-66"/>
        <w:jc w:val="center"/>
        <w:rPr>
          <w:rFonts w:ascii="GHEA Grapalat" w:hAnsi="GHEA Grapalat"/>
          <w:b/>
          <w:lang w:val="hy-AM"/>
        </w:rPr>
      </w:pPr>
    </w:p>
    <w:p w:rsidR="000B1088" w:rsidRPr="005E1F72" w:rsidRDefault="000B1088" w:rsidP="004E7F34">
      <w:pPr>
        <w:pStyle w:val="Heading3"/>
        <w:spacing w:line="240" w:lineRule="auto"/>
        <w:ind w:firstLine="567"/>
        <w:jc w:val="left"/>
        <w:rPr>
          <w:rFonts w:ascii="GHEA Grapalat" w:hAnsi="GHEA Grapalat"/>
          <w:b/>
          <w:lang w:val="hy-AM"/>
        </w:rPr>
      </w:pPr>
    </w:p>
    <w:p w:rsidR="000B1088" w:rsidRPr="005E1F72" w:rsidRDefault="000B1088" w:rsidP="004E7F34">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0B1088" w:rsidRPr="005E1F72" w:rsidRDefault="000B1088" w:rsidP="004E7F34">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0B1088" w:rsidRPr="005E1F72" w:rsidRDefault="000B1088" w:rsidP="004E7F34">
      <w:pPr>
        <w:pStyle w:val="Heading3"/>
        <w:spacing w:line="240" w:lineRule="auto"/>
        <w:ind w:firstLine="567"/>
        <w:rPr>
          <w:rFonts w:ascii="GHEA Grapalat" w:hAnsi="GHEA Grapalat" w:cs="Arial"/>
          <w:lang w:val="es-ES"/>
        </w:rPr>
      </w:pPr>
    </w:p>
    <w:p w:rsidR="000B1088" w:rsidRPr="005E1F72" w:rsidRDefault="000B1088" w:rsidP="004E7F34">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t xml:space="preserve">      </w:t>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0C50BE">
        <w:rPr>
          <w:rFonts w:ascii="GHEA Grapalat" w:hAnsi="GHEA Grapalat" w:cs="Arial"/>
          <w:sz w:val="20"/>
          <w:szCs w:val="20"/>
          <w:lang w:val="es-ES"/>
        </w:rPr>
        <w:t xml:space="preserve"> </w:t>
      </w:r>
      <w:r w:rsidR="00F30F6D" w:rsidRPr="00F30F6D">
        <w:rPr>
          <w:rFonts w:ascii="GHEA Grapalat" w:hAnsi="GHEA Grapalat"/>
          <w:b/>
          <w:sz w:val="20"/>
          <w:szCs w:val="20"/>
          <w:lang w:val="af-ZA"/>
        </w:rPr>
        <w:t>«ՀՀՇՄԳՀՀԿՀ- ՀԲՄԱՊՁԲ-21/22»</w:t>
      </w:r>
      <w:r w:rsidR="001B7698">
        <w:rPr>
          <w:rStyle w:val="FootnoteReference"/>
          <w:rFonts w:ascii="GHEA Grapalat" w:hAnsi="GHEA Grapalat" w:cs="Arial"/>
          <w:sz w:val="20"/>
          <w:szCs w:val="20"/>
          <w:lang w:val="es-ES"/>
        </w:rPr>
        <w:t>*</w:t>
      </w:r>
      <w:r w:rsidRPr="005E1F72">
        <w:rPr>
          <w:rFonts w:ascii="GHEA Grapalat" w:hAnsi="GHEA Grapalat" w:cs="Arial"/>
          <w:sz w:val="20"/>
          <w:szCs w:val="20"/>
          <w:lang w:val="es-ES"/>
        </w:rPr>
        <w:t xml:space="preserve"> </w:t>
      </w:r>
    </w:p>
    <w:p w:rsidR="000B1088" w:rsidRPr="005E1F72" w:rsidRDefault="000B1088" w:rsidP="004E7F34">
      <w:pPr>
        <w:jc w:val="both"/>
        <w:rPr>
          <w:rFonts w:ascii="GHEA Grapalat" w:hAnsi="GHEA Grapalat" w:cs="Arial"/>
          <w:sz w:val="20"/>
          <w:szCs w:val="20"/>
          <w:u w:val="single"/>
          <w:lang w:val="es-ES"/>
        </w:rPr>
      </w:pPr>
      <w:r w:rsidRPr="005E1F72">
        <w:rPr>
          <w:rFonts w:ascii="GHEA Grapalat" w:hAnsi="GHEA Grapalat"/>
          <w:sz w:val="20"/>
          <w:vertAlign w:val="superscript"/>
          <w:lang w:val="es-ES"/>
        </w:rPr>
        <w:t xml:space="preserve">                                                    </w:t>
      </w:r>
      <w:r w:rsidRPr="005E1F72">
        <w:rPr>
          <w:rFonts w:ascii="GHEA Grapalat" w:hAnsi="GHEA Grapalat"/>
          <w:sz w:val="20"/>
          <w:vertAlign w:val="superscript"/>
          <w:lang w:val="hy-AM"/>
        </w:rPr>
        <w:t>մասնակցի անվանումը</w:t>
      </w:r>
    </w:p>
    <w:p w:rsidR="000B1088" w:rsidRPr="005E1F72" w:rsidRDefault="000B1088" w:rsidP="004E7F34">
      <w:pPr>
        <w:jc w:val="both"/>
        <w:rPr>
          <w:rFonts w:ascii="GHEA Grapalat" w:hAnsi="GHEA Grapalat"/>
          <w:lang w:val="hy-AM"/>
        </w:rPr>
      </w:pPr>
      <w:r w:rsidRPr="005E1F72">
        <w:rPr>
          <w:rFonts w:ascii="GHEA Grapalat" w:hAnsi="GHEA Grapalat" w:cs="Arial"/>
          <w:sz w:val="20"/>
          <w:szCs w:val="20"/>
          <w:lang w:val="es-ES"/>
        </w:rPr>
        <w:t>ծածկագրով բաց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r w:rsidRPr="005E1F72">
        <w:rPr>
          <w:rFonts w:ascii="GHEA Grapalat" w:hAnsi="GHEA Grapalat" w:cs="Arial"/>
          <w:sz w:val="20"/>
          <w:szCs w:val="20"/>
          <w:lang w:val="es-ES"/>
        </w:rPr>
        <w:t xml:space="preserve"> </w:t>
      </w:r>
    </w:p>
    <w:p w:rsidR="000B1088" w:rsidRPr="005E1F72" w:rsidRDefault="000B1088" w:rsidP="004E7F34">
      <w:pPr>
        <w:pStyle w:val="Heading3"/>
        <w:spacing w:line="240" w:lineRule="auto"/>
        <w:ind w:firstLine="567"/>
        <w:rPr>
          <w:rFonts w:ascii="GHEA Grapalat" w:hAnsi="GHEA Grapalat" w:cs="Arial"/>
          <w:lang w:val="es-ES"/>
        </w:rPr>
      </w:pPr>
    </w:p>
    <w:p w:rsidR="000B1088" w:rsidRPr="005E1F72" w:rsidRDefault="000B1088" w:rsidP="004E7F3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5E1F72" w:rsidTr="007760A5">
        <w:tc>
          <w:tcPr>
            <w:tcW w:w="1368" w:type="dxa"/>
            <w:vMerge w:val="restart"/>
            <w:vAlign w:val="center"/>
          </w:tcPr>
          <w:p w:rsidR="000B1088" w:rsidRPr="005E1F72" w:rsidRDefault="000B1088" w:rsidP="004E7F34">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rsidR="000B1088" w:rsidRPr="005E1F72" w:rsidRDefault="000B1088" w:rsidP="004E7F34">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rsidTr="007760A5">
        <w:tc>
          <w:tcPr>
            <w:tcW w:w="1368" w:type="dxa"/>
            <w:vMerge/>
            <w:vAlign w:val="center"/>
          </w:tcPr>
          <w:p w:rsidR="00ED36CA" w:rsidRPr="005E1F72" w:rsidRDefault="00ED36CA" w:rsidP="004E7F34">
            <w:pPr>
              <w:jc w:val="center"/>
              <w:rPr>
                <w:rFonts w:ascii="GHEA Grapalat" w:hAnsi="GHEA Grapalat"/>
                <w:b/>
                <w:bCs/>
                <w:sz w:val="16"/>
                <w:szCs w:val="18"/>
                <w:lang w:val="es-ES"/>
              </w:rPr>
            </w:pPr>
          </w:p>
        </w:tc>
        <w:tc>
          <w:tcPr>
            <w:tcW w:w="1460" w:type="dxa"/>
            <w:vAlign w:val="center"/>
          </w:tcPr>
          <w:p w:rsidR="00ED36CA" w:rsidRPr="001557AE" w:rsidRDefault="00E968EF" w:rsidP="004E7F34">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rsidR="00ED36CA" w:rsidRPr="001557AE" w:rsidRDefault="00ED36CA" w:rsidP="004E7F34">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rsidR="00ED36CA" w:rsidRPr="001557AE" w:rsidRDefault="00ED36CA" w:rsidP="004E7F34">
            <w:pPr>
              <w:jc w:val="center"/>
              <w:rPr>
                <w:rFonts w:ascii="GHEA Grapalat" w:hAnsi="GHEA Grapalat"/>
                <w:b/>
                <w:bCs/>
                <w:sz w:val="16"/>
                <w:szCs w:val="18"/>
                <w:lang w:val="hy-AM"/>
              </w:rPr>
            </w:pPr>
            <w:r w:rsidRPr="001557AE">
              <w:rPr>
                <w:rFonts w:ascii="GHEA Grapalat" w:hAnsi="GHEA Grapalat"/>
                <w:b/>
                <w:bCs/>
                <w:sz w:val="16"/>
                <w:szCs w:val="18"/>
                <w:lang w:val="hy-AM"/>
              </w:rPr>
              <w:t>մակնիշը</w:t>
            </w:r>
          </w:p>
        </w:tc>
        <w:tc>
          <w:tcPr>
            <w:tcW w:w="1530" w:type="dxa"/>
            <w:vAlign w:val="center"/>
          </w:tcPr>
          <w:p w:rsidR="00ED36CA" w:rsidRPr="001557AE" w:rsidRDefault="00ED36CA" w:rsidP="004E7F34">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rsidR="00ED36CA" w:rsidRPr="001557AE" w:rsidRDefault="00ED36CA" w:rsidP="004E7F34">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rsidTr="007760A5">
        <w:tc>
          <w:tcPr>
            <w:tcW w:w="1368" w:type="dxa"/>
          </w:tcPr>
          <w:p w:rsidR="00ED36CA" w:rsidRPr="005E1F72" w:rsidRDefault="00ED36CA" w:rsidP="004E7F34">
            <w:pPr>
              <w:pStyle w:val="Heading3"/>
              <w:spacing w:line="240" w:lineRule="auto"/>
              <w:jc w:val="left"/>
              <w:rPr>
                <w:rFonts w:ascii="GHEA Grapalat" w:hAnsi="GHEA Grapalat"/>
                <w:b/>
                <w:lang w:val="hy-AM"/>
              </w:rPr>
            </w:pPr>
          </w:p>
        </w:tc>
        <w:tc>
          <w:tcPr>
            <w:tcW w:w="1460" w:type="dxa"/>
          </w:tcPr>
          <w:p w:rsidR="00ED36CA" w:rsidRPr="005E1F72" w:rsidRDefault="00ED36CA" w:rsidP="004E7F34">
            <w:pPr>
              <w:pStyle w:val="Heading3"/>
              <w:spacing w:line="240" w:lineRule="auto"/>
              <w:jc w:val="left"/>
              <w:rPr>
                <w:rFonts w:ascii="GHEA Grapalat" w:hAnsi="GHEA Grapalat"/>
                <w:b/>
                <w:lang w:val="hy-AM"/>
              </w:rPr>
            </w:pPr>
          </w:p>
        </w:tc>
        <w:tc>
          <w:tcPr>
            <w:tcW w:w="2003" w:type="dxa"/>
          </w:tcPr>
          <w:p w:rsidR="00ED36CA" w:rsidRPr="005E1F72" w:rsidRDefault="00ED36CA" w:rsidP="004E7F34">
            <w:pPr>
              <w:pStyle w:val="Heading3"/>
              <w:spacing w:line="240" w:lineRule="auto"/>
              <w:jc w:val="left"/>
              <w:rPr>
                <w:rFonts w:ascii="GHEA Grapalat" w:hAnsi="GHEA Grapalat"/>
                <w:b/>
                <w:lang w:val="hy-AM"/>
              </w:rPr>
            </w:pPr>
          </w:p>
        </w:tc>
        <w:tc>
          <w:tcPr>
            <w:tcW w:w="1757" w:type="dxa"/>
          </w:tcPr>
          <w:p w:rsidR="00ED36CA" w:rsidRPr="005E1F72" w:rsidRDefault="00ED36CA" w:rsidP="004E7F34">
            <w:pPr>
              <w:pStyle w:val="Heading3"/>
              <w:spacing w:line="240" w:lineRule="auto"/>
              <w:jc w:val="left"/>
              <w:rPr>
                <w:rFonts w:ascii="GHEA Grapalat" w:hAnsi="GHEA Grapalat"/>
                <w:b/>
                <w:lang w:val="hy-AM"/>
              </w:rPr>
            </w:pPr>
          </w:p>
        </w:tc>
        <w:tc>
          <w:tcPr>
            <w:tcW w:w="1530" w:type="dxa"/>
          </w:tcPr>
          <w:p w:rsidR="00ED36CA" w:rsidRPr="005E1F72" w:rsidRDefault="00ED36CA" w:rsidP="004E7F34">
            <w:pPr>
              <w:pStyle w:val="Heading3"/>
              <w:spacing w:line="240" w:lineRule="auto"/>
              <w:jc w:val="left"/>
              <w:rPr>
                <w:rFonts w:ascii="GHEA Grapalat" w:hAnsi="GHEA Grapalat"/>
                <w:b/>
                <w:lang w:val="hy-AM"/>
              </w:rPr>
            </w:pPr>
          </w:p>
        </w:tc>
        <w:tc>
          <w:tcPr>
            <w:tcW w:w="1800" w:type="dxa"/>
          </w:tcPr>
          <w:p w:rsidR="00ED36CA" w:rsidRPr="005E1F72" w:rsidRDefault="00ED36CA" w:rsidP="004E7F34">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4E7F34">
            <w:pPr>
              <w:pStyle w:val="Heading3"/>
              <w:spacing w:line="240" w:lineRule="auto"/>
              <w:jc w:val="left"/>
              <w:rPr>
                <w:rFonts w:ascii="GHEA Grapalat" w:hAnsi="GHEA Grapalat"/>
                <w:b/>
                <w:lang w:val="hy-AM"/>
              </w:rPr>
            </w:pPr>
          </w:p>
        </w:tc>
        <w:tc>
          <w:tcPr>
            <w:tcW w:w="1460" w:type="dxa"/>
          </w:tcPr>
          <w:p w:rsidR="00ED36CA" w:rsidRPr="005E1F72" w:rsidRDefault="00ED36CA" w:rsidP="004E7F34">
            <w:pPr>
              <w:pStyle w:val="Heading3"/>
              <w:spacing w:line="240" w:lineRule="auto"/>
              <w:jc w:val="left"/>
              <w:rPr>
                <w:rFonts w:ascii="GHEA Grapalat" w:hAnsi="GHEA Grapalat"/>
                <w:b/>
                <w:lang w:val="hy-AM"/>
              </w:rPr>
            </w:pPr>
          </w:p>
        </w:tc>
        <w:tc>
          <w:tcPr>
            <w:tcW w:w="2003" w:type="dxa"/>
          </w:tcPr>
          <w:p w:rsidR="00ED36CA" w:rsidRPr="005E1F72" w:rsidRDefault="00ED36CA" w:rsidP="004E7F34">
            <w:pPr>
              <w:pStyle w:val="Heading3"/>
              <w:spacing w:line="240" w:lineRule="auto"/>
              <w:jc w:val="left"/>
              <w:rPr>
                <w:rFonts w:ascii="GHEA Grapalat" w:hAnsi="GHEA Grapalat"/>
                <w:b/>
                <w:lang w:val="hy-AM"/>
              </w:rPr>
            </w:pPr>
          </w:p>
        </w:tc>
        <w:tc>
          <w:tcPr>
            <w:tcW w:w="1757" w:type="dxa"/>
          </w:tcPr>
          <w:p w:rsidR="00ED36CA" w:rsidRPr="005E1F72" w:rsidRDefault="00ED36CA" w:rsidP="004E7F34">
            <w:pPr>
              <w:pStyle w:val="Heading3"/>
              <w:spacing w:line="240" w:lineRule="auto"/>
              <w:jc w:val="left"/>
              <w:rPr>
                <w:rFonts w:ascii="GHEA Grapalat" w:hAnsi="GHEA Grapalat"/>
                <w:b/>
                <w:lang w:val="hy-AM"/>
              </w:rPr>
            </w:pPr>
          </w:p>
        </w:tc>
        <w:tc>
          <w:tcPr>
            <w:tcW w:w="1530" w:type="dxa"/>
          </w:tcPr>
          <w:p w:rsidR="00ED36CA" w:rsidRPr="005E1F72" w:rsidRDefault="00ED36CA" w:rsidP="004E7F34">
            <w:pPr>
              <w:pStyle w:val="Heading3"/>
              <w:spacing w:line="240" w:lineRule="auto"/>
              <w:jc w:val="left"/>
              <w:rPr>
                <w:rFonts w:ascii="GHEA Grapalat" w:hAnsi="GHEA Grapalat"/>
                <w:b/>
                <w:lang w:val="hy-AM"/>
              </w:rPr>
            </w:pPr>
          </w:p>
        </w:tc>
        <w:tc>
          <w:tcPr>
            <w:tcW w:w="1800" w:type="dxa"/>
          </w:tcPr>
          <w:p w:rsidR="00ED36CA" w:rsidRPr="005E1F72" w:rsidRDefault="00ED36CA" w:rsidP="004E7F34">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4E7F34">
            <w:pPr>
              <w:pStyle w:val="Heading3"/>
              <w:spacing w:line="240" w:lineRule="auto"/>
              <w:jc w:val="left"/>
              <w:rPr>
                <w:rFonts w:ascii="GHEA Grapalat" w:hAnsi="GHEA Grapalat"/>
                <w:b/>
                <w:lang w:val="hy-AM"/>
              </w:rPr>
            </w:pPr>
          </w:p>
        </w:tc>
        <w:tc>
          <w:tcPr>
            <w:tcW w:w="1460" w:type="dxa"/>
          </w:tcPr>
          <w:p w:rsidR="00ED36CA" w:rsidRPr="005E1F72" w:rsidRDefault="00ED36CA" w:rsidP="004E7F34">
            <w:pPr>
              <w:pStyle w:val="Heading3"/>
              <w:spacing w:line="240" w:lineRule="auto"/>
              <w:jc w:val="left"/>
              <w:rPr>
                <w:rFonts w:ascii="GHEA Grapalat" w:hAnsi="GHEA Grapalat"/>
                <w:b/>
                <w:lang w:val="hy-AM"/>
              </w:rPr>
            </w:pPr>
          </w:p>
        </w:tc>
        <w:tc>
          <w:tcPr>
            <w:tcW w:w="2003" w:type="dxa"/>
          </w:tcPr>
          <w:p w:rsidR="00ED36CA" w:rsidRPr="005E1F72" w:rsidRDefault="00ED36CA" w:rsidP="004E7F34">
            <w:pPr>
              <w:pStyle w:val="Heading3"/>
              <w:spacing w:line="240" w:lineRule="auto"/>
              <w:jc w:val="left"/>
              <w:rPr>
                <w:rFonts w:ascii="GHEA Grapalat" w:hAnsi="GHEA Grapalat"/>
                <w:b/>
                <w:lang w:val="hy-AM"/>
              </w:rPr>
            </w:pPr>
          </w:p>
        </w:tc>
        <w:tc>
          <w:tcPr>
            <w:tcW w:w="1757" w:type="dxa"/>
          </w:tcPr>
          <w:p w:rsidR="00ED36CA" w:rsidRPr="005E1F72" w:rsidRDefault="00ED36CA" w:rsidP="004E7F34">
            <w:pPr>
              <w:pStyle w:val="Heading3"/>
              <w:spacing w:line="240" w:lineRule="auto"/>
              <w:jc w:val="left"/>
              <w:rPr>
                <w:rFonts w:ascii="GHEA Grapalat" w:hAnsi="GHEA Grapalat"/>
                <w:b/>
                <w:lang w:val="hy-AM"/>
              </w:rPr>
            </w:pPr>
          </w:p>
        </w:tc>
        <w:tc>
          <w:tcPr>
            <w:tcW w:w="1530" w:type="dxa"/>
          </w:tcPr>
          <w:p w:rsidR="00ED36CA" w:rsidRPr="005E1F72" w:rsidRDefault="00ED36CA" w:rsidP="004E7F34">
            <w:pPr>
              <w:pStyle w:val="Heading3"/>
              <w:spacing w:line="240" w:lineRule="auto"/>
              <w:jc w:val="left"/>
              <w:rPr>
                <w:rFonts w:ascii="GHEA Grapalat" w:hAnsi="GHEA Grapalat"/>
                <w:b/>
                <w:lang w:val="hy-AM"/>
              </w:rPr>
            </w:pPr>
          </w:p>
        </w:tc>
        <w:tc>
          <w:tcPr>
            <w:tcW w:w="1800" w:type="dxa"/>
          </w:tcPr>
          <w:p w:rsidR="00ED36CA" w:rsidRPr="005E1F72" w:rsidRDefault="00ED36CA" w:rsidP="004E7F34">
            <w:pPr>
              <w:pStyle w:val="Heading3"/>
              <w:spacing w:line="240" w:lineRule="auto"/>
              <w:jc w:val="left"/>
              <w:rPr>
                <w:rFonts w:ascii="GHEA Grapalat" w:hAnsi="GHEA Grapalat"/>
                <w:b/>
                <w:lang w:val="hy-AM"/>
              </w:rPr>
            </w:pPr>
          </w:p>
        </w:tc>
      </w:tr>
    </w:tbl>
    <w:p w:rsidR="000B1088" w:rsidRPr="005E1F72" w:rsidRDefault="000B1088" w:rsidP="004E7F34">
      <w:pPr>
        <w:pStyle w:val="Heading3"/>
        <w:spacing w:line="240" w:lineRule="auto"/>
        <w:ind w:firstLine="567"/>
        <w:jc w:val="left"/>
        <w:rPr>
          <w:rFonts w:ascii="GHEA Grapalat" w:hAnsi="GHEA Grapalat"/>
          <w:b/>
          <w:lang w:val="en-US"/>
        </w:rPr>
      </w:pPr>
    </w:p>
    <w:p w:rsidR="000B1088" w:rsidRPr="005E1F72" w:rsidRDefault="000B1088" w:rsidP="004E7F34">
      <w:pPr>
        <w:pStyle w:val="Heading3"/>
        <w:spacing w:line="240" w:lineRule="auto"/>
        <w:ind w:firstLine="567"/>
        <w:jc w:val="left"/>
        <w:rPr>
          <w:rFonts w:ascii="GHEA Grapalat" w:hAnsi="GHEA Grapalat"/>
          <w:b/>
          <w:lang w:val="en-US"/>
        </w:rPr>
      </w:pPr>
    </w:p>
    <w:p w:rsidR="000B1088" w:rsidRPr="005E1F72" w:rsidRDefault="000B1088" w:rsidP="004E7F34">
      <w:pPr>
        <w:pStyle w:val="Heading3"/>
        <w:spacing w:line="240" w:lineRule="auto"/>
        <w:ind w:firstLine="567"/>
        <w:jc w:val="left"/>
        <w:rPr>
          <w:rFonts w:ascii="GHEA Grapalat" w:hAnsi="GHEA Grapalat"/>
          <w:b/>
          <w:lang w:val="en-US"/>
        </w:rPr>
      </w:pPr>
    </w:p>
    <w:p w:rsidR="000B1088" w:rsidRPr="005E1F72" w:rsidRDefault="000B1088" w:rsidP="004E7F34">
      <w:pPr>
        <w:pStyle w:val="Heading3"/>
        <w:spacing w:line="240" w:lineRule="auto"/>
        <w:ind w:firstLine="567"/>
        <w:jc w:val="left"/>
        <w:rPr>
          <w:rFonts w:ascii="GHEA Grapalat" w:hAnsi="GHEA Grapalat"/>
          <w:b/>
          <w:lang w:val="en-US"/>
        </w:rPr>
      </w:pPr>
    </w:p>
    <w:p w:rsidR="000B1088" w:rsidRPr="005E1F72" w:rsidRDefault="000B1088" w:rsidP="004E7F34">
      <w:pPr>
        <w:rPr>
          <w:rFonts w:ascii="GHEA Grapalat" w:hAnsi="GHEA Grapalat"/>
          <w:sz w:val="20"/>
          <w:lang w:val="es-ES"/>
        </w:rPr>
      </w:pPr>
    </w:p>
    <w:p w:rsidR="000B1088" w:rsidRPr="005E1F72" w:rsidRDefault="000B1088" w:rsidP="004E7F34">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t xml:space="preserve">    </w:t>
      </w:r>
    </w:p>
    <w:p w:rsidR="000B1088" w:rsidRPr="00383931" w:rsidRDefault="000B1088" w:rsidP="004E7F34">
      <w:pPr>
        <w:jc w:val="both"/>
        <w:rPr>
          <w:rFonts w:ascii="GHEA Grapalat" w:hAnsi="GHEA Grapalat"/>
          <w:sz w:val="20"/>
          <w:u w:val="single"/>
          <w:lang w:val="hy-AM"/>
        </w:rPr>
      </w:pPr>
      <w:r w:rsidRPr="005E1F72">
        <w:rPr>
          <w:rFonts w:ascii="GHEA Grapalat" w:hAnsi="GHEA Grapalat" w:cs="Sylfaen"/>
          <w:sz w:val="20"/>
          <w:vertAlign w:val="superscript"/>
          <w:lang w:val="hy-AM"/>
        </w:rPr>
        <w:t xml:space="preserve">   </w:t>
      </w:r>
      <w:r w:rsidR="00D331CE">
        <w:rPr>
          <w:rFonts w:ascii="GHEA Grapalat" w:hAnsi="GHEA Grapalat" w:cs="Sylfaen"/>
          <w:sz w:val="20"/>
          <w:vertAlign w:val="superscript"/>
          <w:lang w:val="hy-AM"/>
        </w:rPr>
        <w:t xml:space="preserve">                          </w:t>
      </w: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 xml:space="preserve">  </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383931">
        <w:rPr>
          <w:rFonts w:ascii="GHEA Grapalat" w:hAnsi="GHEA Grapalat" w:cs="Sylfaen"/>
          <w:vertAlign w:val="superscript"/>
          <w:lang w:val="hy-AM"/>
        </w:rPr>
        <w:t xml:space="preserve">                          </w:t>
      </w:r>
      <w:r w:rsidR="00D331CE">
        <w:rPr>
          <w:rFonts w:ascii="GHEA Grapalat" w:hAnsi="GHEA Grapalat" w:cs="Sylfaen"/>
          <w:vertAlign w:val="superscript"/>
          <w:lang w:val="hy-AM"/>
        </w:rPr>
        <w:t xml:space="preserve">            </w:t>
      </w:r>
      <w:r w:rsidRPr="00383931">
        <w:rPr>
          <w:rFonts w:ascii="GHEA Grapalat" w:hAnsi="GHEA Grapalat" w:cs="Sylfaen"/>
          <w:vertAlign w:val="superscript"/>
          <w:lang w:val="hy-AM"/>
        </w:rPr>
        <w:t xml:space="preserve"> </w:t>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r w:rsidRPr="005E1F72">
        <w:rPr>
          <w:rFonts w:ascii="GHEA Grapalat" w:hAnsi="GHEA Grapalat" w:cs="Sylfaen"/>
          <w:sz w:val="20"/>
          <w:lang w:val="hy-AM"/>
        </w:rPr>
        <w:t xml:space="preserve"> </w:t>
      </w:r>
    </w:p>
    <w:p w:rsidR="000B1088" w:rsidRPr="00383931" w:rsidRDefault="000B1088" w:rsidP="004E7F34">
      <w:pPr>
        <w:jc w:val="right"/>
        <w:rPr>
          <w:rFonts w:ascii="GHEA Grapalat" w:hAnsi="GHEA Grapalat" w:cs="Sylfaen"/>
          <w:sz w:val="20"/>
          <w:lang w:val="hy-AM"/>
        </w:rPr>
      </w:pPr>
    </w:p>
    <w:p w:rsidR="000B1088" w:rsidRPr="00383931" w:rsidRDefault="000B1088" w:rsidP="004E7F34">
      <w:pPr>
        <w:jc w:val="right"/>
        <w:rPr>
          <w:rFonts w:ascii="GHEA Grapalat" w:hAnsi="GHEA Grapalat" w:cs="Sylfaen"/>
          <w:sz w:val="20"/>
          <w:lang w:val="hy-AM"/>
        </w:rPr>
      </w:pPr>
    </w:p>
    <w:p w:rsidR="000B1088" w:rsidRPr="005E1F72" w:rsidRDefault="000B1088" w:rsidP="004E7F34">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t xml:space="preserve"> </w:t>
      </w:r>
    </w:p>
    <w:p w:rsidR="000B1088" w:rsidRPr="005E1F72" w:rsidRDefault="000B1088" w:rsidP="004E7F34">
      <w:pPr>
        <w:jc w:val="right"/>
        <w:rPr>
          <w:rFonts w:ascii="GHEA Grapalat" w:hAnsi="GHEA Grapalat"/>
          <w:sz w:val="20"/>
          <w:lang w:val="hy-AM"/>
        </w:rPr>
      </w:pPr>
    </w:p>
    <w:p w:rsidR="000B1088" w:rsidRPr="005E1F72" w:rsidRDefault="000B1088" w:rsidP="004E7F34">
      <w:pPr>
        <w:jc w:val="right"/>
        <w:rPr>
          <w:rFonts w:ascii="GHEA Grapalat" w:hAnsi="GHEA Grapalat"/>
          <w:sz w:val="20"/>
          <w:lang w:val="hy-AM"/>
        </w:rPr>
      </w:pPr>
    </w:p>
    <w:p w:rsidR="001B7698" w:rsidRPr="002A4619" w:rsidRDefault="001B7698" w:rsidP="004E7F34">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563192">
        <w:rPr>
          <w:rFonts w:ascii="GHEA Grapalat" w:hAnsi="GHEA Grapalat"/>
          <w:i/>
          <w:sz w:val="16"/>
          <w:szCs w:val="16"/>
          <w:lang w:val="hy-AM"/>
        </w:rPr>
        <w:t>է</w:t>
      </w:r>
      <w:r w:rsidRPr="001E7733">
        <w:rPr>
          <w:rFonts w:ascii="GHEA Grapalat" w:hAnsi="GHEA Grapalat"/>
          <w:i/>
          <w:sz w:val="16"/>
          <w:szCs w:val="16"/>
          <w:lang w:val="af-ZA"/>
        </w:rPr>
        <w:t xml:space="preserve"> </w:t>
      </w:r>
      <w:r w:rsidRPr="00563192">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563192">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563192">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w:t>
      </w:r>
      <w:r w:rsidRPr="001E7733">
        <w:rPr>
          <w:rFonts w:ascii="GHEA Grapalat" w:hAnsi="GHEA Grapalat"/>
          <w:i/>
          <w:sz w:val="16"/>
          <w:szCs w:val="16"/>
          <w:lang w:val="af-ZA"/>
        </w:rPr>
        <w:t xml:space="preserve"> </w:t>
      </w:r>
      <w:r w:rsidRPr="00563192">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563192">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563192">
        <w:rPr>
          <w:rFonts w:ascii="GHEA Grapalat" w:hAnsi="GHEA Grapalat"/>
          <w:i/>
          <w:sz w:val="16"/>
          <w:szCs w:val="16"/>
          <w:lang w:val="hy-AM"/>
        </w:rPr>
        <w:t>հրապարակելը</w:t>
      </w:r>
      <w:r w:rsidRPr="00A65C38">
        <w:rPr>
          <w:rFonts w:ascii="GHEA Grapalat" w:hAnsi="GHEA Grapalat"/>
          <w:i/>
          <w:sz w:val="16"/>
          <w:szCs w:val="16"/>
          <w:lang w:val="hy-AM"/>
        </w:rPr>
        <w:t>:</w:t>
      </w: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rPr>
      </w:pPr>
    </w:p>
    <w:p w:rsidR="000355AF" w:rsidRDefault="000355AF" w:rsidP="004E7F34">
      <w:pPr>
        <w:pStyle w:val="BodyTextIndent3"/>
        <w:spacing w:line="240" w:lineRule="auto"/>
        <w:ind w:firstLine="0"/>
        <w:jc w:val="right"/>
        <w:rPr>
          <w:rFonts w:ascii="GHEA Grapalat" w:hAnsi="GHEA Grapalat"/>
          <w:b/>
        </w:rPr>
      </w:pPr>
    </w:p>
    <w:p w:rsidR="000355AF" w:rsidRDefault="000355AF" w:rsidP="004E7F34">
      <w:pPr>
        <w:pStyle w:val="BodyTextIndent3"/>
        <w:spacing w:line="240" w:lineRule="auto"/>
        <w:ind w:firstLine="0"/>
        <w:jc w:val="right"/>
        <w:rPr>
          <w:rFonts w:ascii="GHEA Grapalat" w:hAnsi="GHEA Grapalat"/>
          <w:b/>
        </w:rPr>
      </w:pPr>
    </w:p>
    <w:p w:rsidR="000355AF" w:rsidRPr="000355AF" w:rsidRDefault="000355AF" w:rsidP="004E7F34">
      <w:pPr>
        <w:pStyle w:val="BodyTextIndent3"/>
        <w:spacing w:line="240" w:lineRule="auto"/>
        <w:ind w:firstLine="0"/>
        <w:jc w:val="right"/>
        <w:rPr>
          <w:rFonts w:ascii="GHEA Grapalat" w:hAnsi="GHEA Grapalat"/>
          <w:b/>
        </w:rPr>
      </w:pPr>
    </w:p>
    <w:p w:rsidR="002A773D" w:rsidRDefault="002A773D" w:rsidP="004E7F34">
      <w:pPr>
        <w:pStyle w:val="BodyTextIndent3"/>
        <w:spacing w:line="240" w:lineRule="auto"/>
        <w:ind w:firstLine="0"/>
        <w:jc w:val="right"/>
        <w:rPr>
          <w:rFonts w:ascii="GHEA Grapalat" w:hAnsi="GHEA Grapalat"/>
          <w:b/>
          <w:lang w:val="hy-AM"/>
        </w:rPr>
      </w:pPr>
    </w:p>
    <w:p w:rsidR="002A773D" w:rsidRDefault="002A773D" w:rsidP="004E7F34">
      <w:pPr>
        <w:pStyle w:val="BodyTextIndent3"/>
        <w:spacing w:line="240" w:lineRule="auto"/>
        <w:ind w:firstLine="0"/>
        <w:jc w:val="right"/>
        <w:rPr>
          <w:rFonts w:ascii="GHEA Grapalat" w:hAnsi="GHEA Grapalat"/>
          <w:b/>
          <w:lang w:val="hy-AM"/>
        </w:rPr>
      </w:pPr>
    </w:p>
    <w:p w:rsidR="008B7CFE" w:rsidRPr="0088082F" w:rsidRDefault="008B7CFE" w:rsidP="004E7F34">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5E1F72">
        <w:rPr>
          <w:rFonts w:ascii="GHEA Grapalat" w:hAnsi="GHEA Grapalat" w:cs="Arial"/>
          <w:b/>
          <w:i w:val="0"/>
          <w:lang w:val="hy-AM"/>
        </w:rPr>
        <w:t xml:space="preserve"> </w:t>
      </w:r>
      <w:r>
        <w:rPr>
          <w:rFonts w:ascii="GHEA Grapalat" w:hAnsi="GHEA Grapalat" w:cs="Arial"/>
          <w:b/>
          <w:i w:val="0"/>
          <w:lang w:val="hy-AM"/>
        </w:rPr>
        <w:t>1.3</w:t>
      </w:r>
      <w:r w:rsidR="000636FF">
        <w:rPr>
          <w:rFonts w:ascii="GHEA Grapalat" w:hAnsi="GHEA Grapalat" w:cs="Arial"/>
          <w:b/>
          <w:i w:val="0"/>
          <w:lang w:val="hy-AM"/>
        </w:rPr>
        <w:t>**</w:t>
      </w:r>
    </w:p>
    <w:p w:rsidR="008B7CFE" w:rsidRPr="005E1F72" w:rsidRDefault="00F30F6D" w:rsidP="004E7F34">
      <w:pPr>
        <w:pStyle w:val="BodyTextIndent3"/>
        <w:spacing w:line="240" w:lineRule="auto"/>
        <w:jc w:val="right"/>
        <w:rPr>
          <w:rFonts w:ascii="GHEA Grapalat" w:hAnsi="GHEA Grapalat" w:cs="Arial"/>
          <w:b/>
          <w:lang w:val="hy-AM"/>
        </w:rPr>
      </w:pPr>
      <w:r w:rsidRPr="00F30F6D">
        <w:rPr>
          <w:rFonts w:ascii="GHEA Grapalat" w:hAnsi="GHEA Grapalat"/>
          <w:b/>
          <w:lang w:val="af-ZA"/>
        </w:rPr>
        <w:t>«ՀՀՇՄԳՀՀԿՀ- ՀԲՄԱՊՁԲ-21/22»</w:t>
      </w:r>
      <w:r w:rsidR="008B7CFE" w:rsidRPr="005E1F72">
        <w:rPr>
          <w:rFonts w:ascii="GHEA Grapalat" w:hAnsi="GHEA Grapalat" w:cs="Sylfaen"/>
          <w:b/>
          <w:lang w:val="hy-AM"/>
        </w:rPr>
        <w:t>*</w:t>
      </w:r>
      <w:r w:rsidR="008B7CFE" w:rsidRPr="005E1F72">
        <w:rPr>
          <w:rFonts w:ascii="GHEA Grapalat" w:hAnsi="GHEA Grapalat"/>
          <w:b/>
          <w:lang w:val="hy-AM"/>
        </w:rPr>
        <w:t xml:space="preserve">  </w:t>
      </w:r>
      <w:r w:rsidR="008B7CFE" w:rsidRPr="005E1F72">
        <w:rPr>
          <w:rFonts w:ascii="GHEA Grapalat" w:hAnsi="GHEA Grapalat" w:cs="Sylfaen"/>
          <w:b/>
          <w:lang w:val="hy-AM"/>
        </w:rPr>
        <w:t>ծածկագրով</w:t>
      </w:r>
    </w:p>
    <w:p w:rsidR="008B7CFE" w:rsidRDefault="00F30F6D" w:rsidP="004E7F34">
      <w:pPr>
        <w:pStyle w:val="BodyTextIndent3"/>
        <w:spacing w:line="240" w:lineRule="auto"/>
        <w:jc w:val="right"/>
        <w:rPr>
          <w:rFonts w:ascii="GHEA Grapalat" w:hAnsi="GHEA Grapalat" w:cs="Sylfaen"/>
          <w:b/>
          <w:lang w:val="hy-AM"/>
        </w:rPr>
      </w:pPr>
      <w:r>
        <w:rPr>
          <w:rFonts w:ascii="GHEA Grapalat" w:hAnsi="GHEA Grapalat" w:cs="Sylfaen"/>
          <w:b/>
        </w:rPr>
        <w:t xml:space="preserve">հրատապ </w:t>
      </w:r>
      <w:r w:rsidR="008B7CFE" w:rsidRPr="005E1F72">
        <w:rPr>
          <w:rFonts w:ascii="GHEA Grapalat" w:hAnsi="GHEA Grapalat" w:cs="Sylfaen"/>
          <w:b/>
          <w:lang w:val="hy-AM"/>
        </w:rPr>
        <w:t>բաց</w:t>
      </w:r>
      <w:r w:rsidR="008B7CFE" w:rsidRPr="005E1F72">
        <w:rPr>
          <w:rFonts w:ascii="GHEA Grapalat" w:hAnsi="GHEA Grapalat" w:cs="Arial"/>
          <w:b/>
          <w:lang w:val="hy-AM"/>
        </w:rPr>
        <w:t xml:space="preserve"> մրցույթի </w:t>
      </w:r>
      <w:r w:rsidR="008B7CFE" w:rsidRPr="005E1F72">
        <w:rPr>
          <w:rFonts w:ascii="GHEA Grapalat" w:hAnsi="GHEA Grapalat" w:cs="Sylfaen"/>
          <w:b/>
          <w:lang w:val="hy-AM"/>
        </w:rPr>
        <w:t>հրավերի</w:t>
      </w:r>
    </w:p>
    <w:p w:rsidR="008B7CFE" w:rsidRDefault="008B7CFE" w:rsidP="004E7F34">
      <w:pPr>
        <w:pStyle w:val="BodyTextIndent3"/>
        <w:spacing w:line="240" w:lineRule="auto"/>
        <w:jc w:val="right"/>
        <w:rPr>
          <w:rFonts w:ascii="GHEA Grapalat" w:hAnsi="GHEA Grapalat" w:cs="Sylfaen"/>
          <w:b/>
          <w:lang w:val="hy-AM"/>
        </w:rPr>
      </w:pPr>
    </w:p>
    <w:p w:rsidR="00427635" w:rsidRPr="007F07D4" w:rsidRDefault="00427635" w:rsidP="004E7F34">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rsidR="008B7CFE" w:rsidRDefault="008B7CFE" w:rsidP="004E7F34">
      <w:pPr>
        <w:pStyle w:val="BodyTextIndent3"/>
        <w:tabs>
          <w:tab w:val="left" w:pos="4792"/>
        </w:tabs>
        <w:spacing w:line="240" w:lineRule="auto"/>
        <w:jc w:val="left"/>
        <w:rPr>
          <w:rFonts w:ascii="GHEA Grapalat" w:hAnsi="GHEA Grapalat" w:cs="Sylfaen"/>
          <w:b/>
          <w:lang w:val="hy-AM"/>
        </w:rPr>
      </w:pPr>
    </w:p>
    <w:p w:rsidR="008B7CFE" w:rsidRPr="00B3390B" w:rsidRDefault="008B7CFE" w:rsidP="004E7F34">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rsidR="008B7CFE" w:rsidRPr="00B3390B" w:rsidRDefault="008B7CFE" w:rsidP="004E7F34">
      <w:pPr>
        <w:ind w:left="360" w:hanging="360"/>
        <w:jc w:val="center"/>
        <w:rPr>
          <w:rFonts w:ascii="GHEA Grapalat" w:eastAsia="GHEA Grapalat" w:hAnsi="GHEA Grapalat" w:cs="GHEA Grapalat"/>
          <w:lang w:val="hy-AM"/>
        </w:rPr>
      </w:pP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rPr>
          <w:rFonts w:ascii="GHEA Grapalat" w:eastAsia="GHEA Grapalat" w:hAnsi="GHEA Grapalat" w:cs="GHEA Grapalat"/>
        </w:rPr>
      </w:pPr>
    </w:p>
    <w:p w:rsidR="008B7CFE" w:rsidRPr="00FD1EE4" w:rsidRDefault="008B7CFE" w:rsidP="004E7F34">
      <w:pPr>
        <w:rPr>
          <w:rFonts w:ascii="GHEA Grapalat" w:eastAsia="GHEA Grapalat" w:hAnsi="GHEA Grapalat" w:cs="GHEA Grapalat"/>
        </w:rPr>
      </w:pPr>
      <w:r w:rsidRPr="00FD1EE4">
        <w:rPr>
          <w:rFonts w:ascii="GHEA Grapalat" w:hAnsi="GHEA Grapalat"/>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574FF7"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81660743"/>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534419621"/>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4E7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3673062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89596834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32679431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17961723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4E7F34">
      <w:pPr>
        <w:rPr>
          <w:rFonts w:ascii="GHEA Grapalat" w:eastAsia="GHEA Grapalat" w:hAnsi="GHEA Grapalat" w:cs="GHEA Grapalat"/>
          <w:b/>
        </w:rPr>
      </w:pPr>
      <w:r w:rsidRPr="00FD1EE4">
        <w:rPr>
          <w:rFonts w:ascii="GHEA Grapalat" w:hAnsi="GHEA Grapalat"/>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84239344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86868199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440572912"/>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7049120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8197184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89746133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37019415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35838691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350172285"/>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rsidTr="00D46CE9">
        <w:tc>
          <w:tcPr>
            <w:tcW w:w="9016" w:type="dxa"/>
            <w:gridSpan w:val="2"/>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72258921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rsidTr="00D46CE9">
        <w:tc>
          <w:tcPr>
            <w:tcW w:w="9016" w:type="dxa"/>
            <w:gridSpan w:val="2"/>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58375389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04266716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Իրական շահառու դառնալու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769041764"/>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rsidR="008B7CFE" w:rsidRPr="00FD1EE4" w:rsidRDefault="00FD0B92" w:rsidP="004E7F34">
            <w:pPr>
              <w:rPr>
                <w:rFonts w:ascii="GHEA Grapalat" w:eastAsia="GHEA Grapalat" w:hAnsi="GHEA Grapalat" w:cs="GHEA Grapalat"/>
              </w:rPr>
            </w:pPr>
            <w:sdt>
              <w:sdtPr>
                <w:rPr>
                  <w:rFonts w:ascii="GHEA Grapalat" w:eastAsia="GHEA Grapalat" w:hAnsi="GHEA Grapalat" w:cs="GHEA Grapalat"/>
                </w:rPr>
                <w:id w:val="45428789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44758743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rsidR="008B7CFE" w:rsidRPr="00FD1EE4" w:rsidRDefault="00FD0B92" w:rsidP="004E7F34">
            <w:pPr>
              <w:spacing w:before="240"/>
              <w:rPr>
                <w:rFonts w:ascii="GHEA Grapalat" w:eastAsia="GHEA Grapalat" w:hAnsi="GHEA Grapalat" w:cs="GHEA Grapalat"/>
              </w:rPr>
            </w:pPr>
            <w:sdt>
              <w:sdtPr>
                <w:rPr>
                  <w:rFonts w:ascii="GHEA Grapalat" w:eastAsia="GHEA Grapalat" w:hAnsi="GHEA Grapalat" w:cs="GHEA Grapalat"/>
                </w:rPr>
                <w:id w:val="-123639248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rPr>
          <w:trHeight w:val="853"/>
        </w:trPr>
        <w:tc>
          <w:tcPr>
            <w:tcW w:w="2835" w:type="dxa"/>
            <w:vMerge w:val="restart"/>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4E7F34">
            <w:pPr>
              <w:spacing w:before="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4E7F34">
            <w:pPr>
              <w:spacing w:before="240"/>
              <w:rPr>
                <w:rFonts w:ascii="GHEA Grapalat" w:eastAsia="GHEA Grapalat" w:hAnsi="GHEA Grapalat" w:cs="GHEA Grapalat"/>
              </w:rPr>
            </w:pPr>
          </w:p>
        </w:tc>
      </w:tr>
    </w:tbl>
    <w:p w:rsidR="008B7CFE" w:rsidRDefault="008B7CFE" w:rsidP="004E7F34">
      <w:pPr>
        <w:numPr>
          <w:ilvl w:val="1"/>
          <w:numId w:val="28"/>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4E7F3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4E7F34">
            <w:pPr>
              <w:spacing w:before="240"/>
              <w:rPr>
                <w:rFonts w:ascii="GHEA Grapalat" w:eastAsia="GHEA Grapalat" w:hAnsi="GHEA Grapalat" w:cs="GHEA Grapalat"/>
              </w:rPr>
            </w:pPr>
          </w:p>
        </w:tc>
      </w:tr>
    </w:tbl>
    <w:p w:rsidR="008B7CFE" w:rsidRPr="00FD1EE4" w:rsidRDefault="008B7CFE" w:rsidP="004E7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B7CFE" w:rsidRPr="00FD1EE4" w:rsidRDefault="008B7CFE" w:rsidP="004E7F34">
      <w:pPr>
        <w:numPr>
          <w:ilvl w:val="0"/>
          <w:numId w:val="28"/>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B7CFE" w:rsidRPr="00FD1EE4" w:rsidRDefault="008B7CFE" w:rsidP="004E7F34">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8B7CFE" w:rsidRPr="00FD1EE4" w:rsidTr="00D46CE9">
        <w:tc>
          <w:tcPr>
            <w:tcW w:w="9016" w:type="dxa"/>
            <w:shd w:val="clear" w:color="auto" w:fill="DBE5F1" w:themeFill="accent1" w:themeFillTint="33"/>
          </w:tcPr>
          <w:p w:rsidR="008B7CFE" w:rsidRPr="00FD1EE4" w:rsidRDefault="008B7CFE" w:rsidP="004E7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rsidTr="00D46CE9">
        <w:trPr>
          <w:trHeight w:val="10187"/>
        </w:trPr>
        <w:tc>
          <w:tcPr>
            <w:tcW w:w="9016" w:type="dxa"/>
          </w:tcPr>
          <w:p w:rsidR="008B7CFE" w:rsidRPr="00FD1EE4" w:rsidRDefault="008B7CFE" w:rsidP="004E7F34">
            <w:pPr>
              <w:rPr>
                <w:rFonts w:ascii="GHEA Grapalat" w:eastAsia="GHEA Grapalat" w:hAnsi="GHEA Grapalat" w:cs="GHEA Grapalat"/>
                <w:b/>
                <w:color w:val="000000"/>
              </w:rPr>
            </w:pPr>
          </w:p>
        </w:tc>
      </w:tr>
    </w:tbl>
    <w:p w:rsidR="008B7CFE" w:rsidRPr="00FD1EE4" w:rsidRDefault="008B7CFE" w:rsidP="004E7F34">
      <w:pPr>
        <w:pBdr>
          <w:top w:val="nil"/>
          <w:left w:val="nil"/>
          <w:bottom w:val="nil"/>
          <w:right w:val="nil"/>
          <w:between w:val="nil"/>
        </w:pBdr>
        <w:rPr>
          <w:rFonts w:ascii="GHEA Grapalat" w:eastAsia="GHEA Grapalat" w:hAnsi="GHEA Grapalat" w:cs="GHEA Grapalat"/>
          <w:b/>
          <w:color w:val="000000"/>
        </w:rPr>
      </w:pPr>
    </w:p>
    <w:p w:rsidR="008B7CFE" w:rsidRPr="00B3390B" w:rsidRDefault="008B7CFE" w:rsidP="004E7F34">
      <w:pPr>
        <w:pStyle w:val="BodyTextIndent3"/>
        <w:spacing w:line="240" w:lineRule="auto"/>
        <w:jc w:val="right"/>
        <w:rPr>
          <w:rFonts w:ascii="GHEA Grapalat" w:hAnsi="GHEA Grapalat" w:cs="Arial"/>
          <w:b/>
        </w:rPr>
      </w:pPr>
    </w:p>
    <w:p w:rsidR="008B7CFE" w:rsidRDefault="008B7CFE" w:rsidP="004E7F34">
      <w:pPr>
        <w:pStyle w:val="BodyTextIndent3"/>
        <w:spacing w:line="240" w:lineRule="auto"/>
        <w:ind w:firstLine="0"/>
        <w:jc w:val="left"/>
        <w:rPr>
          <w:rFonts w:ascii="GHEA Grapalat" w:hAnsi="GHEA Grapalat"/>
          <w:i/>
          <w:sz w:val="16"/>
          <w:szCs w:val="16"/>
          <w:lang w:val="hy-AM"/>
        </w:rPr>
      </w:pPr>
    </w:p>
    <w:p w:rsidR="008B7CFE" w:rsidRDefault="008B7CFE" w:rsidP="004E7F34">
      <w:pPr>
        <w:pStyle w:val="BodyTextIndent3"/>
        <w:spacing w:line="240" w:lineRule="auto"/>
        <w:ind w:firstLine="0"/>
        <w:jc w:val="left"/>
        <w:rPr>
          <w:rFonts w:ascii="GHEA Grapalat" w:hAnsi="GHEA Grapalat"/>
          <w:i/>
          <w:sz w:val="16"/>
          <w:szCs w:val="16"/>
          <w:lang w:val="hy-AM"/>
        </w:rPr>
      </w:pPr>
    </w:p>
    <w:p w:rsidR="008B7CFE" w:rsidRDefault="008B7CFE" w:rsidP="004E7F34">
      <w:pPr>
        <w:pStyle w:val="BodyTextIndent3"/>
        <w:spacing w:line="240" w:lineRule="auto"/>
        <w:ind w:firstLine="0"/>
        <w:jc w:val="left"/>
        <w:rPr>
          <w:rFonts w:ascii="GHEA Grapalat" w:hAnsi="GHEA Grapalat"/>
          <w:i/>
          <w:sz w:val="16"/>
          <w:szCs w:val="16"/>
          <w:lang w:val="hy-AM"/>
        </w:rPr>
      </w:pPr>
    </w:p>
    <w:p w:rsidR="008B7CFE" w:rsidRDefault="008B7CFE" w:rsidP="004E7F34">
      <w:pPr>
        <w:pStyle w:val="BodyTextIndent3"/>
        <w:spacing w:line="240" w:lineRule="auto"/>
        <w:ind w:firstLine="0"/>
        <w:jc w:val="left"/>
        <w:rPr>
          <w:rFonts w:ascii="GHEA Grapalat" w:hAnsi="GHEA Grapalat"/>
          <w:i/>
          <w:sz w:val="16"/>
          <w:szCs w:val="16"/>
          <w:lang w:val="hy-AM"/>
        </w:rPr>
      </w:pPr>
    </w:p>
    <w:p w:rsidR="008B7CFE" w:rsidRDefault="008B7CFE" w:rsidP="004E7F34">
      <w:pPr>
        <w:pStyle w:val="BodyTextIndent3"/>
        <w:spacing w:line="240" w:lineRule="auto"/>
        <w:ind w:firstLine="0"/>
        <w:jc w:val="left"/>
        <w:rPr>
          <w:rFonts w:ascii="GHEA Grapalat" w:hAnsi="GHEA Grapalat"/>
          <w:b/>
          <w:lang w:val="hy-AM"/>
        </w:rPr>
      </w:pPr>
    </w:p>
    <w:p w:rsidR="008B7CFE" w:rsidRDefault="008B7CFE" w:rsidP="004E7F34">
      <w:pPr>
        <w:pStyle w:val="BodyTextIndent3"/>
        <w:spacing w:line="240" w:lineRule="auto"/>
        <w:ind w:firstLine="0"/>
        <w:jc w:val="left"/>
        <w:rPr>
          <w:rFonts w:ascii="GHEA Grapalat" w:hAnsi="GHEA Grapalat"/>
          <w:b/>
          <w:lang w:val="hy-AM"/>
        </w:rPr>
      </w:pPr>
    </w:p>
    <w:p w:rsidR="008B7CFE" w:rsidRDefault="008B7CFE" w:rsidP="004E7F34">
      <w:pPr>
        <w:pStyle w:val="BodyTextIndent3"/>
        <w:spacing w:line="240" w:lineRule="auto"/>
        <w:ind w:firstLine="0"/>
        <w:jc w:val="left"/>
        <w:rPr>
          <w:rFonts w:ascii="GHEA Grapalat" w:hAnsi="GHEA Grapalat"/>
          <w:b/>
          <w:lang w:val="hy-AM"/>
        </w:rPr>
      </w:pPr>
    </w:p>
    <w:p w:rsidR="008B7CFE" w:rsidRDefault="008B7CFE" w:rsidP="004E7F34">
      <w:pPr>
        <w:pStyle w:val="BodyTextIndent3"/>
        <w:spacing w:line="240" w:lineRule="auto"/>
        <w:ind w:firstLine="0"/>
        <w:jc w:val="left"/>
        <w:rPr>
          <w:rFonts w:ascii="GHEA Grapalat" w:hAnsi="GHEA Grapalat"/>
          <w:b/>
        </w:rPr>
      </w:pPr>
    </w:p>
    <w:p w:rsidR="000355AF" w:rsidRDefault="000355AF" w:rsidP="004E7F34">
      <w:pPr>
        <w:pStyle w:val="BodyTextIndent3"/>
        <w:spacing w:line="240" w:lineRule="auto"/>
        <w:ind w:firstLine="0"/>
        <w:jc w:val="left"/>
        <w:rPr>
          <w:rFonts w:ascii="GHEA Grapalat" w:hAnsi="GHEA Grapalat"/>
          <w:b/>
        </w:rPr>
      </w:pPr>
    </w:p>
    <w:p w:rsidR="000355AF" w:rsidRDefault="000355AF" w:rsidP="004E7F34">
      <w:pPr>
        <w:pStyle w:val="BodyTextIndent3"/>
        <w:spacing w:line="240" w:lineRule="auto"/>
        <w:ind w:firstLine="0"/>
        <w:jc w:val="left"/>
        <w:rPr>
          <w:rFonts w:ascii="GHEA Grapalat" w:hAnsi="GHEA Grapalat"/>
          <w:b/>
        </w:rPr>
      </w:pPr>
    </w:p>
    <w:p w:rsidR="000355AF" w:rsidRDefault="000355AF" w:rsidP="004E7F34">
      <w:pPr>
        <w:pStyle w:val="BodyTextIndent3"/>
        <w:spacing w:line="240" w:lineRule="auto"/>
        <w:ind w:firstLine="0"/>
        <w:jc w:val="left"/>
        <w:rPr>
          <w:rFonts w:ascii="GHEA Grapalat" w:hAnsi="GHEA Grapalat"/>
          <w:b/>
        </w:rPr>
      </w:pPr>
    </w:p>
    <w:p w:rsidR="000355AF" w:rsidRDefault="000355AF" w:rsidP="004E7F34">
      <w:pPr>
        <w:pStyle w:val="BodyTextIndent3"/>
        <w:spacing w:line="240" w:lineRule="auto"/>
        <w:ind w:firstLine="0"/>
        <w:jc w:val="left"/>
        <w:rPr>
          <w:rFonts w:ascii="GHEA Grapalat" w:hAnsi="GHEA Grapalat"/>
          <w:b/>
        </w:rPr>
      </w:pPr>
    </w:p>
    <w:p w:rsidR="000355AF" w:rsidRPr="000355AF" w:rsidRDefault="000355AF" w:rsidP="004E7F34">
      <w:pPr>
        <w:pStyle w:val="BodyTextIndent3"/>
        <w:spacing w:line="240" w:lineRule="auto"/>
        <w:ind w:firstLine="0"/>
        <w:jc w:val="left"/>
        <w:rPr>
          <w:rFonts w:ascii="GHEA Grapalat" w:hAnsi="GHEA Grapalat"/>
          <w:b/>
        </w:rPr>
      </w:pPr>
    </w:p>
    <w:p w:rsidR="00213F87" w:rsidRDefault="00213F87" w:rsidP="004E7F34">
      <w:pPr>
        <w:jc w:val="center"/>
        <w:rPr>
          <w:rFonts w:ascii="GHEA Grapalat" w:eastAsia="GHEA Grapalat" w:hAnsi="GHEA Grapalat" w:cs="GHEA Grapalat"/>
          <w:b/>
        </w:rPr>
      </w:pPr>
    </w:p>
    <w:p w:rsidR="00213F87" w:rsidRDefault="00213F87" w:rsidP="004E7F34">
      <w:pPr>
        <w:jc w:val="center"/>
        <w:rPr>
          <w:rFonts w:ascii="GHEA Grapalat" w:eastAsia="GHEA Grapalat" w:hAnsi="GHEA Grapalat" w:cs="GHEA Grapalat"/>
          <w:b/>
        </w:rPr>
      </w:pPr>
    </w:p>
    <w:p w:rsidR="008B7CFE" w:rsidRDefault="008B7CFE" w:rsidP="004E7F34">
      <w:pPr>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8B7CFE" w:rsidRDefault="008B7CFE" w:rsidP="004E7F34">
      <w:pPr>
        <w:pBdr>
          <w:top w:val="nil"/>
          <w:left w:val="nil"/>
          <w:bottom w:val="nil"/>
          <w:right w:val="nil"/>
          <w:between w:val="nil"/>
        </w:pBdr>
        <w:ind w:left="567"/>
        <w:jc w:val="center"/>
        <w:rPr>
          <w:rFonts w:ascii="GHEA Grapalat" w:eastAsia="GHEA Grapalat" w:hAnsi="GHEA Grapalat" w:cs="GHEA Grapalat"/>
          <w:color w:val="000000"/>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B7CFE" w:rsidRPr="00646A9A"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rsidR="008B7CFE" w:rsidRPr="00646A9A" w:rsidRDefault="008B7CFE" w:rsidP="004E7F34">
      <w:pPr>
        <w:numPr>
          <w:ilvl w:val="1"/>
          <w:numId w:val="29"/>
        </w:numPr>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rsidR="008B7CFE" w:rsidRDefault="008B7CFE" w:rsidP="004E7F34">
      <w:pPr>
        <w:numPr>
          <w:ilvl w:val="1"/>
          <w:numId w:val="29"/>
        </w:numPr>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B7CFE" w:rsidRDefault="008B7CFE" w:rsidP="004E7F34">
      <w:pPr>
        <w:ind w:firstLine="567"/>
        <w:jc w:val="both"/>
        <w:rPr>
          <w:rFonts w:ascii="GHEA Grapalat" w:eastAsia="GHEA Grapalat" w:hAnsi="GHEA Grapalat" w:cs="GHEA Grapalat"/>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w:t>
      </w:r>
      <w:r>
        <w:rPr>
          <w:rFonts w:ascii="GHEA Grapalat" w:eastAsia="GHEA Grapalat" w:hAnsi="GHEA Grapalat" w:cs="GHEA Grapalat"/>
        </w:rPr>
        <w:lastRenderedPageBreak/>
        <w:t>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4E7F34">
      <w:pPr>
        <w:pBdr>
          <w:top w:val="nil"/>
          <w:left w:val="nil"/>
          <w:bottom w:val="nil"/>
          <w:right w:val="nil"/>
          <w:between w:val="nil"/>
        </w:pBdr>
        <w:ind w:firstLine="567"/>
        <w:jc w:val="both"/>
        <w:rPr>
          <w:rFonts w:ascii="GHEA Grapalat" w:eastAsia="GHEA Grapalat" w:hAnsi="GHEA Grapalat" w:cs="GHEA Grapalat"/>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4E7F34">
      <w:pPr>
        <w:pBdr>
          <w:top w:val="nil"/>
          <w:left w:val="nil"/>
          <w:bottom w:val="nil"/>
          <w:right w:val="nil"/>
          <w:between w:val="nil"/>
        </w:pBdr>
        <w:ind w:left="1789" w:firstLine="567"/>
        <w:jc w:val="both"/>
        <w:rPr>
          <w:rFonts w:ascii="GHEA Grapalat" w:eastAsia="GHEA Grapalat" w:hAnsi="GHEA Grapalat" w:cs="GHEA Grapalat"/>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B7CFE" w:rsidRPr="008C104F"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bookmarkStart w:id="16" w:name="_heading=h.gjdgxs" w:colFirst="0" w:colLast="0"/>
      <w:bookmarkEnd w:id="1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w:t>
      </w:r>
      <w:r w:rsidRPr="00FD1EE4">
        <w:rPr>
          <w:rFonts w:ascii="GHEA Grapalat" w:eastAsia="GHEA Grapalat" w:hAnsi="GHEA Grapalat" w:cs="GHEA Grapalat"/>
        </w:rPr>
        <w:lastRenderedPageBreak/>
        <w:t>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4E7F3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Default="008B7CFE" w:rsidP="004E7F34">
      <w:pPr>
        <w:pBdr>
          <w:top w:val="nil"/>
          <w:left w:val="nil"/>
          <w:bottom w:val="nil"/>
          <w:right w:val="nil"/>
          <w:between w:val="nil"/>
        </w:pBdr>
        <w:ind w:left="1789" w:firstLine="567"/>
        <w:jc w:val="both"/>
        <w:rPr>
          <w:rFonts w:ascii="GHEA Grapalat" w:eastAsia="GHEA Grapalat" w:hAnsi="GHEA Grapalat" w:cs="GHEA Grapalat"/>
        </w:rPr>
      </w:pPr>
    </w:p>
    <w:p w:rsidR="008B7CFE"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B7CFE"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5B15D8" w:rsidRDefault="008B7CFE" w:rsidP="004E7F3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Default="008B7CFE" w:rsidP="004E7F34">
      <w:pPr>
        <w:pBdr>
          <w:top w:val="nil"/>
          <w:left w:val="nil"/>
          <w:bottom w:val="nil"/>
          <w:right w:val="nil"/>
          <w:between w:val="nil"/>
        </w:pBdr>
        <w:ind w:left="1789" w:firstLine="567"/>
        <w:jc w:val="both"/>
        <w:rPr>
          <w:rFonts w:ascii="GHEA Grapalat" w:eastAsia="GHEA Grapalat" w:hAnsi="GHEA Grapalat" w:cs="GHEA Grapalat"/>
        </w:rPr>
      </w:pPr>
    </w:p>
    <w:p w:rsidR="008B7CFE" w:rsidRPr="00646A9A"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rsidR="008B7CFE" w:rsidRPr="00646A9A" w:rsidRDefault="008B7CFE" w:rsidP="004E7F3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rsidR="006B4368" w:rsidRPr="00646A9A" w:rsidRDefault="006B4368" w:rsidP="004E7F34">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4E7F34">
      <w:pPr>
        <w:pStyle w:val="BodyTextIndent3"/>
        <w:spacing w:line="240" w:lineRule="auto"/>
        <w:ind w:left="360" w:firstLine="0"/>
        <w:rPr>
          <w:rFonts w:ascii="GHEA Grapalat" w:hAnsi="GHEA Grapalat"/>
          <w:i/>
          <w:sz w:val="16"/>
          <w:szCs w:val="16"/>
          <w:lang w:val="hy-AM"/>
        </w:rPr>
      </w:pPr>
      <w:r w:rsidRPr="00646A9A">
        <w:rPr>
          <w:rFonts w:ascii="GHEA Grapalat" w:hAnsi="GHEA Grapalat" w:cs="Sylfaen"/>
          <w:i/>
          <w:sz w:val="16"/>
          <w:szCs w:val="16"/>
          <w:lang w:val="hy-AM" w:eastAsia="ru-RU"/>
        </w:rPr>
        <w:t>*</w:t>
      </w:r>
      <w:r w:rsidRPr="00646A9A">
        <w:rPr>
          <w:rFonts w:ascii="GHEA Grapalat" w:hAnsi="GHEA Grapalat"/>
          <w:i/>
          <w:sz w:val="16"/>
          <w:szCs w:val="16"/>
          <w:lang w:val="af-ZA"/>
        </w:rPr>
        <w:t xml:space="preserve"> </w:t>
      </w:r>
      <w:r w:rsidRPr="00B3390B">
        <w:rPr>
          <w:rFonts w:ascii="GHEA Grapalat" w:hAnsi="GHEA Grapalat"/>
          <w:i/>
          <w:sz w:val="16"/>
          <w:szCs w:val="16"/>
          <w:lang w:val="hy-AM"/>
        </w:rPr>
        <w:t>լրացվում</w:t>
      </w:r>
      <w:r w:rsidRPr="00646A9A">
        <w:rPr>
          <w:rFonts w:ascii="GHEA Grapalat" w:hAnsi="GHEA Grapalat"/>
          <w:i/>
          <w:sz w:val="16"/>
          <w:szCs w:val="16"/>
          <w:lang w:val="af-ZA"/>
        </w:rPr>
        <w:t xml:space="preserve"> </w:t>
      </w:r>
      <w:r w:rsidRPr="00B3390B">
        <w:rPr>
          <w:rFonts w:ascii="GHEA Grapalat" w:hAnsi="GHEA Grapalat"/>
          <w:i/>
          <w:sz w:val="16"/>
          <w:szCs w:val="16"/>
          <w:lang w:val="hy-AM"/>
        </w:rPr>
        <w:t>է</w:t>
      </w:r>
      <w:r w:rsidRPr="00646A9A">
        <w:rPr>
          <w:rFonts w:ascii="GHEA Grapalat" w:hAnsi="GHEA Grapalat"/>
          <w:i/>
          <w:sz w:val="16"/>
          <w:szCs w:val="16"/>
          <w:lang w:val="af-ZA"/>
        </w:rPr>
        <w:t xml:space="preserve"> </w:t>
      </w:r>
      <w:r w:rsidRPr="00B3390B">
        <w:rPr>
          <w:rFonts w:ascii="GHEA Grapalat" w:hAnsi="GHEA Grapalat"/>
          <w:i/>
          <w:sz w:val="16"/>
          <w:szCs w:val="16"/>
          <w:lang w:val="hy-AM"/>
        </w:rPr>
        <w:t>հանձնաժողովի</w:t>
      </w:r>
      <w:r w:rsidRPr="00646A9A">
        <w:rPr>
          <w:rFonts w:ascii="GHEA Grapalat" w:hAnsi="GHEA Grapalat"/>
          <w:i/>
          <w:sz w:val="16"/>
          <w:szCs w:val="16"/>
          <w:lang w:val="af-ZA"/>
        </w:rPr>
        <w:t xml:space="preserve"> </w:t>
      </w:r>
      <w:r w:rsidRPr="00B3390B">
        <w:rPr>
          <w:rFonts w:ascii="GHEA Grapalat" w:hAnsi="GHEA Grapalat"/>
          <w:i/>
          <w:sz w:val="16"/>
          <w:szCs w:val="16"/>
          <w:lang w:val="hy-AM"/>
        </w:rPr>
        <w:t>քարտուղարի</w:t>
      </w:r>
      <w:r w:rsidRPr="00646A9A">
        <w:rPr>
          <w:rFonts w:ascii="GHEA Grapalat" w:hAnsi="GHEA Grapalat"/>
          <w:i/>
          <w:sz w:val="16"/>
          <w:szCs w:val="16"/>
          <w:lang w:val="af-ZA"/>
        </w:rPr>
        <w:t xml:space="preserve"> </w:t>
      </w:r>
      <w:r w:rsidRPr="00B3390B">
        <w:rPr>
          <w:rFonts w:ascii="GHEA Grapalat" w:hAnsi="GHEA Grapalat"/>
          <w:i/>
          <w:sz w:val="16"/>
          <w:szCs w:val="16"/>
          <w:lang w:val="hy-AM"/>
        </w:rPr>
        <w:t>կողմից</w:t>
      </w:r>
      <w:r w:rsidRPr="00646A9A">
        <w:rPr>
          <w:rFonts w:ascii="GHEA Grapalat" w:hAnsi="GHEA Grapalat"/>
          <w:i/>
          <w:sz w:val="16"/>
          <w:szCs w:val="16"/>
          <w:lang w:val="af-ZA"/>
        </w:rPr>
        <w:t xml:space="preserve">` </w:t>
      </w:r>
      <w:r w:rsidRPr="00B3390B">
        <w:rPr>
          <w:rFonts w:ascii="GHEA Grapalat" w:hAnsi="GHEA Grapalat"/>
          <w:i/>
          <w:sz w:val="16"/>
          <w:szCs w:val="16"/>
          <w:lang w:val="hy-AM"/>
        </w:rPr>
        <w:t>մինչև</w:t>
      </w:r>
      <w:r w:rsidRPr="00646A9A">
        <w:rPr>
          <w:rFonts w:ascii="GHEA Grapalat" w:hAnsi="GHEA Grapalat"/>
          <w:i/>
          <w:sz w:val="16"/>
          <w:szCs w:val="16"/>
          <w:lang w:val="af-ZA"/>
        </w:rPr>
        <w:t xml:space="preserve"> </w:t>
      </w:r>
      <w:r w:rsidRPr="00B3390B">
        <w:rPr>
          <w:rFonts w:ascii="GHEA Grapalat" w:hAnsi="GHEA Grapalat"/>
          <w:i/>
          <w:sz w:val="16"/>
          <w:szCs w:val="16"/>
          <w:lang w:val="hy-AM"/>
        </w:rPr>
        <w:t>հրավերը</w:t>
      </w:r>
      <w:r w:rsidRPr="00646A9A">
        <w:rPr>
          <w:rFonts w:ascii="GHEA Grapalat" w:hAnsi="GHEA Grapalat"/>
          <w:i/>
          <w:sz w:val="16"/>
          <w:szCs w:val="16"/>
          <w:lang w:val="af-ZA"/>
        </w:rPr>
        <w:t xml:space="preserve"> </w:t>
      </w:r>
      <w:r w:rsidRPr="00B3390B">
        <w:rPr>
          <w:rFonts w:ascii="GHEA Grapalat" w:hAnsi="GHEA Grapalat"/>
          <w:i/>
          <w:sz w:val="16"/>
          <w:szCs w:val="16"/>
          <w:lang w:val="hy-AM"/>
        </w:rPr>
        <w:t>տեղեկագրում</w:t>
      </w:r>
      <w:r w:rsidRPr="00646A9A">
        <w:rPr>
          <w:rFonts w:ascii="GHEA Grapalat" w:hAnsi="GHEA Grapalat"/>
          <w:i/>
          <w:sz w:val="16"/>
          <w:szCs w:val="16"/>
          <w:lang w:val="af-ZA"/>
        </w:rPr>
        <w:t xml:space="preserve"> </w:t>
      </w:r>
      <w:r w:rsidRPr="00B3390B">
        <w:rPr>
          <w:rFonts w:ascii="GHEA Grapalat" w:hAnsi="GHEA Grapalat"/>
          <w:i/>
          <w:sz w:val="16"/>
          <w:szCs w:val="16"/>
          <w:lang w:val="hy-AM"/>
        </w:rPr>
        <w:t>հրապարակելը</w:t>
      </w:r>
      <w:r w:rsidRPr="00646A9A">
        <w:rPr>
          <w:rFonts w:ascii="GHEA Grapalat" w:hAnsi="GHEA Grapalat"/>
          <w:i/>
          <w:sz w:val="16"/>
          <w:szCs w:val="16"/>
          <w:lang w:val="hy-AM"/>
        </w:rPr>
        <w:t>:</w:t>
      </w:r>
    </w:p>
    <w:p w:rsidR="006B4368" w:rsidRPr="00B3390B" w:rsidRDefault="006B4368" w:rsidP="004E7F34">
      <w:pPr>
        <w:pStyle w:val="BodyTextIndent3"/>
        <w:spacing w:line="240" w:lineRule="auto"/>
        <w:ind w:left="360" w:firstLine="0"/>
        <w:rPr>
          <w:rFonts w:ascii="GHEA Grapalat" w:hAnsi="GHEA Grapalat" w:cs="Sylfaen"/>
          <w:i/>
          <w:sz w:val="16"/>
          <w:szCs w:val="16"/>
          <w:lang w:val="hy-AM" w:eastAsia="ru-RU"/>
        </w:rPr>
      </w:pPr>
      <w:r w:rsidRPr="00B3390B">
        <w:rPr>
          <w:rFonts w:ascii="GHEA Grapalat" w:hAnsi="GHEA Grapalat" w:cs="Sylfaen"/>
          <w:i/>
          <w:sz w:val="16"/>
          <w:szCs w:val="16"/>
          <w:lang w:val="hy-AM" w:eastAsia="ru-RU"/>
        </w:rPr>
        <w:t>** 1.3</w:t>
      </w:r>
      <w:r w:rsidRPr="00B3390B">
        <w:rPr>
          <w:rFonts w:ascii="GHEA Grapalat" w:hAnsi="GHEA Grapalat"/>
          <w:i/>
          <w:sz w:val="16"/>
          <w:szCs w:val="16"/>
          <w:lang w:val="hy-AM"/>
        </w:rPr>
        <w:t xml:space="preserve"> հավելվածը չի ներ</w:t>
      </w:r>
      <w:r w:rsidR="0032187C" w:rsidRPr="00B3390B">
        <w:rPr>
          <w:rFonts w:ascii="GHEA Grapalat" w:hAnsi="GHEA Grapalat"/>
          <w:i/>
          <w:sz w:val="16"/>
          <w:szCs w:val="16"/>
          <w:lang w:val="hy-AM"/>
        </w:rPr>
        <w:t>կայացվում մասնակցի կողմից եթե կրառելի</w:t>
      </w:r>
      <w:r w:rsidR="00863F40" w:rsidRPr="00B3390B">
        <w:rPr>
          <w:rFonts w:ascii="GHEA Grapalat" w:hAnsi="GHEA Grapalat"/>
          <w:i/>
          <w:sz w:val="16"/>
          <w:szCs w:val="16"/>
          <w:lang w:val="hy-AM"/>
        </w:rPr>
        <w:t xml:space="preserve"> է սույն հրավերի N 1 հավելվածով </w:t>
      </w:r>
      <w:r w:rsidR="0032187C" w:rsidRPr="00B3390B">
        <w:rPr>
          <w:rFonts w:ascii="GHEA Grapalat" w:hAnsi="GHEA Grapalat"/>
          <w:i/>
          <w:sz w:val="16"/>
          <w:szCs w:val="16"/>
          <w:lang w:val="hy-AM"/>
        </w:rPr>
        <w:t>սահմանված՝</w:t>
      </w:r>
      <w:r w:rsidR="00863F40" w:rsidRPr="00B3390B">
        <w:rPr>
          <w:rFonts w:ascii="GHEA Grapalat" w:hAnsi="GHEA Grapalat"/>
          <w:i/>
          <w:sz w:val="16"/>
          <w:szCs w:val="16"/>
          <w:lang w:val="hy-AM"/>
        </w:rPr>
        <w:t xml:space="preserve"> իրավաբանական անձի իրական շահառուների վերաբերյալ տեղեկություններ պարունակող կայքէջի հղումը ներկայացնելու վերաբերյալ</w:t>
      </w:r>
      <w:r w:rsidR="000636FF" w:rsidRPr="00B3390B">
        <w:rPr>
          <w:rFonts w:ascii="GHEA Grapalat" w:hAnsi="GHEA Grapalat"/>
          <w:i/>
          <w:sz w:val="16"/>
          <w:szCs w:val="16"/>
          <w:lang w:val="hy-AM"/>
        </w:rPr>
        <w:t xml:space="preserve"> կարգավորումը, ինչպես նաև եթե մասնակիցը </w:t>
      </w:r>
      <w:r w:rsidR="002B084C">
        <w:rPr>
          <w:rFonts w:ascii="GHEA Grapalat" w:hAnsi="GHEA Grapalat"/>
          <w:i/>
          <w:sz w:val="16"/>
          <w:szCs w:val="16"/>
          <w:lang w:val="hy-AM"/>
        </w:rPr>
        <w:t>անհատ ձեռնարկատեր</w:t>
      </w:r>
      <w:r w:rsidR="000636FF" w:rsidRPr="00B3390B">
        <w:rPr>
          <w:rFonts w:ascii="GHEA Grapalat" w:hAnsi="GHEA Grapalat"/>
          <w:i/>
          <w:sz w:val="16"/>
          <w:szCs w:val="16"/>
          <w:lang w:val="hy-AM"/>
        </w:rPr>
        <w:t xml:space="preserve"> է կամ ֆիզիկական անձ</w:t>
      </w:r>
      <w:r w:rsidR="000636FF" w:rsidRPr="00646A9A">
        <w:rPr>
          <w:rFonts w:ascii="GHEA Grapalat" w:hAnsi="GHEA Grapalat"/>
          <w:i/>
          <w:sz w:val="16"/>
          <w:szCs w:val="16"/>
          <w:lang w:val="hy-AM"/>
        </w:rPr>
        <w:t>։</w:t>
      </w:r>
    </w:p>
    <w:p w:rsidR="000355AF" w:rsidRDefault="000B1088" w:rsidP="004E7F34">
      <w:pPr>
        <w:pStyle w:val="BodyTextIndent3"/>
        <w:spacing w:line="240" w:lineRule="auto"/>
        <w:ind w:firstLine="0"/>
        <w:jc w:val="left"/>
        <w:rPr>
          <w:rFonts w:ascii="GHEA Grapalat" w:hAnsi="GHEA Grapalat"/>
          <w:b/>
        </w:rPr>
      </w:pPr>
      <w:r w:rsidRPr="005E1F72">
        <w:rPr>
          <w:rFonts w:ascii="GHEA Grapalat" w:hAnsi="GHEA Grapalat"/>
          <w:b/>
          <w:lang w:val="hy-AM"/>
        </w:rPr>
        <w:br w:type="page"/>
      </w:r>
      <w:r w:rsidR="003A26B9">
        <w:rPr>
          <w:rFonts w:ascii="GHEA Grapalat" w:hAnsi="GHEA Grapalat"/>
          <w:b/>
          <w:lang w:val="hy-AM"/>
        </w:rPr>
        <w:lastRenderedPageBreak/>
        <w:t xml:space="preserve">                                                                                                              </w:t>
      </w:r>
    </w:p>
    <w:p w:rsidR="000355AF" w:rsidRDefault="000355AF" w:rsidP="004E7F34">
      <w:pPr>
        <w:pStyle w:val="BodyTextIndent3"/>
        <w:spacing w:line="240" w:lineRule="auto"/>
        <w:ind w:firstLine="0"/>
        <w:jc w:val="left"/>
        <w:rPr>
          <w:rFonts w:ascii="GHEA Grapalat" w:hAnsi="GHEA Grapalat"/>
          <w:b/>
        </w:rPr>
      </w:pPr>
    </w:p>
    <w:p w:rsidR="00B2572B" w:rsidRPr="000B4CF4" w:rsidRDefault="003A26B9" w:rsidP="000355AF">
      <w:pPr>
        <w:pStyle w:val="BodyTextIndent3"/>
        <w:spacing w:line="240" w:lineRule="auto"/>
        <w:ind w:firstLine="0"/>
        <w:jc w:val="right"/>
        <w:rPr>
          <w:rFonts w:ascii="GHEA Grapalat" w:hAnsi="GHEA Grapalat" w:cs="Arial"/>
          <w:b/>
          <w:lang w:val="hy-AM"/>
        </w:rPr>
      </w:pPr>
      <w:r>
        <w:rPr>
          <w:rFonts w:ascii="GHEA Grapalat" w:hAnsi="GHEA Grapalat"/>
          <w:b/>
          <w:lang w:val="hy-AM"/>
        </w:rPr>
        <w:t xml:space="preserve">                          </w:t>
      </w:r>
      <w:r w:rsidR="00B2572B" w:rsidRPr="005E1F72">
        <w:rPr>
          <w:rFonts w:ascii="GHEA Grapalat" w:hAnsi="GHEA Grapalat" w:cs="Sylfaen"/>
          <w:b/>
          <w:lang w:val="hy-AM"/>
        </w:rPr>
        <w:t>Հավելված</w:t>
      </w:r>
      <w:r w:rsidR="00B2572B" w:rsidRPr="005E1F72">
        <w:rPr>
          <w:rFonts w:ascii="GHEA Grapalat" w:hAnsi="GHEA Grapalat" w:cs="Arial"/>
          <w:b/>
          <w:lang w:val="hy-AM"/>
        </w:rPr>
        <w:t xml:space="preserve"> </w:t>
      </w:r>
      <w:r w:rsidR="00AA3C87" w:rsidRPr="000B4CF4">
        <w:rPr>
          <w:rFonts w:ascii="GHEA Grapalat" w:hAnsi="GHEA Grapalat" w:cs="Arial"/>
          <w:b/>
          <w:lang w:val="hy-AM"/>
        </w:rPr>
        <w:t>2</w:t>
      </w:r>
    </w:p>
    <w:p w:rsidR="00B2572B" w:rsidRPr="005E1F72" w:rsidRDefault="00F30F6D" w:rsidP="004E7F34">
      <w:pPr>
        <w:pStyle w:val="BodyTextIndent3"/>
        <w:spacing w:line="240" w:lineRule="auto"/>
        <w:jc w:val="right"/>
        <w:rPr>
          <w:rFonts w:ascii="GHEA Grapalat" w:hAnsi="GHEA Grapalat" w:cs="Arial"/>
          <w:b/>
          <w:lang w:val="hy-AM"/>
        </w:rPr>
      </w:pPr>
      <w:r w:rsidRPr="00F30F6D">
        <w:rPr>
          <w:rFonts w:ascii="GHEA Grapalat" w:hAnsi="GHEA Grapalat"/>
          <w:b/>
          <w:lang w:val="af-ZA"/>
        </w:rPr>
        <w:t>«ՀՀՇՄԳՀՀԿՀ- ՀԲՄԱՊՁԲ-21/22»</w:t>
      </w:r>
      <w:r w:rsidR="00B2572B" w:rsidRPr="005E1F72">
        <w:rPr>
          <w:rFonts w:ascii="GHEA Grapalat" w:hAnsi="GHEA Grapalat" w:cs="Sylfaen"/>
          <w:b/>
          <w:lang w:val="hy-AM"/>
        </w:rPr>
        <w:t>*</w:t>
      </w:r>
      <w:r w:rsidR="00B2572B" w:rsidRPr="005E1F72">
        <w:rPr>
          <w:rFonts w:ascii="GHEA Grapalat" w:hAnsi="GHEA Grapalat"/>
          <w:b/>
          <w:lang w:val="hy-AM"/>
        </w:rPr>
        <w:t xml:space="preserve">  </w:t>
      </w:r>
      <w:r w:rsidR="00B2572B" w:rsidRPr="005E1F72">
        <w:rPr>
          <w:rFonts w:ascii="GHEA Grapalat" w:hAnsi="GHEA Grapalat" w:cs="Sylfaen"/>
          <w:b/>
          <w:lang w:val="hy-AM"/>
        </w:rPr>
        <w:t>ծածկագրով</w:t>
      </w:r>
    </w:p>
    <w:p w:rsidR="00B2572B" w:rsidRPr="005E1F72" w:rsidRDefault="00F30F6D" w:rsidP="004E7F34">
      <w:pPr>
        <w:pStyle w:val="BodyTextIndent3"/>
        <w:spacing w:line="240" w:lineRule="auto"/>
        <w:jc w:val="right"/>
        <w:rPr>
          <w:rFonts w:ascii="GHEA Grapalat" w:hAnsi="GHEA Grapalat" w:cs="Arial"/>
          <w:b/>
          <w:lang w:val="hy-AM"/>
        </w:rPr>
      </w:pPr>
      <w:r>
        <w:rPr>
          <w:rFonts w:ascii="GHEA Grapalat" w:hAnsi="GHEA Grapalat" w:cs="Sylfaen"/>
          <w:b/>
        </w:rPr>
        <w:t xml:space="preserve">հրատապ </w:t>
      </w:r>
      <w:r w:rsidR="00B2572B" w:rsidRPr="005E1F72">
        <w:rPr>
          <w:rFonts w:ascii="GHEA Grapalat" w:hAnsi="GHEA Grapalat" w:cs="Sylfaen"/>
          <w:b/>
          <w:lang w:val="hy-AM"/>
        </w:rPr>
        <w:t>բաց</w:t>
      </w:r>
      <w:r w:rsidR="00B2572B" w:rsidRPr="005E1F72">
        <w:rPr>
          <w:rFonts w:ascii="GHEA Grapalat" w:hAnsi="GHEA Grapalat" w:cs="Arial"/>
          <w:b/>
          <w:lang w:val="hy-AM"/>
        </w:rPr>
        <w:t xml:space="preserve"> մրցույթի </w:t>
      </w:r>
      <w:r w:rsidR="00B2572B" w:rsidRPr="005E1F72">
        <w:rPr>
          <w:rFonts w:ascii="GHEA Grapalat" w:hAnsi="GHEA Grapalat" w:cs="Sylfaen"/>
          <w:b/>
          <w:lang w:val="hy-AM"/>
        </w:rPr>
        <w:t>հրավերի</w:t>
      </w:r>
    </w:p>
    <w:p w:rsidR="00B2572B" w:rsidRPr="005E1F72" w:rsidRDefault="00B2572B" w:rsidP="004E7F34">
      <w:pPr>
        <w:rPr>
          <w:rFonts w:ascii="GHEA Grapalat" w:hAnsi="GHEA Grapalat"/>
          <w:lang w:val="hy-AM"/>
        </w:rPr>
      </w:pPr>
    </w:p>
    <w:p w:rsidR="00B2572B" w:rsidRPr="005E1F72" w:rsidRDefault="00B2572B" w:rsidP="004E7F34">
      <w:pPr>
        <w:ind w:firstLine="567"/>
        <w:jc w:val="center"/>
        <w:rPr>
          <w:rFonts w:ascii="GHEA Grapalat" w:hAnsi="GHEA Grapalat"/>
          <w:sz w:val="20"/>
          <w:lang w:val="hy-AM"/>
        </w:rPr>
      </w:pPr>
    </w:p>
    <w:p w:rsidR="00B2572B" w:rsidRPr="005E1F72" w:rsidRDefault="00B2572B" w:rsidP="004E7F34">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rsidR="00B2572B" w:rsidRPr="005E1F72" w:rsidRDefault="00B2572B" w:rsidP="004E7F34">
      <w:pPr>
        <w:ind w:firstLine="567"/>
        <w:rPr>
          <w:rFonts w:ascii="GHEA Grapalat" w:hAnsi="GHEA Grapalat"/>
          <w:lang w:val="hy-AM"/>
        </w:rPr>
      </w:pPr>
    </w:p>
    <w:p w:rsidR="00B2572B" w:rsidRPr="005E1F72" w:rsidRDefault="00B2572B" w:rsidP="004E7F34">
      <w:pPr>
        <w:ind w:firstLine="567"/>
        <w:jc w:val="both"/>
        <w:rPr>
          <w:rFonts w:ascii="GHEA Grapalat" w:hAnsi="GHEA Grapalat" w:cs="Arial"/>
          <w:lang w:val="hy-AM"/>
        </w:rPr>
      </w:pPr>
      <w:r w:rsidRPr="005E1F72">
        <w:rPr>
          <w:rFonts w:ascii="GHEA Grapalat" w:hAnsi="GHEA Grapalat" w:cs="Arial"/>
          <w:sz w:val="20"/>
          <w:szCs w:val="20"/>
          <w:lang w:val="es-ES"/>
        </w:rPr>
        <w:t xml:space="preserve">Ուսումնասիրելով </w:t>
      </w:r>
      <w:r w:rsidR="00F30F6D" w:rsidRPr="00F30F6D">
        <w:rPr>
          <w:rFonts w:ascii="GHEA Grapalat" w:hAnsi="GHEA Grapalat"/>
          <w:b/>
          <w:sz w:val="20"/>
          <w:szCs w:val="20"/>
          <w:lang w:val="af-ZA"/>
        </w:rPr>
        <w:t>«ՀՀՇՄԳՀՀԿՀ- ՀԲՄԱՊՁԲ-21/22»</w:t>
      </w:r>
      <w:r w:rsidRPr="005E1F72">
        <w:rPr>
          <w:rFonts w:ascii="GHEA Grapalat" w:hAnsi="GHEA Grapalat" w:cs="Arial"/>
          <w:sz w:val="20"/>
          <w:szCs w:val="20"/>
          <w:lang w:val="es-ES"/>
        </w:rPr>
        <w:t>* ծածկագրով</w:t>
      </w:r>
      <w:r w:rsidR="00F30F6D">
        <w:rPr>
          <w:rFonts w:ascii="GHEA Grapalat" w:hAnsi="GHEA Grapalat" w:cs="Arial"/>
          <w:sz w:val="20"/>
          <w:szCs w:val="20"/>
          <w:lang w:val="es-ES"/>
        </w:rPr>
        <w:t xml:space="preserve"> հրատապ</w:t>
      </w:r>
      <w:r w:rsidRPr="005E1F72">
        <w:rPr>
          <w:rFonts w:ascii="GHEA Grapalat" w:hAnsi="GHEA Grapalat" w:cs="Arial"/>
          <w:sz w:val="20"/>
          <w:szCs w:val="20"/>
          <w:lang w:val="es-ES"/>
        </w:rPr>
        <w:t xml:space="preserve"> բաց մրցույթի 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t xml:space="preserve">     </w:t>
      </w:r>
      <w:r w:rsidRPr="005E1F72">
        <w:rPr>
          <w:rFonts w:ascii="GHEA Grapalat" w:hAnsi="GHEA Grapalat"/>
          <w:sz w:val="20"/>
          <w:u w:val="single"/>
          <w:lang w:val="hy-AM"/>
        </w:rPr>
        <w:tab/>
      </w:r>
      <w:r w:rsidRPr="005E1F72">
        <w:rPr>
          <w:rFonts w:ascii="GHEA Grapalat" w:hAnsi="GHEA Grapalat"/>
          <w:sz w:val="20"/>
          <w:u w:val="single"/>
          <w:lang w:val="hy-AM"/>
        </w:rPr>
        <w:tab/>
        <w:t xml:space="preserve">           </w:t>
      </w:r>
      <w:r w:rsidRPr="005E1F72">
        <w:rPr>
          <w:rFonts w:ascii="GHEA Grapalat" w:hAnsi="GHEA Grapalat" w:cs="Arial"/>
          <w:sz w:val="20"/>
          <w:szCs w:val="20"/>
          <w:lang w:val="es-ES"/>
        </w:rPr>
        <w:t>-ն առաջարկում է</w:t>
      </w:r>
      <w:r w:rsidRPr="005E1F72">
        <w:rPr>
          <w:rFonts w:ascii="GHEA Grapalat" w:hAnsi="GHEA Grapalat" w:cs="Arial"/>
          <w:lang w:val="hy-AM"/>
        </w:rPr>
        <w:t xml:space="preserve">   </w:t>
      </w:r>
    </w:p>
    <w:p w:rsidR="00B2572B" w:rsidRPr="005E1F72" w:rsidRDefault="00B2572B" w:rsidP="004E7F34">
      <w:pPr>
        <w:ind w:firstLine="567"/>
        <w:jc w:val="both"/>
        <w:rPr>
          <w:rFonts w:ascii="GHEA Grapalat" w:hAnsi="GHEA Grapalat" w:cs="Arial"/>
        </w:rPr>
      </w:pPr>
      <w:bookmarkStart w:id="17" w:name="_Hlk23147299"/>
      <w:r w:rsidRPr="005E1F72">
        <w:rPr>
          <w:rFonts w:ascii="GHEA Grapalat" w:hAnsi="GHEA Grapalat" w:cs="Sylfaen"/>
          <w:vertAlign w:val="superscript"/>
          <w:lang w:val="hy-AM"/>
        </w:rPr>
        <w:t xml:space="preserve">                                                                                     մասնակցի անվանումը</w:t>
      </w:r>
    </w:p>
    <w:bookmarkEnd w:id="17"/>
    <w:p w:rsidR="00B2572B" w:rsidRPr="005E1F72" w:rsidRDefault="00B2572B" w:rsidP="004E7F34">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rsidR="00B2572B" w:rsidRPr="005E1F72" w:rsidRDefault="00B2572B" w:rsidP="004E7F34">
      <w:pPr>
        <w:jc w:val="center"/>
        <w:rPr>
          <w:rFonts w:ascii="GHEA Grapalat" w:hAnsi="GHEA Grapalat"/>
          <w:sz w:val="20"/>
          <w:lang w:val="hy-AM"/>
        </w:rPr>
      </w:pPr>
      <w:r w:rsidRPr="005E1F72">
        <w:rPr>
          <w:rFonts w:ascii="GHEA Grapalat" w:hAnsi="GHEA Grapalat"/>
          <w:sz w:val="20"/>
          <w:szCs w:val="20"/>
          <w:lang w:val="es-ES"/>
        </w:rPr>
        <w:t xml:space="preserve">                                                                                                                                   </w:t>
      </w: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282"/>
        <w:gridCol w:w="2552"/>
        <w:gridCol w:w="1701"/>
        <w:gridCol w:w="1559"/>
      </w:tblGrid>
      <w:tr w:rsidR="005759F8" w:rsidRPr="00627976"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Չափա-</w:t>
            </w:r>
          </w:p>
          <w:p w:rsidR="005759F8" w:rsidRPr="005E1F72" w:rsidRDefault="005759F8" w:rsidP="004E7F34">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383931" w:rsidRDefault="005759F8" w:rsidP="004E7F34">
            <w:pPr>
              <w:jc w:val="center"/>
              <w:rPr>
                <w:rFonts w:ascii="GHEA Grapalat" w:hAnsi="GHEA Grapalat"/>
                <w:b/>
                <w:bCs/>
                <w:sz w:val="16"/>
                <w:szCs w:val="18"/>
                <w:lang w:val="es-ES"/>
              </w:rPr>
            </w:pPr>
            <w:r>
              <w:rPr>
                <w:rFonts w:ascii="GHEA Grapalat" w:hAnsi="GHEA Grapalat"/>
                <w:b/>
                <w:bCs/>
                <w:sz w:val="16"/>
                <w:szCs w:val="18"/>
                <w:lang w:val="es-ES"/>
              </w:rPr>
              <w:t>Արժեք</w:t>
            </w:r>
          </w:p>
          <w:p w:rsidR="00034390" w:rsidRPr="00383931" w:rsidRDefault="00034390" w:rsidP="004E7F34">
            <w:pPr>
              <w:jc w:val="center"/>
              <w:rPr>
                <w:rFonts w:ascii="GHEA Grapalat" w:hAnsi="GHEA Grapalat"/>
                <w:bCs/>
                <w:sz w:val="16"/>
                <w:szCs w:val="18"/>
                <w:lang w:val="es-ES"/>
              </w:rPr>
            </w:pPr>
            <w:r>
              <w:rPr>
                <w:rFonts w:ascii="GHEA Grapalat" w:hAnsi="GHEA Grapalat"/>
                <w:b/>
                <w:bCs/>
                <w:sz w:val="16"/>
                <w:szCs w:val="18"/>
                <w:lang w:val="es-ES"/>
              </w:rPr>
              <w:t xml:space="preserve"> </w:t>
            </w:r>
            <w:r w:rsidRPr="00383931">
              <w:rPr>
                <w:rFonts w:ascii="GHEA Grapalat" w:hAnsi="GHEA Grapalat"/>
                <w:bCs/>
                <w:sz w:val="16"/>
                <w:szCs w:val="18"/>
                <w:lang w:val="es-ES"/>
              </w:rPr>
              <w:t>(ինքնարժեքի և կանխատեսվող շահույթի հանրագումարը)</w:t>
            </w:r>
          </w:p>
          <w:p w:rsidR="005759F8" w:rsidRPr="005E1F72" w:rsidRDefault="005759F8" w:rsidP="004E7F34">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ԱԱՀ**</w:t>
            </w:r>
          </w:p>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rsidR="005759F8" w:rsidRPr="005E1F72" w:rsidRDefault="005759F8" w:rsidP="004E7F34">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5E1F72" w:rsidRDefault="005759F8" w:rsidP="004E7F34">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4E7F34">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4E7F34">
            <w:pPr>
              <w:jc w:val="center"/>
              <w:rPr>
                <w:rFonts w:ascii="GHEA Grapalat" w:hAnsi="GHEA Grapalat"/>
                <w:i/>
                <w:sz w:val="16"/>
                <w:lang w:val="es-ES"/>
              </w:rPr>
            </w:pPr>
            <w:r w:rsidRPr="005E1F72">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4E7F34">
            <w:pPr>
              <w:jc w:val="center"/>
              <w:rPr>
                <w:rFonts w:ascii="GHEA Grapalat" w:hAnsi="GHEA Grapalat"/>
                <w:i/>
                <w:sz w:val="16"/>
                <w:lang w:val="es-ES"/>
              </w:rPr>
            </w:pPr>
            <w:r>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4E7F34">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39531B" w:rsidRPr="00627976"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9531B" w:rsidRPr="005E1F72" w:rsidRDefault="0039531B" w:rsidP="004E7F34">
            <w:pPr>
              <w:jc w:val="center"/>
              <w:rPr>
                <w:rFonts w:ascii="GHEA Grapalat" w:hAnsi="GHEA Grapalat"/>
                <w:b/>
                <w:bCs/>
                <w:sz w:val="18"/>
                <w:lang w:val="es-ES"/>
              </w:rPr>
            </w:pPr>
            <w:r w:rsidRPr="005E1F72">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39531B" w:rsidRPr="004B6E05" w:rsidRDefault="0039531B" w:rsidP="000355AF">
            <w:pPr>
              <w:pStyle w:val="BodyTextIndent2"/>
              <w:spacing w:line="240" w:lineRule="auto"/>
              <w:ind w:firstLine="0"/>
              <w:rPr>
                <w:rFonts w:ascii="GHEA Grapalat" w:hAnsi="GHEA Grapalat"/>
                <w:vertAlign w:val="subscript"/>
              </w:rPr>
            </w:pPr>
            <w:r w:rsidRPr="004B6E05">
              <w:rPr>
                <w:rFonts w:ascii="GHEA Grapalat" w:hAnsi="GHEA Grapalat"/>
              </w:rPr>
              <w:t>բազմաֆունկցիոնալ (ջրցան և ձնամաքրիչ)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9531B" w:rsidRPr="005E1F72" w:rsidRDefault="0039531B" w:rsidP="004E7F34">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531B" w:rsidRPr="005E1F72" w:rsidRDefault="0039531B" w:rsidP="004E7F34">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531B" w:rsidRPr="005E1F72" w:rsidRDefault="0039531B" w:rsidP="004E7F34">
            <w:pPr>
              <w:jc w:val="center"/>
              <w:rPr>
                <w:rFonts w:ascii="GHEA Grapalat" w:hAnsi="GHEA Grapalat"/>
                <w:lang w:val="es-ES"/>
              </w:rPr>
            </w:pPr>
          </w:p>
        </w:tc>
      </w:tr>
      <w:tr w:rsidR="0039531B" w:rsidRPr="00627976"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9531B" w:rsidRPr="005E1F72" w:rsidRDefault="0039531B" w:rsidP="004E7F34">
            <w:pPr>
              <w:jc w:val="center"/>
              <w:rPr>
                <w:rFonts w:ascii="GHEA Grapalat" w:hAnsi="GHEA Grapalat"/>
                <w:b/>
                <w:bCs/>
                <w:sz w:val="18"/>
                <w:lang w:val="es-ES"/>
              </w:rPr>
            </w:pPr>
            <w:r w:rsidRPr="005E1F72">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39531B" w:rsidRPr="004B6E05" w:rsidRDefault="0039531B" w:rsidP="000355AF">
            <w:pPr>
              <w:pStyle w:val="BodyTextIndent2"/>
              <w:spacing w:line="240" w:lineRule="auto"/>
              <w:ind w:firstLine="0"/>
              <w:rPr>
                <w:rFonts w:ascii="GHEA Grapalat" w:hAnsi="GHEA Grapalat"/>
              </w:rPr>
            </w:pPr>
            <w:r w:rsidRPr="004B6E05">
              <w:rPr>
                <w:rFonts w:ascii="GHEA Grapalat" w:hAnsi="GHEA Grapalat"/>
                <w:sz w:val="21"/>
                <w:szCs w:val="21"/>
              </w:rPr>
              <w:t>բազմաֆունկցիոնալ ամբարձիչ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9531B" w:rsidRPr="005E1F72" w:rsidRDefault="0039531B" w:rsidP="004E7F34">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531B" w:rsidRPr="005E1F72" w:rsidRDefault="0039531B" w:rsidP="004E7F34">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531B" w:rsidRPr="005E1F72" w:rsidRDefault="0039531B" w:rsidP="004E7F34">
            <w:pPr>
              <w:rPr>
                <w:rFonts w:ascii="GHEA Grapalat" w:hAnsi="GHEA Grapalat"/>
                <w:lang w:val="es-ES"/>
              </w:rPr>
            </w:pPr>
          </w:p>
        </w:tc>
      </w:tr>
    </w:tbl>
    <w:p w:rsidR="00B2572B" w:rsidRPr="005E1F72" w:rsidRDefault="00B2572B" w:rsidP="004E7F34">
      <w:pPr>
        <w:rPr>
          <w:rFonts w:ascii="GHEA Grapalat" w:hAnsi="GHEA Grapalat"/>
          <w:sz w:val="18"/>
          <w:szCs w:val="18"/>
          <w:lang w:val="es-ES"/>
        </w:rPr>
      </w:pPr>
    </w:p>
    <w:p w:rsidR="00B2572B" w:rsidRPr="005E1F72" w:rsidRDefault="00B2572B" w:rsidP="004E7F34">
      <w:pPr>
        <w:rPr>
          <w:rFonts w:ascii="GHEA Grapalat" w:hAnsi="GHEA Grapalat"/>
          <w:sz w:val="18"/>
          <w:szCs w:val="18"/>
          <w:lang w:val="es-ES"/>
        </w:rPr>
      </w:pPr>
    </w:p>
    <w:p w:rsidR="00B2572B" w:rsidRPr="005E1F72" w:rsidRDefault="00B2572B" w:rsidP="004E7F34">
      <w:pPr>
        <w:rPr>
          <w:rFonts w:ascii="GHEA Grapalat" w:hAnsi="GHEA Grapalat"/>
          <w:sz w:val="18"/>
          <w:szCs w:val="18"/>
          <w:lang w:val="hy-AM"/>
        </w:rPr>
      </w:pPr>
    </w:p>
    <w:p w:rsidR="00B2572B" w:rsidRPr="005E1F72" w:rsidRDefault="00B2572B" w:rsidP="004E7F34">
      <w:pPr>
        <w:ind w:left="720" w:firstLine="720"/>
        <w:jc w:val="both"/>
        <w:rPr>
          <w:rFonts w:ascii="GHEA Grapalat" w:hAnsi="GHEA Grapalat"/>
          <w:sz w:val="20"/>
          <w:lang w:val="hy-AM"/>
        </w:rPr>
      </w:pPr>
      <w:r w:rsidRPr="005E1F72">
        <w:rPr>
          <w:rFonts w:ascii="GHEA Grapalat" w:hAnsi="GHEA Grapalat"/>
          <w:sz w:val="20"/>
        </w:rPr>
        <w:t xml:space="preserve">     </w:t>
      </w: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                </w:t>
      </w:r>
      <w:r w:rsidRPr="005E1F72">
        <w:rPr>
          <w:rFonts w:ascii="GHEA Grapalat" w:hAnsi="GHEA Grapalat"/>
          <w:sz w:val="20"/>
        </w:rPr>
        <w:t xml:space="preserve">       </w:t>
      </w:r>
      <w:r w:rsidRPr="005E1F72">
        <w:rPr>
          <w:rFonts w:ascii="GHEA Grapalat" w:hAnsi="GHEA Grapalat"/>
          <w:sz w:val="20"/>
          <w:lang w:val="hy-AM"/>
        </w:rPr>
        <w:t xml:space="preserve">_____________ </w:t>
      </w:r>
    </w:p>
    <w:p w:rsidR="00B2572B" w:rsidRPr="005E1F72" w:rsidRDefault="00B2572B" w:rsidP="004E7F34">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B2572B" w:rsidRPr="005E1F72" w:rsidRDefault="00B2572B" w:rsidP="004E7F34">
      <w:pPr>
        <w:jc w:val="right"/>
        <w:rPr>
          <w:rFonts w:ascii="GHEA Grapalat" w:hAnsi="GHEA Grapalat"/>
          <w:sz w:val="20"/>
          <w:lang w:val="hy-AM"/>
        </w:rPr>
      </w:pPr>
      <w:r w:rsidRPr="005E1F72">
        <w:rPr>
          <w:rFonts w:ascii="GHEA Grapalat" w:hAnsi="GHEA Grapalat"/>
          <w:sz w:val="20"/>
          <w:lang w:val="hy-AM"/>
        </w:rPr>
        <w:t xml:space="preserve">    </w:t>
      </w:r>
    </w:p>
    <w:p w:rsidR="00B2572B" w:rsidRPr="005E1F72" w:rsidRDefault="00B2572B" w:rsidP="004E7F34">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5"/>
      </w:r>
      <w:r w:rsidRPr="005E1F72">
        <w:rPr>
          <w:rFonts w:ascii="GHEA Grapalat" w:hAnsi="GHEA Grapalat"/>
          <w:sz w:val="20"/>
          <w:lang w:val="hy-AM"/>
        </w:rPr>
        <w:tab/>
      </w:r>
      <w:r w:rsidRPr="005E1F72">
        <w:rPr>
          <w:rFonts w:ascii="GHEA Grapalat" w:hAnsi="GHEA Grapalat"/>
          <w:sz w:val="20"/>
          <w:lang w:val="hy-AM"/>
        </w:rPr>
        <w:tab/>
        <w:t xml:space="preserve"> </w:t>
      </w:r>
    </w:p>
    <w:p w:rsidR="00B2572B" w:rsidRPr="005E1F72" w:rsidRDefault="00B2572B" w:rsidP="004E7F34">
      <w:pPr>
        <w:jc w:val="right"/>
        <w:rPr>
          <w:rFonts w:ascii="GHEA Grapalat" w:hAnsi="GHEA Grapalat"/>
          <w:sz w:val="20"/>
          <w:lang w:val="hy-AM"/>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rPr>
          <w:rFonts w:ascii="GHEA Grapalat" w:hAnsi="GHEA Grapalat" w:cs="Sylfaen"/>
          <w:i/>
          <w:sz w:val="16"/>
          <w:szCs w:val="16"/>
          <w:lang w:val="hy-AM" w:eastAsia="ru-RU"/>
        </w:rPr>
      </w:pPr>
    </w:p>
    <w:p w:rsidR="00B2572B" w:rsidRPr="005E1F72" w:rsidRDefault="00B2572B" w:rsidP="004E7F34">
      <w:pPr>
        <w:pStyle w:val="BodyTextIndent3"/>
        <w:spacing w:line="240" w:lineRule="auto"/>
        <w:jc w:val="right"/>
        <w:rPr>
          <w:rFonts w:ascii="GHEA Grapalat" w:hAnsi="GHEA Grapalat"/>
          <w:i/>
          <w:lang w:val="hy-AM"/>
        </w:rPr>
      </w:pPr>
    </w:p>
    <w:p w:rsidR="00B2572B" w:rsidRPr="005E1F72" w:rsidRDefault="00B2572B" w:rsidP="004E7F34">
      <w:pPr>
        <w:pStyle w:val="BodyTextIndent3"/>
        <w:spacing w:line="240" w:lineRule="auto"/>
        <w:jc w:val="right"/>
        <w:rPr>
          <w:rFonts w:ascii="GHEA Grapalat" w:hAnsi="GHEA Grapalat"/>
          <w:i/>
          <w:lang w:val="hy-AM"/>
        </w:rPr>
      </w:pPr>
    </w:p>
    <w:p w:rsidR="00B2572B" w:rsidRPr="005E1F72" w:rsidRDefault="00B2572B" w:rsidP="004E7F34">
      <w:pPr>
        <w:pStyle w:val="BodyTextIndent3"/>
        <w:spacing w:line="240" w:lineRule="auto"/>
        <w:jc w:val="right"/>
        <w:rPr>
          <w:rFonts w:ascii="GHEA Grapalat" w:hAnsi="GHEA Grapalat"/>
          <w:i/>
          <w:lang w:val="hy-AM"/>
        </w:rPr>
      </w:pPr>
    </w:p>
    <w:p w:rsidR="00B2572B" w:rsidRPr="005E1F72" w:rsidRDefault="00B2572B" w:rsidP="004E7F34">
      <w:pPr>
        <w:pStyle w:val="BodyTextIndent3"/>
        <w:spacing w:line="240" w:lineRule="auto"/>
        <w:jc w:val="right"/>
        <w:rPr>
          <w:rFonts w:ascii="GHEA Grapalat" w:hAnsi="GHEA Grapalat"/>
          <w:i/>
          <w:lang w:val="es-ES" w:eastAsia="ru-RU"/>
        </w:rPr>
      </w:pPr>
    </w:p>
    <w:p w:rsidR="00F30F6D" w:rsidRPr="005E1F72" w:rsidRDefault="00B2572B" w:rsidP="00F30F6D">
      <w:pPr>
        <w:pStyle w:val="BodyTextIndent3"/>
        <w:spacing w:line="240" w:lineRule="auto"/>
        <w:jc w:val="right"/>
        <w:rPr>
          <w:rFonts w:ascii="GHEA Grapalat" w:hAnsi="GHEA Grapalat" w:cs="Sylfaen"/>
          <w:b/>
          <w:lang w:val="hy-AM"/>
        </w:rPr>
      </w:pPr>
      <w:r w:rsidRPr="005E1F72">
        <w:rPr>
          <w:rFonts w:ascii="GHEA Grapalat" w:hAnsi="GHEA Grapalat"/>
          <w:i/>
          <w:lang w:val="es-ES" w:eastAsia="ru-RU"/>
        </w:rPr>
        <w:br w:type="page"/>
      </w:r>
      <w:bookmarkStart w:id="19" w:name="_Hlk41310580"/>
    </w:p>
    <w:p w:rsidR="009C370D" w:rsidRPr="000B4CF4" w:rsidRDefault="009C370D" w:rsidP="004E7F34">
      <w:pPr>
        <w:pStyle w:val="BodyTextIndent3"/>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0B4CF4">
        <w:rPr>
          <w:rFonts w:ascii="GHEA Grapalat" w:hAnsi="GHEA Grapalat" w:cs="Arial"/>
          <w:b/>
          <w:lang w:val="hy-AM"/>
        </w:rPr>
        <w:t>4</w:t>
      </w:r>
    </w:p>
    <w:p w:rsidR="009C370D" w:rsidRPr="005E1F72" w:rsidRDefault="00F30F6D" w:rsidP="004E7F34">
      <w:pPr>
        <w:pStyle w:val="BodyTextIndent3"/>
        <w:spacing w:line="240" w:lineRule="auto"/>
        <w:jc w:val="right"/>
        <w:rPr>
          <w:rFonts w:ascii="GHEA Grapalat" w:hAnsi="GHEA Grapalat" w:cs="Arial"/>
          <w:b/>
          <w:lang w:val="hy-AM"/>
        </w:rPr>
      </w:pPr>
      <w:r w:rsidRPr="00F30F6D">
        <w:rPr>
          <w:rFonts w:ascii="GHEA Grapalat" w:hAnsi="GHEA Grapalat"/>
          <w:b/>
          <w:lang w:val="af-ZA"/>
        </w:rPr>
        <w:t>«ՀՀՇՄԳՀՀԿՀ- ՀԲՄԱՊՁԲ-21/22»</w:t>
      </w:r>
      <w:r w:rsidR="009C370D" w:rsidRPr="005E1F72">
        <w:rPr>
          <w:rFonts w:ascii="GHEA Grapalat" w:hAnsi="GHEA Grapalat" w:cs="Sylfaen"/>
          <w:b/>
          <w:lang w:val="es-ES"/>
        </w:rPr>
        <w:t>*</w:t>
      </w:r>
      <w:r w:rsidR="009C370D" w:rsidRPr="005E1F72">
        <w:rPr>
          <w:rFonts w:ascii="GHEA Grapalat" w:hAnsi="GHEA Grapalat"/>
          <w:b/>
          <w:lang w:val="hy-AM"/>
        </w:rPr>
        <w:t xml:space="preserve">  </w:t>
      </w:r>
      <w:r w:rsidR="009C370D" w:rsidRPr="005E1F72">
        <w:rPr>
          <w:rFonts w:ascii="GHEA Grapalat" w:hAnsi="GHEA Grapalat" w:cs="Sylfaen"/>
          <w:b/>
          <w:lang w:val="hy-AM"/>
        </w:rPr>
        <w:t>ծածկագրով</w:t>
      </w:r>
    </w:p>
    <w:p w:rsidR="009C370D" w:rsidRDefault="00F30F6D" w:rsidP="004E7F34">
      <w:pPr>
        <w:pStyle w:val="BodyTextIndent3"/>
        <w:spacing w:line="240" w:lineRule="auto"/>
        <w:jc w:val="right"/>
        <w:rPr>
          <w:rFonts w:ascii="GHEA Grapalat" w:hAnsi="GHEA Grapalat" w:cs="Sylfaen"/>
          <w:b/>
          <w:lang w:val="hy-AM"/>
        </w:rPr>
      </w:pPr>
      <w:r>
        <w:rPr>
          <w:rFonts w:ascii="GHEA Grapalat" w:hAnsi="GHEA Grapalat" w:cs="Sylfaen"/>
          <w:b/>
        </w:rPr>
        <w:t xml:space="preserve">հրատապ </w:t>
      </w:r>
      <w:r w:rsidR="009C370D" w:rsidRPr="005E1F72">
        <w:rPr>
          <w:rFonts w:ascii="GHEA Grapalat" w:hAnsi="GHEA Grapalat" w:cs="Sylfaen"/>
          <w:b/>
          <w:lang w:val="hy-AM"/>
        </w:rPr>
        <w:t>բաց</w:t>
      </w:r>
      <w:r w:rsidR="009C370D" w:rsidRPr="005E1F72">
        <w:rPr>
          <w:rFonts w:ascii="GHEA Grapalat" w:hAnsi="GHEA Grapalat" w:cs="Arial"/>
          <w:b/>
          <w:lang w:val="hy-AM"/>
        </w:rPr>
        <w:t xml:space="preserve"> մրցույթի </w:t>
      </w:r>
      <w:r w:rsidR="009C370D" w:rsidRPr="005E1F72">
        <w:rPr>
          <w:rFonts w:ascii="GHEA Grapalat" w:hAnsi="GHEA Grapalat" w:cs="Sylfaen"/>
          <w:b/>
          <w:lang w:val="hy-AM"/>
        </w:rPr>
        <w:t>հրավերի</w:t>
      </w:r>
    </w:p>
    <w:p w:rsidR="00091EBC" w:rsidRPr="000B4CF4" w:rsidRDefault="00091EBC" w:rsidP="004E7F34">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ԵՐԱՇԽԻՔ N __________</w:t>
      </w:r>
    </w:p>
    <w:p w:rsidR="007A5E2D" w:rsidRPr="000B4CF4" w:rsidRDefault="007A5E2D" w:rsidP="004E7F34">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(որակավորման ապահովում)</w:t>
      </w:r>
    </w:p>
    <w:p w:rsidR="00091EBC" w:rsidRPr="000B4CF4" w:rsidRDefault="00091EBC" w:rsidP="004E7F34">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ab/>
        <w:t xml:space="preserve">1.Սույն երաշխիքը (այսուհետ՝ երաշխիք) հանդիսանում է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091EBC" w:rsidRPr="000B4CF4" w:rsidRDefault="00091EBC" w:rsidP="004E7F34">
      <w:pPr>
        <w:pStyle w:val="NormalWeb"/>
        <w:shd w:val="clear" w:color="auto" w:fill="FFFFFF"/>
        <w:spacing w:before="0" w:beforeAutospacing="0" w:after="0" w:afterAutospacing="0"/>
        <w:ind w:left="5664" w:firstLine="708"/>
        <w:rPr>
          <w:rStyle w:val="Strong"/>
          <w:lang w:val="hy-AM"/>
        </w:rPr>
      </w:pPr>
      <w:r w:rsidRPr="000B4CF4">
        <w:rPr>
          <w:rFonts w:ascii="GHEA Grapalat" w:hAnsi="GHEA Grapalat" w:cs="Sylfaen"/>
          <w:vertAlign w:val="superscript"/>
          <w:lang w:val="hy-AM"/>
        </w:rPr>
        <w:t xml:space="preserve">          պատվիրատուի անվանումը</w:t>
      </w:r>
    </w:p>
    <w:p w:rsidR="00091EBC" w:rsidRPr="007154FC" w:rsidRDefault="00091EBC" w:rsidP="004E7F34">
      <w:pPr>
        <w:pStyle w:val="NormalWeb"/>
        <w:shd w:val="clear" w:color="auto" w:fill="FFFFFF"/>
        <w:spacing w:before="0" w:beforeAutospacing="0" w:after="0" w:afterAutospacing="0"/>
        <w:rPr>
          <w:rFonts w:ascii="GHEA Grapalat" w:hAnsi="GHEA Grapalat" w:cs="Sylfaen"/>
          <w:vertAlign w:val="superscript"/>
          <w:lang w:val="hy-AM"/>
        </w:rPr>
      </w:pPr>
      <w:r w:rsidRPr="000B4CF4">
        <w:rPr>
          <w:rStyle w:val="Strong"/>
          <w:rFonts w:ascii="GHEA Grapalat" w:hAnsi="GHEA Grapalat"/>
          <w:b w:val="0"/>
          <w:bCs w:val="0"/>
          <w:sz w:val="20"/>
          <w:szCs w:val="20"/>
          <w:lang w:val="hy-AM"/>
        </w:rPr>
        <w:t xml:space="preserve">(այսուհետ՝ բենեֆիցիար) կողմից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rsidR="00F27778"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գնման ընթացակարգի</w:t>
      </w:r>
      <w:r w:rsidR="00F27778" w:rsidRPr="000B4CF4">
        <w:rPr>
          <w:rStyle w:val="Strong"/>
          <w:rFonts w:ascii="GHEA Grapalat" w:hAnsi="GHEA Grapalat"/>
          <w:b w:val="0"/>
          <w:bCs w:val="0"/>
          <w:sz w:val="20"/>
          <w:szCs w:val="20"/>
          <w:lang w:val="hy-AM"/>
        </w:rPr>
        <w:t xml:space="preserve"> արդյունքում</w:t>
      </w:r>
      <w:r w:rsidRPr="000B4CF4">
        <w:rPr>
          <w:rStyle w:val="Strong"/>
          <w:rFonts w:ascii="GHEA Grapalat" w:hAnsi="GHEA Grapalat"/>
          <w:b w:val="0"/>
          <w:bCs w:val="0"/>
          <w:sz w:val="20"/>
          <w:szCs w:val="20"/>
          <w:lang w:val="hy-AM"/>
        </w:rPr>
        <w:t xml:space="preserve">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w:t>
      </w:r>
    </w:p>
    <w:p w:rsidR="00F27778" w:rsidRPr="00F27778" w:rsidRDefault="00F27778" w:rsidP="004E7F34">
      <w:pPr>
        <w:pStyle w:val="NormalWeb"/>
        <w:shd w:val="clear" w:color="auto" w:fill="FFFFFF"/>
        <w:spacing w:before="0" w:beforeAutospacing="0" w:after="0" w:afterAutospacing="0"/>
        <w:ind w:firstLine="375"/>
        <w:rPr>
          <w:rFonts w:cs="Sylfaen"/>
          <w:vertAlign w:val="superscript"/>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rsidR="00F27778"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(այսուհետ՝ պրիցիպալ) </w:t>
      </w:r>
      <w:r w:rsidR="00F27778" w:rsidRPr="000B4CF4">
        <w:rPr>
          <w:rStyle w:val="Strong"/>
          <w:rFonts w:ascii="GHEA Grapalat" w:hAnsi="GHEA Grapalat"/>
          <w:b w:val="0"/>
          <w:bCs w:val="0"/>
          <w:sz w:val="20"/>
          <w:szCs w:val="20"/>
          <w:lang w:val="hy-AM"/>
        </w:rPr>
        <w:t xml:space="preserve">կողմից կնքվելիք </w:t>
      </w:r>
      <w:r w:rsidR="007A5E2D" w:rsidRPr="000B4CF4">
        <w:rPr>
          <w:rStyle w:val="Strong"/>
          <w:rFonts w:ascii="GHEA Grapalat" w:hAnsi="GHEA Grapalat"/>
          <w:b w:val="0"/>
          <w:bCs w:val="0"/>
          <w:sz w:val="20"/>
          <w:szCs w:val="20"/>
          <w:lang w:val="hy-AM"/>
        </w:rPr>
        <w:t>N</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t xml:space="preserve">           </w:t>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t xml:space="preserve">  </w:t>
      </w:r>
      <w:r w:rsidR="00F27778"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 xml:space="preserve"> </w:t>
      </w:r>
      <w:r w:rsidR="00F27778" w:rsidRPr="000B4CF4">
        <w:rPr>
          <w:rStyle w:val="Strong"/>
          <w:rFonts w:ascii="GHEA Grapalat" w:hAnsi="GHEA Grapalat"/>
          <w:b w:val="0"/>
          <w:bCs w:val="0"/>
          <w:sz w:val="20"/>
          <w:szCs w:val="20"/>
          <w:lang w:val="hy-AM"/>
        </w:rPr>
        <w:tab/>
        <w:t xml:space="preserve">            </w:t>
      </w:r>
      <w:r w:rsidR="00E23921"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rsidR="00091EBC" w:rsidRPr="000B4CF4" w:rsidRDefault="00F27778" w:rsidP="004E7F34">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պայմանագրով </w:t>
      </w:r>
      <w:r w:rsidR="00091EBC" w:rsidRPr="000B4CF4">
        <w:rPr>
          <w:rStyle w:val="Strong"/>
          <w:rFonts w:ascii="GHEA Grapalat" w:hAnsi="GHEA Grapalat"/>
          <w:b w:val="0"/>
          <w:bCs w:val="0"/>
          <w:sz w:val="20"/>
          <w:szCs w:val="20"/>
          <w:lang w:val="hy-AM"/>
        </w:rPr>
        <w:t xml:space="preserve"> </w:t>
      </w:r>
      <w:r w:rsidRPr="000B4CF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0B4CF4">
        <w:rPr>
          <w:rStyle w:val="Strong"/>
          <w:rFonts w:ascii="GHEA Grapalat" w:hAnsi="GHEA Grapalat"/>
          <w:b w:val="0"/>
          <w:bCs w:val="0"/>
          <w:sz w:val="20"/>
          <w:szCs w:val="20"/>
          <w:lang w:val="hy-AM"/>
        </w:rPr>
        <w:t xml:space="preserve">ման ապահովում </w:t>
      </w:r>
      <w:r w:rsidR="00091EBC" w:rsidRPr="000B4CF4">
        <w:rPr>
          <w:rStyle w:val="Strong"/>
          <w:rFonts w:ascii="GHEA Grapalat" w:hAnsi="GHEA Grapalat"/>
          <w:b w:val="0"/>
          <w:bCs w:val="0"/>
          <w:sz w:val="20"/>
          <w:szCs w:val="20"/>
          <w:lang w:val="hy-AM"/>
        </w:rPr>
        <w:t>(այսուհետ՝ երաշխավորված պարտավորություններ</w:t>
      </w:r>
      <w:r w:rsidR="007A5E2D" w:rsidRPr="000B4CF4">
        <w:rPr>
          <w:rStyle w:val="Strong"/>
          <w:rFonts w:ascii="GHEA Grapalat" w:hAnsi="GHEA Grapalat"/>
          <w:b w:val="0"/>
          <w:bCs w:val="0"/>
          <w:sz w:val="20"/>
          <w:szCs w:val="20"/>
          <w:lang w:val="hy-AM"/>
        </w:rPr>
        <w:t>)</w:t>
      </w:r>
      <w:r w:rsidR="00091EBC" w:rsidRPr="000B4CF4">
        <w:rPr>
          <w:rStyle w:val="Strong"/>
          <w:rFonts w:ascii="GHEA Grapalat" w:hAnsi="GHEA Grapalat"/>
          <w:b w:val="0"/>
          <w:bCs w:val="0"/>
          <w:sz w:val="20"/>
          <w:szCs w:val="20"/>
          <w:lang w:val="hy-AM"/>
        </w:rPr>
        <w:t xml:space="preserve">: </w:t>
      </w:r>
    </w:p>
    <w:p w:rsidR="00091EBC" w:rsidRPr="000B4CF4" w:rsidRDefault="00091EBC" w:rsidP="004E7F34">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2. Երաշխիքով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(այսուհետ՝ երաշխիք տվող </w:t>
      </w:r>
    </w:p>
    <w:p w:rsidR="00091EBC" w:rsidRPr="000B4CF4" w:rsidRDefault="00AD4D17" w:rsidP="004E7F34">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Pr="00AD4D17">
        <w:rPr>
          <w:rStyle w:val="Strong"/>
          <w:rFonts w:ascii="GHEA Grapalat" w:hAnsi="GHEA Grapalat"/>
          <w:b w:val="0"/>
          <w:bCs w:val="0"/>
          <w:sz w:val="20"/>
          <w:szCs w:val="20"/>
          <w:lang w:val="hy-AM"/>
        </w:rPr>
        <w:t xml:space="preserve">     </w:t>
      </w:r>
      <w:r w:rsidR="00091EBC" w:rsidRPr="000B4CF4">
        <w:rPr>
          <w:rStyle w:val="Strong"/>
          <w:rFonts w:ascii="GHEA Grapalat" w:hAnsi="GHEA Grapalat"/>
          <w:b w:val="0"/>
          <w:bCs w:val="0"/>
          <w:sz w:val="20"/>
          <w:szCs w:val="20"/>
          <w:lang w:val="hy-AM"/>
        </w:rPr>
        <w:t xml:space="preserve">  </w:t>
      </w:r>
      <w:r w:rsidR="00091EBC"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կամ ապահովագրական կազմակերպության</w:t>
      </w:r>
      <w:r w:rsidR="00091EBC" w:rsidRPr="000B4CF4">
        <w:rPr>
          <w:rFonts w:ascii="GHEA Grapalat" w:hAnsi="GHEA Grapalat" w:cs="Sylfaen"/>
          <w:vertAlign w:val="superscript"/>
          <w:lang w:val="hy-AM"/>
        </w:rPr>
        <w:t xml:space="preserve"> </w:t>
      </w:r>
      <w:r w:rsidR="00091EBC" w:rsidRPr="005E1F72">
        <w:rPr>
          <w:rFonts w:ascii="GHEA Grapalat" w:hAnsi="GHEA Grapalat" w:cs="Sylfaen"/>
          <w:vertAlign w:val="superscript"/>
          <w:lang w:val="hy-AM"/>
        </w:rPr>
        <w:t>անվանումը</w:t>
      </w:r>
    </w:p>
    <w:p w:rsidR="00091EBC"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006E4901" w:rsidRPr="000B4CF4">
        <w:rPr>
          <w:rStyle w:val="Strong"/>
          <w:rFonts w:ascii="GHEA Grapalat" w:hAnsi="GHEA Grapalat"/>
          <w:b w:val="0"/>
          <w:bCs w:val="0"/>
          <w:sz w:val="20"/>
          <w:szCs w:val="20"/>
          <w:u w:val="single"/>
          <w:lang w:val="hy-AM"/>
        </w:rPr>
        <w:tab/>
        <w:t xml:space="preserve">  </w:t>
      </w:r>
    </w:p>
    <w:p w:rsidR="00091EBC" w:rsidRPr="000B4CF4" w:rsidRDefault="00091EBC" w:rsidP="004E7F34">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w:t>
      </w:r>
      <w:r w:rsidR="006E4901"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գումարը թվերով և տառերով</w:t>
      </w:r>
    </w:p>
    <w:p w:rsidR="006E4901"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t xml:space="preserve">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հաշվեհամարին </w:t>
      </w:r>
      <w:r w:rsidR="006E4901" w:rsidRPr="000B4CF4">
        <w:rPr>
          <w:rStyle w:val="Strong"/>
          <w:rFonts w:ascii="GHEA Grapalat" w:hAnsi="GHEA Grapalat"/>
          <w:b w:val="0"/>
          <w:bCs w:val="0"/>
          <w:sz w:val="20"/>
          <w:szCs w:val="20"/>
          <w:lang w:val="hy-AM"/>
        </w:rPr>
        <w:t>փոխանցման միջոցով:</w:t>
      </w:r>
    </w:p>
    <w:p w:rsidR="006E4901" w:rsidRPr="000B4CF4" w:rsidRDefault="006E4901" w:rsidP="004E7F34">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rsidR="00091EBC" w:rsidRPr="000B4CF4" w:rsidRDefault="00091EBC" w:rsidP="004E7F34">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rsidR="00091EBC" w:rsidRPr="000B4CF4" w:rsidRDefault="00091EBC" w:rsidP="004E7F34">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842CF6" w:rsidRDefault="00091EBC" w:rsidP="004E7F34">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 Երաշխիքը գործում է բենեֆիցիարի և պրինցիպալի միջև 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rsidR="007C2A00" w:rsidRPr="00842CF6" w:rsidRDefault="007C2A00" w:rsidP="004E7F34">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4E7F34">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7C2A00" w:rsidRPr="00842CF6" w:rsidRDefault="007C2A00" w:rsidP="004E7F34">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կնքվելիք պայմանագրով նախատեսված ապրանքի</w:t>
      </w:r>
    </w:p>
    <w:p w:rsidR="007C2A00" w:rsidRPr="00842CF6" w:rsidRDefault="00A47C94" w:rsidP="004E7F34">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007C2A00" w:rsidRPr="00842CF6">
        <w:rPr>
          <w:rFonts w:ascii="GHEA Grapalat" w:hAnsi="GHEA Grapalat" w:cs="Sylfaen"/>
          <w:vertAlign w:val="superscript"/>
          <w:lang w:val="hy-AM"/>
        </w:rPr>
        <w:t xml:space="preserve"> </w:t>
      </w:r>
      <w:r>
        <w:rPr>
          <w:rFonts w:ascii="GHEA Grapalat" w:hAnsi="GHEA Grapalat" w:cs="Sylfaen"/>
          <w:vertAlign w:val="superscript"/>
          <w:lang w:val="hy-AM"/>
        </w:rPr>
        <w:t>մատակարարման</w:t>
      </w:r>
      <w:r w:rsidR="007C2A00" w:rsidRPr="00842CF6">
        <w:rPr>
          <w:rFonts w:ascii="GHEA Grapalat" w:hAnsi="GHEA Grapalat" w:cs="Sylfaen"/>
          <w:vertAlign w:val="superscript"/>
          <w:lang w:val="hy-AM"/>
        </w:rPr>
        <w:t xml:space="preserve"> վերջնաժամկետը </w:t>
      </w:r>
      <w:r w:rsidR="007C2A00">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7C2A00"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0B4CF4" w:rsidRDefault="00091EBC"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0B4CF4" w:rsidRDefault="007B3D9D"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1</w:t>
      </w:r>
      <w:r w:rsidR="00091EBC" w:rsidRPr="000B4CF4">
        <w:rPr>
          <w:rFonts w:ascii="GHEA Grapalat" w:hAnsi="GHEA Grapalat"/>
          <w:color w:val="000000"/>
          <w:sz w:val="20"/>
          <w:szCs w:val="20"/>
          <w:lang w:val="hy-AM"/>
        </w:rPr>
        <w:t xml:space="preserve">) </w:t>
      </w:r>
      <w:r w:rsidR="007A5E2D"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24041A"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rsidR="007B3D9D" w:rsidRPr="000B4CF4" w:rsidRDefault="007B3D9D" w:rsidP="004E7F34">
      <w:pPr>
        <w:pStyle w:val="NormalWeb"/>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0024041A"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rsidR="00091EBC" w:rsidRPr="000B4CF4" w:rsidRDefault="007B3D9D" w:rsidP="004E7F34">
      <w:pPr>
        <w:pStyle w:val="NormalWeb"/>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r w:rsidR="00091EBC" w:rsidRPr="000B4CF4">
        <w:rPr>
          <w:rFonts w:ascii="GHEA Grapalat" w:hAnsi="GHEA Grapalat"/>
          <w:color w:val="000000"/>
          <w:sz w:val="20"/>
          <w:szCs w:val="20"/>
          <w:lang w:val="hy-AM"/>
        </w:rPr>
        <w:t>.</w:t>
      </w:r>
    </w:p>
    <w:p w:rsidR="007B3D9D" w:rsidRPr="000B4CF4" w:rsidRDefault="007B3D9D"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2</w:t>
      </w:r>
      <w:r w:rsidR="00091EBC" w:rsidRPr="000B4CF4">
        <w:rPr>
          <w:rFonts w:ascii="GHEA Grapalat" w:hAnsi="GHEA Grapalat"/>
          <w:color w:val="000000"/>
          <w:sz w:val="20"/>
          <w:szCs w:val="20"/>
          <w:lang w:val="hy-AM"/>
        </w:rPr>
        <w:t xml:space="preserve">) </w:t>
      </w:r>
      <w:r w:rsidRPr="000B4CF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0B4CF4">
          <w:rPr>
            <w:rStyle w:val="Hyperlink"/>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152E19">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D173D" w:rsidRPr="003C778C">
        <w:rPr>
          <w:rFonts w:ascii="GHEA Grapalat" w:hAnsi="GHEA Grapalat"/>
          <w:color w:val="000000"/>
          <w:sz w:val="20"/>
          <w:szCs w:val="20"/>
          <w:lang w:val="hy-AM"/>
        </w:rPr>
        <w:t>:</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0B4CF4" w:rsidRDefault="00AA3C87"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0B4CF4" w:rsidRDefault="00091EBC"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rsidR="00091EBC" w:rsidRPr="000B4CF4" w:rsidRDefault="00AA3C87"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մարմնի ղեկավար</w:t>
      </w:r>
      <w:r w:rsidRPr="000B4CF4">
        <w:rPr>
          <w:rFonts w:ascii="GHEA Grapalat" w:hAnsi="GHEA Grapalat"/>
          <w:color w:val="000000"/>
          <w:sz w:val="20"/>
          <w:szCs w:val="20"/>
          <w:lang w:val="hy-AM"/>
        </w:rPr>
        <w:t xml:space="preserve">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091EBC" w:rsidRPr="009C370D" w:rsidRDefault="00091EBC" w:rsidP="004E7F34">
      <w:pPr>
        <w:pStyle w:val="NormalWeb"/>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bookmarkEnd w:id="19"/>
    <w:p w:rsidR="00F30F6D" w:rsidRPr="005E1F72" w:rsidRDefault="009C370D" w:rsidP="00F30F6D">
      <w:pPr>
        <w:pStyle w:val="BodyTextIndent3"/>
        <w:spacing w:line="240" w:lineRule="auto"/>
        <w:jc w:val="right"/>
        <w:rPr>
          <w:rFonts w:ascii="GHEA Grapalat" w:hAnsi="GHEA Grapalat" w:cs="Sylfaen"/>
          <w:b/>
          <w:lang w:val="hy-AM"/>
        </w:rPr>
      </w:pPr>
      <w:r>
        <w:rPr>
          <w:rFonts w:ascii="GHEA Grapalat" w:hAnsi="GHEA Grapalat"/>
          <w:b/>
          <w:lang w:val="hy-AM"/>
        </w:rPr>
        <w:br w:type="page"/>
      </w:r>
      <w:r w:rsidR="00F30F6D" w:rsidRPr="005E1F72">
        <w:rPr>
          <w:rFonts w:ascii="GHEA Grapalat" w:hAnsi="GHEA Grapalat" w:cs="Sylfaen"/>
          <w:b/>
          <w:lang w:val="hy-AM"/>
        </w:rPr>
        <w:lastRenderedPageBreak/>
        <w:t xml:space="preserve"> </w:t>
      </w:r>
    </w:p>
    <w:p w:rsidR="007862B1" w:rsidRPr="000B4CF4" w:rsidRDefault="007862B1" w:rsidP="004E7F34">
      <w:pPr>
        <w:pStyle w:val="BodyTextIndent3"/>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F30F6D" w:rsidP="004E7F34">
      <w:pPr>
        <w:pStyle w:val="BodyTextIndent3"/>
        <w:spacing w:line="240" w:lineRule="auto"/>
        <w:jc w:val="right"/>
        <w:rPr>
          <w:rFonts w:ascii="GHEA Grapalat" w:hAnsi="GHEA Grapalat" w:cs="Arial"/>
          <w:b/>
          <w:lang w:val="hy-AM"/>
        </w:rPr>
      </w:pPr>
      <w:r w:rsidRPr="00F30F6D">
        <w:rPr>
          <w:rFonts w:ascii="GHEA Grapalat" w:hAnsi="GHEA Grapalat"/>
          <w:b/>
          <w:lang w:val="af-ZA"/>
        </w:rPr>
        <w:t>«ՀՀՇՄԳՀՀԿՀ- ՀԲՄԱՊՁԲ-21/22»</w:t>
      </w:r>
      <w:r w:rsidR="007862B1" w:rsidRPr="005E1F72">
        <w:rPr>
          <w:rFonts w:ascii="GHEA Grapalat" w:hAnsi="GHEA Grapalat" w:cs="Sylfaen"/>
          <w:b/>
          <w:lang w:val="es-ES"/>
        </w:rPr>
        <w:t>*</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rsidR="007862B1" w:rsidRDefault="007862B1" w:rsidP="004E7F34">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t>բաց</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rsidR="007862B1" w:rsidRDefault="007862B1" w:rsidP="004E7F34">
      <w:pPr>
        <w:pStyle w:val="BodyTextIndent3"/>
        <w:spacing w:line="240" w:lineRule="auto"/>
        <w:jc w:val="right"/>
        <w:rPr>
          <w:rFonts w:ascii="GHEA Grapalat" w:hAnsi="GHEA Grapalat" w:cs="Sylfaen"/>
          <w:b/>
          <w:lang w:val="hy-AM"/>
        </w:rPr>
      </w:pPr>
    </w:p>
    <w:p w:rsidR="007862B1" w:rsidRDefault="007862B1" w:rsidP="004E7F34">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4E7F34">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4E7F34">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rsidR="007862B1" w:rsidRPr="00260569" w:rsidRDefault="007862B1" w:rsidP="004E7F34">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4E7F34">
      <w:pPr>
        <w:rPr>
          <w:rFonts w:ascii="GHEA Grapalat" w:hAnsi="GHEA Grapalat" w:cs="GHEA Grapalat"/>
          <w:sz w:val="20"/>
          <w:szCs w:val="20"/>
          <w:lang w:val="hy-AM"/>
        </w:rPr>
      </w:pPr>
    </w:p>
    <w:p w:rsidR="007862B1" w:rsidRPr="00427B84" w:rsidRDefault="007862B1" w:rsidP="004E7F34">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4E7F34">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4E7F34">
      <w:pPr>
        <w:ind w:firstLine="708"/>
        <w:jc w:val="both"/>
        <w:rPr>
          <w:rFonts w:ascii="GHEA Grapalat" w:hAnsi="GHEA Grapalat" w:cs="GHEA Grapalat"/>
          <w:sz w:val="20"/>
          <w:szCs w:val="20"/>
          <w:lang w:val="hy-AM"/>
        </w:rPr>
      </w:pPr>
    </w:p>
    <w:p w:rsidR="007862B1" w:rsidRPr="00260569" w:rsidRDefault="007862B1" w:rsidP="004E7F34">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4E7F34">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rsidR="007862B1" w:rsidRPr="00260569" w:rsidRDefault="007862B1" w:rsidP="004E7F34">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4E7F34">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rsidR="007862B1" w:rsidRPr="00260569" w:rsidRDefault="007862B1" w:rsidP="004E7F34">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ծածկագրով գնման ընթացակարգին:</w:t>
      </w:r>
    </w:p>
    <w:p w:rsidR="007862B1" w:rsidRPr="00260569" w:rsidRDefault="007862B1" w:rsidP="004E7F34">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rsidR="007862B1" w:rsidRPr="00260569" w:rsidRDefault="006E35C3" w:rsidP="004E7F34">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4E7F34">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rsidR="007862B1" w:rsidRPr="00260569" w:rsidRDefault="007862B1" w:rsidP="004E7F34">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4E7F34">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rsidR="007862B1" w:rsidRPr="00260569" w:rsidRDefault="007862B1" w:rsidP="004E7F34">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4E7F34">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4E7F34">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4E7F34">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4E7F34">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rsidR="007862B1" w:rsidRPr="00260569" w:rsidRDefault="007862B1" w:rsidP="004E7F34">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4E7F34">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4E7F34">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rsidR="007862B1" w:rsidRPr="00260569" w:rsidRDefault="000149F3" w:rsidP="004E7F34">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4E7F34">
      <w:pPr>
        <w:jc w:val="both"/>
        <w:rPr>
          <w:rFonts w:ascii="GHEA Grapalat" w:hAnsi="GHEA Grapalat" w:cs="GHEA Grapalat"/>
          <w:sz w:val="20"/>
          <w:szCs w:val="20"/>
          <w:lang w:val="hy-AM"/>
        </w:rPr>
      </w:pPr>
    </w:p>
    <w:p w:rsidR="007862B1" w:rsidRPr="007862B1" w:rsidRDefault="007862B1" w:rsidP="004E7F34">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4E7F34">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4E7F34">
      <w:pPr>
        <w:ind w:firstLine="567"/>
        <w:jc w:val="both"/>
        <w:rPr>
          <w:rFonts w:ascii="GHEA Grapalat" w:hAnsi="GHEA Grapalat" w:cs="GHEA Grapalat"/>
          <w:sz w:val="20"/>
          <w:szCs w:val="20"/>
          <w:lang w:val="hy-AM"/>
        </w:rPr>
      </w:pPr>
    </w:p>
    <w:p w:rsidR="007862B1" w:rsidRPr="005E1F72" w:rsidRDefault="007862B1" w:rsidP="004E7F34">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4E7F34">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4E7F34">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4E7F34">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4E7F34">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4E7F34">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4E7F34">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4E7F34">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4E7F34">
      <w:pPr>
        <w:jc w:val="both"/>
        <w:rPr>
          <w:rFonts w:ascii="GHEA Grapalat" w:hAnsi="GHEA Grapalat"/>
          <w:sz w:val="20"/>
          <w:szCs w:val="20"/>
          <w:lang w:val="hy-AM"/>
        </w:rPr>
      </w:pPr>
    </w:p>
    <w:p w:rsidR="000E152F" w:rsidRDefault="000E152F" w:rsidP="004E7F34">
      <w:pPr>
        <w:jc w:val="both"/>
        <w:rPr>
          <w:rFonts w:ascii="GHEA Grapalat" w:hAnsi="GHEA Grapalat"/>
          <w:sz w:val="18"/>
          <w:szCs w:val="18"/>
          <w:u w:val="single"/>
          <w:vertAlign w:val="superscript"/>
          <w:lang w:val="hy-AM"/>
        </w:rPr>
      </w:pPr>
    </w:p>
    <w:p w:rsidR="006E35C3" w:rsidRDefault="006E35C3" w:rsidP="004E7F34">
      <w:pPr>
        <w:jc w:val="both"/>
        <w:rPr>
          <w:rFonts w:ascii="GHEA Grapalat" w:hAnsi="GHEA Grapalat"/>
          <w:sz w:val="18"/>
          <w:szCs w:val="18"/>
          <w:u w:val="single"/>
          <w:vertAlign w:val="superscript"/>
          <w:lang w:val="hy-AM"/>
        </w:rPr>
      </w:pPr>
    </w:p>
    <w:p w:rsidR="00334B2F" w:rsidRPr="00631658" w:rsidRDefault="00334B2F" w:rsidP="004E7F34">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4E7F34">
      <w:pPr>
        <w:jc w:val="both"/>
        <w:rPr>
          <w:rFonts w:ascii="GHEA Grapalat" w:hAnsi="GHEA Grapalat"/>
          <w:sz w:val="20"/>
          <w:szCs w:val="20"/>
          <w:lang w:val="hy-AM"/>
        </w:rPr>
      </w:pPr>
    </w:p>
    <w:p w:rsidR="00334B2F" w:rsidRPr="00631658" w:rsidRDefault="00334B2F" w:rsidP="004E7F34">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4E7F34">
      <w:pPr>
        <w:jc w:val="both"/>
        <w:rPr>
          <w:rFonts w:ascii="GHEA Grapalat" w:hAnsi="GHEA Grapalat"/>
          <w:sz w:val="18"/>
          <w:szCs w:val="18"/>
          <w:vertAlign w:val="superscript"/>
          <w:lang w:val="hy-AM"/>
        </w:rPr>
      </w:pPr>
    </w:p>
    <w:p w:rsidR="007862B1" w:rsidRPr="0068528C" w:rsidRDefault="007862B1" w:rsidP="004E7F34">
      <w:pPr>
        <w:jc w:val="both"/>
        <w:rPr>
          <w:rFonts w:ascii="GHEA Grapalat" w:hAnsi="GHEA Grapalat" w:cs="GHEA Grapalat"/>
          <w:i/>
          <w:sz w:val="18"/>
          <w:szCs w:val="18"/>
          <w:lang w:val="hy-AM"/>
        </w:rPr>
      </w:pPr>
    </w:p>
    <w:p w:rsidR="006E35C3" w:rsidRPr="005E1F72" w:rsidRDefault="006E35C3" w:rsidP="004E7F34">
      <w:pPr>
        <w:tabs>
          <w:tab w:val="left" w:pos="540"/>
        </w:tabs>
        <w:autoSpaceDE w:val="0"/>
        <w:autoSpaceDN w:val="0"/>
        <w:adjustRightInd w:val="0"/>
        <w:spacing w:before="100" w:before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4E7F34">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595213" w:rsidRPr="005E1F72" w:rsidRDefault="00595213" w:rsidP="004E7F34">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595213"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4E7F34">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4E7F34">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595213" w:rsidRPr="005E1F72" w:rsidRDefault="00595213" w:rsidP="004E7F34">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4E7F34">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4E7F34">
            <w:pPr>
              <w:rPr>
                <w:rFonts w:ascii="GHEA Grapalat" w:hAnsi="GHEA Grapalat" w:cs="Sylfaen"/>
                <w:sz w:val="20"/>
                <w:szCs w:val="20"/>
              </w:rPr>
            </w:pPr>
          </w:p>
          <w:p w:rsidR="00595213" w:rsidRPr="005E1F72" w:rsidRDefault="00595213" w:rsidP="004E7F34">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4E7F34">
            <w:pPr>
              <w:rPr>
                <w:rFonts w:ascii="GHEA Grapalat" w:hAnsi="GHEA Grapalat" w:cs="Tahoma"/>
                <w:color w:val="000000"/>
                <w:sz w:val="20"/>
                <w:szCs w:val="20"/>
              </w:rPr>
            </w:pPr>
          </w:p>
          <w:p w:rsidR="00595213" w:rsidRPr="005E1F72" w:rsidRDefault="00595213" w:rsidP="004E7F34">
            <w:pPr>
              <w:rPr>
                <w:rFonts w:ascii="GHEA Grapalat" w:hAnsi="GHEA Grapalat" w:cs="Sylfaen"/>
                <w:sz w:val="20"/>
                <w:szCs w:val="20"/>
              </w:rPr>
            </w:pPr>
          </w:p>
          <w:p w:rsidR="00595213" w:rsidRPr="005E1F72" w:rsidRDefault="00595213" w:rsidP="004E7F34">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4E7F3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4E7F34">
            <w:pPr>
              <w:jc w:val="right"/>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4E7F34">
            <w:pPr>
              <w:jc w:val="right"/>
              <w:rPr>
                <w:rFonts w:ascii="GHEA Grapalat" w:hAnsi="GHEA Grapalat" w:cs="Tahoma"/>
                <w:color w:val="000000"/>
                <w:sz w:val="20"/>
                <w:szCs w:val="20"/>
              </w:rPr>
            </w:pPr>
          </w:p>
          <w:p w:rsidR="00595213" w:rsidRPr="005E1F72" w:rsidRDefault="00595213" w:rsidP="004E7F34">
            <w:pPr>
              <w:jc w:val="right"/>
              <w:rPr>
                <w:rFonts w:ascii="GHEA Grapalat" w:hAnsi="GHEA Grapalat" w:cs="Tahoma"/>
                <w:color w:val="000000"/>
                <w:sz w:val="20"/>
                <w:szCs w:val="20"/>
              </w:rPr>
            </w:pPr>
          </w:p>
          <w:p w:rsidR="00595213" w:rsidRPr="005E1F72" w:rsidRDefault="00595213" w:rsidP="004E7F34">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4E7F34">
            <w:pPr>
              <w:jc w:val="right"/>
              <w:rPr>
                <w:rFonts w:ascii="GHEA Grapalat" w:hAnsi="GHEA Grapalat" w:cs="Sylfaen"/>
                <w:sz w:val="20"/>
                <w:szCs w:val="20"/>
              </w:rPr>
            </w:pPr>
          </w:p>
          <w:p w:rsidR="00595213" w:rsidRPr="005E1F72" w:rsidRDefault="00595213" w:rsidP="004E7F34">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4E7F34">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4E7F34">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595213" w:rsidRPr="005E1F72" w:rsidRDefault="00595213" w:rsidP="004E7F34">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595213" w:rsidRPr="005E1F72" w:rsidRDefault="00595213" w:rsidP="004E7F34">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4E7F34">
            <w:pPr>
              <w:rPr>
                <w:rFonts w:ascii="GHEA Grapalat" w:hAnsi="GHEA Grapalat" w:cs="Tahoma"/>
                <w:color w:val="000000"/>
                <w:sz w:val="20"/>
                <w:szCs w:val="20"/>
              </w:rPr>
            </w:pPr>
          </w:p>
          <w:p w:rsidR="00595213" w:rsidRPr="005E1F72" w:rsidRDefault="00595213" w:rsidP="004E7F3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4E7F34">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595213" w:rsidRPr="005E1F72" w:rsidRDefault="00595213" w:rsidP="004E7F34">
            <w:pPr>
              <w:jc w:val="right"/>
              <w:rPr>
                <w:rFonts w:ascii="GHEA Grapalat" w:hAnsi="GHEA Grapalat" w:cs="Tahoma"/>
                <w:color w:val="000000"/>
                <w:sz w:val="20"/>
                <w:szCs w:val="20"/>
              </w:rPr>
            </w:pPr>
          </w:p>
          <w:p w:rsidR="00595213" w:rsidRPr="005E1F72" w:rsidRDefault="00595213" w:rsidP="004E7F34">
            <w:pPr>
              <w:jc w:val="right"/>
              <w:rPr>
                <w:rFonts w:ascii="GHEA Grapalat" w:hAnsi="GHEA Grapalat" w:cs="Tahoma"/>
                <w:color w:val="000000"/>
                <w:sz w:val="20"/>
                <w:szCs w:val="20"/>
              </w:rPr>
            </w:pPr>
          </w:p>
          <w:p w:rsidR="00595213" w:rsidRPr="005E1F72" w:rsidRDefault="00595213" w:rsidP="004E7F34">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4E7F34">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595213" w:rsidRPr="005E1F72" w:rsidRDefault="00595213" w:rsidP="004E7F34">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4E7F3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4E7F34">
            <w:pPr>
              <w:rPr>
                <w:rFonts w:ascii="GHEA Grapalat" w:hAnsi="GHEA Grapalat" w:cs="Sylfaen"/>
                <w:sz w:val="20"/>
                <w:szCs w:val="20"/>
              </w:rPr>
            </w:pPr>
          </w:p>
          <w:p w:rsidR="00595213" w:rsidRPr="005E1F72" w:rsidRDefault="00595213" w:rsidP="004E7F34">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4E7F34">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4E7F34">
            <w:pPr>
              <w:rPr>
                <w:rFonts w:ascii="GHEA Grapalat" w:hAnsi="GHEA Grapalat" w:cs="Sylfaen"/>
                <w:color w:val="000000"/>
                <w:sz w:val="20"/>
                <w:szCs w:val="20"/>
              </w:rPr>
            </w:pPr>
          </w:p>
          <w:p w:rsidR="00595213" w:rsidRPr="005E1F72" w:rsidRDefault="00595213" w:rsidP="004E7F34">
            <w:pPr>
              <w:rPr>
                <w:rFonts w:ascii="GHEA Grapalat" w:hAnsi="GHEA Grapalat" w:cs="Sylfaen"/>
                <w:sz w:val="20"/>
                <w:szCs w:val="20"/>
              </w:rPr>
            </w:pPr>
          </w:p>
          <w:p w:rsidR="00595213" w:rsidRPr="005E1F72" w:rsidRDefault="00595213" w:rsidP="004E7F34">
            <w:pPr>
              <w:jc w:val="right"/>
              <w:rPr>
                <w:rFonts w:ascii="GHEA Grapalat" w:hAnsi="GHEA Grapalat" w:cs="Arial"/>
                <w:sz w:val="20"/>
                <w:szCs w:val="20"/>
              </w:rPr>
            </w:pPr>
          </w:p>
        </w:tc>
      </w:tr>
    </w:tbl>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Default="00595213"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595213" w:rsidRPr="000B4CF4" w:rsidRDefault="00595213" w:rsidP="004E7F34">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4E7F34">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4E7F3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4E7F34">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4E7F34">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4E7F34">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4E7F34">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4E7F34">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4E7F34">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62797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4E7F34">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4E7F34">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62797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4E7F34">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62797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4E7F34">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631658" w:rsidRPr="005E1F72" w:rsidRDefault="00631658" w:rsidP="004E7F34">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4E7F34">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62797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4E7F3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4E7F34">
            <w:pPr>
              <w:jc w:val="center"/>
              <w:rPr>
                <w:rFonts w:ascii="GHEA Grapalat" w:hAnsi="GHEA Grapalat"/>
                <w:sz w:val="20"/>
                <w:szCs w:val="20"/>
                <w:lang w:val="hy-AM"/>
              </w:rPr>
            </w:pPr>
          </w:p>
        </w:tc>
      </w:tr>
      <w:tr w:rsidR="00631658" w:rsidRPr="00627976"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4E7F34">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4E7F34">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4E7F34">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4E7F34">
            <w:pPr>
              <w:jc w:val="center"/>
              <w:rPr>
                <w:rFonts w:ascii="GHEA Grapalat" w:hAnsi="GHEA Grapalat"/>
                <w:sz w:val="20"/>
                <w:szCs w:val="20"/>
              </w:rPr>
            </w:pPr>
          </w:p>
        </w:tc>
      </w:tr>
    </w:tbl>
    <w:p w:rsidR="00631658" w:rsidRPr="000F4414" w:rsidRDefault="00631658" w:rsidP="004E7F34">
      <w:pPr>
        <w:pStyle w:val="BodyTextIndent"/>
        <w:spacing w:line="240" w:lineRule="auto"/>
        <w:jc w:val="right"/>
        <w:rPr>
          <w:rFonts w:ascii="GHEA Grapalat" w:hAnsi="GHEA Grapalat" w:cs="Sylfaen"/>
          <w:i w:val="0"/>
          <w:lang w:val="en-US"/>
        </w:rPr>
      </w:pPr>
    </w:p>
    <w:p w:rsidR="00631658" w:rsidRPr="000E3911" w:rsidRDefault="00631658" w:rsidP="004E7F34">
      <w:pPr>
        <w:pStyle w:val="BodyTextIndent"/>
        <w:spacing w:line="240" w:lineRule="auto"/>
        <w:jc w:val="right"/>
        <w:rPr>
          <w:rFonts w:ascii="GHEA Grapalat" w:hAnsi="GHEA Grapalat" w:cs="Sylfaen"/>
          <w:i w:val="0"/>
          <w:lang w:val="en-US"/>
        </w:rPr>
      </w:pPr>
    </w:p>
    <w:p w:rsidR="00631658" w:rsidRPr="000E3911" w:rsidRDefault="00631658" w:rsidP="004E7F34">
      <w:pPr>
        <w:pStyle w:val="BodyTextIndent"/>
        <w:spacing w:line="240" w:lineRule="auto"/>
        <w:jc w:val="right"/>
        <w:rPr>
          <w:rFonts w:ascii="GHEA Grapalat" w:hAnsi="GHEA Grapalat" w:cs="Sylfaen"/>
          <w:i w:val="0"/>
          <w:lang w:val="en-US"/>
        </w:rPr>
      </w:pPr>
    </w:p>
    <w:p w:rsidR="00631658" w:rsidRPr="000E3911" w:rsidRDefault="00631658" w:rsidP="004E7F34">
      <w:pPr>
        <w:pStyle w:val="BodyTextIndent"/>
        <w:spacing w:line="240" w:lineRule="auto"/>
        <w:jc w:val="right"/>
        <w:rPr>
          <w:rFonts w:ascii="GHEA Grapalat" w:hAnsi="GHEA Grapalat" w:cs="Sylfaen"/>
          <w:i w:val="0"/>
          <w:lang w:val="en-US"/>
        </w:rPr>
      </w:pPr>
    </w:p>
    <w:p w:rsidR="00631658" w:rsidRPr="000E3911" w:rsidRDefault="00631658" w:rsidP="004E7F34">
      <w:pPr>
        <w:pStyle w:val="BodyTextIndent"/>
        <w:spacing w:line="240" w:lineRule="auto"/>
        <w:jc w:val="right"/>
        <w:rPr>
          <w:rFonts w:ascii="GHEA Grapalat" w:hAnsi="GHEA Grapalat" w:cs="Sylfaen"/>
          <w:i w:val="0"/>
          <w:lang w:val="en-US"/>
        </w:rPr>
      </w:pPr>
    </w:p>
    <w:p w:rsidR="00631658" w:rsidRPr="000F4414" w:rsidRDefault="00631658" w:rsidP="004E7F34">
      <w:pPr>
        <w:rPr>
          <w:rFonts w:ascii="GHEA Grapalat" w:hAnsi="GHEA Grapalat"/>
        </w:rPr>
      </w:pPr>
    </w:p>
    <w:p w:rsidR="00631658" w:rsidRPr="00131E9C" w:rsidRDefault="00631658" w:rsidP="004E7F34">
      <w:pPr>
        <w:jc w:val="center"/>
        <w:rPr>
          <w:rFonts w:ascii="GHEA Grapalat" w:hAnsi="GHEA Grapalat" w:cs="GHEA Grapalat"/>
          <w:sz w:val="22"/>
          <w:szCs w:val="22"/>
          <w:lang w:val="hy-AM"/>
        </w:rPr>
      </w:pPr>
    </w:p>
    <w:p w:rsidR="00091EBC" w:rsidRPr="000B4CF4" w:rsidRDefault="00631658" w:rsidP="004E7F34">
      <w:pPr>
        <w:pStyle w:val="BodyTextIndent3"/>
        <w:spacing w:line="240" w:lineRule="auto"/>
        <w:jc w:val="right"/>
        <w:rPr>
          <w:rFonts w:ascii="GHEA Grapalat" w:hAnsi="GHEA Grapalat" w:cs="Arial"/>
          <w:b/>
          <w:lang w:val="hy-AM"/>
        </w:rPr>
      </w:pPr>
      <w:r>
        <w:rPr>
          <w:rFonts w:ascii="GHEA Grapalat" w:hAnsi="GHEA Grapalat"/>
          <w:b/>
          <w:lang w:val="hy-AM"/>
        </w:rPr>
        <w:br w:type="page"/>
      </w:r>
      <w:r w:rsidR="00091EBC" w:rsidRPr="005E1F72">
        <w:rPr>
          <w:rFonts w:ascii="GHEA Grapalat" w:hAnsi="GHEA Grapalat" w:cs="Sylfaen"/>
          <w:b/>
          <w:lang w:val="hy-AM"/>
        </w:rPr>
        <w:lastRenderedPageBreak/>
        <w:t>Հավելված</w:t>
      </w:r>
      <w:r w:rsidR="00091EBC" w:rsidRPr="005E1F72">
        <w:rPr>
          <w:rFonts w:ascii="GHEA Grapalat" w:hAnsi="GHEA Grapalat" w:cs="Arial"/>
          <w:b/>
          <w:lang w:val="hy-AM"/>
        </w:rPr>
        <w:t xml:space="preserve"> </w:t>
      </w:r>
      <w:r w:rsidR="00BF7D70" w:rsidRPr="000B4CF4">
        <w:rPr>
          <w:rFonts w:ascii="GHEA Grapalat" w:hAnsi="GHEA Grapalat" w:cs="Arial"/>
          <w:b/>
          <w:lang w:val="hy-AM"/>
        </w:rPr>
        <w:t>5</w:t>
      </w:r>
    </w:p>
    <w:p w:rsidR="00091EBC" w:rsidRPr="005E1F72" w:rsidRDefault="00F30F6D" w:rsidP="004E7F34">
      <w:pPr>
        <w:pStyle w:val="BodyTextIndent3"/>
        <w:spacing w:line="240" w:lineRule="auto"/>
        <w:jc w:val="right"/>
        <w:rPr>
          <w:rFonts w:ascii="GHEA Grapalat" w:hAnsi="GHEA Grapalat" w:cs="Arial"/>
          <w:b/>
          <w:lang w:val="hy-AM"/>
        </w:rPr>
      </w:pPr>
      <w:r w:rsidRPr="00F30F6D">
        <w:rPr>
          <w:rFonts w:ascii="GHEA Grapalat" w:hAnsi="GHEA Grapalat"/>
          <w:b/>
          <w:lang w:val="af-ZA"/>
        </w:rPr>
        <w:t>«ՀՀՇՄԳՀՀԿՀ- ՀԲՄԱՊՁԲ-21/22»</w:t>
      </w:r>
      <w:r w:rsidR="00091EBC" w:rsidRPr="005E1F72">
        <w:rPr>
          <w:rFonts w:ascii="GHEA Grapalat" w:hAnsi="GHEA Grapalat" w:cs="Sylfaen"/>
          <w:b/>
          <w:lang w:val="es-ES"/>
        </w:rPr>
        <w:t>*</w:t>
      </w:r>
      <w:r w:rsidR="00091EBC" w:rsidRPr="005E1F72">
        <w:rPr>
          <w:rFonts w:ascii="GHEA Grapalat" w:hAnsi="GHEA Grapalat"/>
          <w:b/>
          <w:lang w:val="hy-AM"/>
        </w:rPr>
        <w:t xml:space="preserve">  </w:t>
      </w:r>
      <w:r w:rsidR="00091EBC" w:rsidRPr="005E1F72">
        <w:rPr>
          <w:rFonts w:ascii="GHEA Grapalat" w:hAnsi="GHEA Grapalat" w:cs="Sylfaen"/>
          <w:b/>
          <w:lang w:val="hy-AM"/>
        </w:rPr>
        <w:t>ծածկագրով</w:t>
      </w:r>
    </w:p>
    <w:p w:rsidR="00091EBC" w:rsidRDefault="00091EBC" w:rsidP="004E7F34">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t>բաց</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rsidR="00091EBC" w:rsidRPr="000B4CF4" w:rsidRDefault="00091EBC" w:rsidP="004E7F34">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ԵՐԱՇԽԻՔ N __________</w:t>
      </w:r>
    </w:p>
    <w:p w:rsidR="001C7C1A" w:rsidRPr="00260569" w:rsidRDefault="001C7C1A" w:rsidP="004E7F34">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091EBC" w:rsidRPr="000B4CF4" w:rsidRDefault="00091EBC" w:rsidP="004E7F34">
      <w:pPr>
        <w:pStyle w:val="NormalWeb"/>
        <w:shd w:val="clear" w:color="auto" w:fill="FFFFFF"/>
        <w:spacing w:before="0" w:beforeAutospacing="0" w:after="0" w:afterAutospacing="0"/>
        <w:ind w:firstLine="375"/>
        <w:rPr>
          <w:rStyle w:val="Strong"/>
          <w:lang w:val="hy-AM"/>
        </w:rPr>
      </w:pPr>
    </w:p>
    <w:p w:rsidR="00091EBC" w:rsidRPr="000B4CF4" w:rsidRDefault="00091EBC" w:rsidP="004E7F34">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ab/>
        <w:t xml:space="preserve">1.Սույն երաշխիքը (այսուհետ՝ երաշխիք) հանդիսանում է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091EBC" w:rsidRPr="000B4CF4" w:rsidRDefault="00091EBC" w:rsidP="004E7F34">
      <w:pPr>
        <w:pStyle w:val="NormalWeb"/>
        <w:shd w:val="clear" w:color="auto" w:fill="FFFFFF"/>
        <w:spacing w:before="0" w:beforeAutospacing="0" w:after="0" w:afterAutospacing="0"/>
        <w:ind w:left="5664" w:firstLine="708"/>
        <w:rPr>
          <w:rStyle w:val="Strong"/>
          <w:lang w:val="hy-AM"/>
        </w:rPr>
      </w:pPr>
      <w:r w:rsidRPr="000B4CF4">
        <w:rPr>
          <w:rFonts w:ascii="GHEA Grapalat" w:hAnsi="GHEA Grapalat" w:cs="Sylfaen"/>
          <w:vertAlign w:val="superscript"/>
          <w:lang w:val="hy-AM"/>
        </w:rPr>
        <w:t xml:space="preserve">          պատվիրատուի անվանումը</w:t>
      </w:r>
    </w:p>
    <w:p w:rsidR="00091EBC" w:rsidRPr="007154FC" w:rsidRDefault="00091EBC" w:rsidP="004E7F34">
      <w:pPr>
        <w:pStyle w:val="NormalWeb"/>
        <w:shd w:val="clear" w:color="auto" w:fill="FFFFFF"/>
        <w:spacing w:before="0" w:beforeAutospacing="0" w:after="0" w:afterAutospacing="0"/>
        <w:rPr>
          <w:rFonts w:ascii="GHEA Grapalat" w:hAnsi="GHEA Grapalat" w:cs="Sylfaen"/>
          <w:vertAlign w:val="superscript"/>
          <w:lang w:val="hy-AM"/>
        </w:rPr>
      </w:pPr>
      <w:r w:rsidRPr="000B4CF4">
        <w:rPr>
          <w:rStyle w:val="Strong"/>
          <w:rFonts w:ascii="GHEA Grapalat" w:hAnsi="GHEA Grapalat"/>
          <w:b w:val="0"/>
          <w:bCs w:val="0"/>
          <w:sz w:val="20"/>
          <w:szCs w:val="20"/>
          <w:lang w:val="hy-AM"/>
        </w:rPr>
        <w:t xml:space="preserve">(այսուհետ՝ բենեֆիցիար) և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միջև </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CC7693">
        <w:rPr>
          <w:rFonts w:ascii="GHEA Grapalat" w:hAnsi="GHEA Grapalat" w:cs="Sylfaen"/>
          <w:vertAlign w:val="superscript"/>
          <w:lang w:val="hy-AM"/>
        </w:rPr>
        <w:t xml:space="preserve">ընտրված մասնակցի </w:t>
      </w:r>
      <w:r w:rsidRPr="000B4CF4">
        <w:rPr>
          <w:rFonts w:ascii="GHEA Grapalat" w:hAnsi="GHEA Grapalat" w:cs="Sylfaen"/>
          <w:vertAlign w:val="superscript"/>
          <w:lang w:val="hy-AM"/>
        </w:rPr>
        <w:t>անվանումը</w:t>
      </w:r>
      <w:r w:rsidRPr="007154FC">
        <w:rPr>
          <w:rFonts w:ascii="GHEA Grapalat" w:hAnsi="GHEA Grapalat" w:cs="Sylfaen"/>
          <w:vertAlign w:val="superscript"/>
          <w:lang w:val="hy-AM"/>
        </w:rPr>
        <w:t xml:space="preserve"> </w:t>
      </w:r>
    </w:p>
    <w:p w:rsidR="00091EBC"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կնքվելիք N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պայմանագրից բխող պրինցիպալի </w:t>
      </w:r>
    </w:p>
    <w:p w:rsidR="00091EBC" w:rsidRPr="000B4CF4" w:rsidRDefault="00091EBC" w:rsidP="004E7F34">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rsidR="00091EBC"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AB3FCC">
        <w:rPr>
          <w:rStyle w:val="Strong"/>
          <w:rFonts w:ascii="GHEA Grapalat" w:hAnsi="GHEA Grapalat"/>
          <w:b w:val="0"/>
          <w:bCs w:val="0"/>
          <w:sz w:val="20"/>
          <w:szCs w:val="20"/>
          <w:lang w:val="hy-AM"/>
        </w:rPr>
        <w:t>ում</w:t>
      </w:r>
      <w:r w:rsidRPr="000B4CF4">
        <w:rPr>
          <w:rStyle w:val="Strong"/>
          <w:rFonts w:ascii="GHEA Grapalat" w:hAnsi="GHEA Grapalat"/>
          <w:b w:val="0"/>
          <w:bCs w:val="0"/>
          <w:sz w:val="20"/>
          <w:szCs w:val="20"/>
          <w:lang w:val="hy-AM"/>
        </w:rPr>
        <w:t xml:space="preserve">: </w:t>
      </w:r>
    </w:p>
    <w:p w:rsidR="00091EBC" w:rsidRPr="000B4CF4" w:rsidRDefault="00091EBC" w:rsidP="004E7F34">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2. Երաշխիքով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(այսուհետ՝ երաշխիք տվող </w:t>
      </w:r>
    </w:p>
    <w:p w:rsidR="00091EBC" w:rsidRPr="000B4CF4" w:rsidRDefault="00091EBC" w:rsidP="004E7F34">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rsidR="00091EBC"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091EBC" w:rsidRPr="000B4CF4" w:rsidRDefault="00091EBC" w:rsidP="004E7F34">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rsidR="00091EBC"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հաշվեհամարին փոխանցման միջոցով:</w:t>
      </w:r>
    </w:p>
    <w:p w:rsidR="00091EBC" w:rsidRPr="000B4CF4" w:rsidRDefault="00091EBC" w:rsidP="004E7F34">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p>
    <w:p w:rsidR="00091EBC" w:rsidRPr="000B4CF4" w:rsidRDefault="00091EBC"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rsidR="00091EBC" w:rsidRPr="000B4CF4" w:rsidRDefault="00091EBC"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842CF6" w:rsidRDefault="0024041A"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Երաշխիքը գործում է բենեֆիցիարի և պրիցիպալի միջև կնքվելիքN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rsidR="007C2A00" w:rsidRPr="00842CF6" w:rsidRDefault="007C2A00" w:rsidP="004E7F34">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4E7F34">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ապ</w:t>
      </w:r>
      <w:r w:rsidR="00460DA9">
        <w:rPr>
          <w:rFonts w:ascii="GHEA Grapalat" w:hAnsi="GHEA Grapalat" w:cs="Sylfaen"/>
          <w:vertAlign w:val="superscript"/>
          <w:lang w:val="hy-AM"/>
        </w:rPr>
        <w:t>րանքի մատակարարման</w:t>
      </w:r>
      <w:r w:rsidRPr="00842CF6">
        <w:rPr>
          <w:rFonts w:ascii="GHEA Grapalat" w:hAnsi="GHEA Grapalat" w:cs="Sylfaen"/>
          <w:vertAlign w:val="superscript"/>
          <w:lang w:val="hy-AM"/>
        </w:rPr>
        <w:t xml:space="preserve"> վերջնաժամկետը, ներառյալ երաշխիքային ժամկետը</w:t>
      </w:r>
    </w:p>
    <w:p w:rsidR="007C2A00" w:rsidRPr="00842CF6" w:rsidRDefault="007C2A00" w:rsidP="004E7F34">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0B4CF4" w:rsidRDefault="00DC3470"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w:t>
      </w:r>
      <w:r w:rsidR="0091775C"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91775C" w:rsidRPr="000B4CF4">
        <w:rPr>
          <w:rFonts w:ascii="GHEA Grapalat" w:hAnsi="GHEA Grapalat"/>
          <w:color w:val="000000"/>
          <w:sz w:val="20"/>
          <w:szCs w:val="20"/>
          <w:u w:val="single"/>
          <w:lang w:val="hy-AM"/>
        </w:rPr>
        <w:tab/>
        <w:t xml:space="preserve">     </w:t>
      </w:r>
      <w:r w:rsidRPr="000B4CF4">
        <w:rPr>
          <w:rFonts w:ascii="GHEA Grapalat" w:hAnsi="GHEA Grapalat"/>
          <w:color w:val="000000"/>
          <w:sz w:val="20"/>
          <w:szCs w:val="20"/>
          <w:lang w:val="hy-AM"/>
        </w:rPr>
        <w:t xml:space="preserve"> պայմանագրի, ներառյալ նաև դրանում </w:t>
      </w:r>
      <w:r w:rsidR="0091775C" w:rsidRPr="000B4CF4">
        <w:rPr>
          <w:rFonts w:ascii="GHEA Grapalat" w:hAnsi="GHEA Grapalat"/>
          <w:color w:val="000000"/>
          <w:sz w:val="20"/>
          <w:szCs w:val="20"/>
          <w:lang w:val="hy-AM"/>
        </w:rPr>
        <w:t>կատարված</w:t>
      </w:r>
    </w:p>
    <w:p w:rsidR="00DC3470" w:rsidRPr="007154FC" w:rsidRDefault="00DC3470" w:rsidP="004E7F34">
      <w:pPr>
        <w:pStyle w:val="NormalWeb"/>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0091775C" w:rsidRPr="000B4CF4">
        <w:rPr>
          <w:rFonts w:ascii="GHEA Grapalat" w:hAnsi="GHEA Grapalat" w:cs="Sylfaen"/>
          <w:vertAlign w:val="superscript"/>
          <w:lang w:val="hy-AM"/>
        </w:rPr>
        <w:t>համարը</w:t>
      </w:r>
      <w:r w:rsidRPr="007154FC">
        <w:rPr>
          <w:rFonts w:ascii="GHEA Grapalat" w:hAnsi="GHEA Grapalat" w:cs="Sylfaen"/>
          <w:vertAlign w:val="superscript"/>
          <w:lang w:val="hy-AM"/>
        </w:rPr>
        <w:t xml:space="preserve"> </w:t>
      </w:r>
    </w:p>
    <w:p w:rsidR="00DC3470" w:rsidRPr="000B4CF4" w:rsidRDefault="00DC3470" w:rsidP="004E7F34">
      <w:pPr>
        <w:pStyle w:val="NormalWeb"/>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rsidR="00DC3470" w:rsidRPr="000B4CF4" w:rsidRDefault="00DC3470"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0B4CF4">
          <w:rPr>
            <w:rStyle w:val="Hyperlink"/>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442773">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A46FF" w:rsidRPr="00A6088E">
        <w:rPr>
          <w:rFonts w:ascii="GHEA Grapalat" w:hAnsi="GHEA Grapalat"/>
          <w:color w:val="000000"/>
          <w:sz w:val="20"/>
          <w:szCs w:val="20"/>
          <w:lang w:val="hy-AM"/>
        </w:rPr>
        <w:t>:</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B3FCC">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0B4CF4" w:rsidRDefault="002E3B65"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0B4CF4" w:rsidRDefault="00091EBC" w:rsidP="004E7F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rsidR="00091EBC" w:rsidRPr="000B4CF4" w:rsidRDefault="002E3B65"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B4CF4" w:rsidRDefault="00091EBC" w:rsidP="004E7F3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091EBC" w:rsidRPr="009C370D" w:rsidRDefault="00091EBC" w:rsidP="004E7F34">
      <w:pPr>
        <w:pStyle w:val="NormalWeb"/>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rsidR="00091EBC" w:rsidRPr="001557AE" w:rsidRDefault="00091EBC" w:rsidP="004E7F34">
      <w:pPr>
        <w:pStyle w:val="BodyTextIndent3"/>
        <w:spacing w:line="240" w:lineRule="auto"/>
        <w:jc w:val="center"/>
        <w:rPr>
          <w:rFonts w:ascii="GHEA Grapalat" w:hAnsi="GHEA Grapalat" w:cs="Arial"/>
          <w:b/>
          <w:lang w:val="hy-AM"/>
        </w:rPr>
      </w:pPr>
    </w:p>
    <w:p w:rsidR="00631658" w:rsidRPr="00631658" w:rsidRDefault="00631658" w:rsidP="004E7F34">
      <w:pPr>
        <w:jc w:val="right"/>
        <w:rPr>
          <w:rFonts w:ascii="GHEA Grapalat" w:hAnsi="GHEA Grapalat" w:cs="GHEA Grapalat"/>
          <w:i/>
          <w:sz w:val="18"/>
          <w:szCs w:val="18"/>
          <w:lang w:val="hy-AM"/>
        </w:rPr>
      </w:pPr>
    </w:p>
    <w:p w:rsidR="00631658" w:rsidRPr="00631658" w:rsidRDefault="00631658" w:rsidP="004E7F34">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F30F6D" w:rsidP="004E7F34">
      <w:pPr>
        <w:pStyle w:val="BodyTextIndent3"/>
        <w:spacing w:line="240" w:lineRule="auto"/>
        <w:jc w:val="right"/>
        <w:rPr>
          <w:rFonts w:ascii="GHEA Grapalat" w:hAnsi="GHEA Grapalat" w:cs="Sylfaen"/>
          <w:b/>
          <w:lang w:val="hy-AM"/>
        </w:rPr>
      </w:pPr>
      <w:r w:rsidRPr="00F30F6D">
        <w:rPr>
          <w:rFonts w:ascii="GHEA Grapalat" w:hAnsi="GHEA Grapalat"/>
          <w:b/>
          <w:lang w:val="af-ZA"/>
        </w:rPr>
        <w:t>«ՀՀՇՄԳՀՀԿՀ- ՀԲՄԱՊՁԲ-21/22»</w:t>
      </w:r>
      <w:r w:rsidR="00631658" w:rsidRPr="00631658">
        <w:rPr>
          <w:rFonts w:ascii="GHEA Grapalat" w:hAnsi="GHEA Grapalat" w:cs="Sylfaen"/>
          <w:b/>
          <w:lang w:val="hy-AM"/>
        </w:rPr>
        <w:t>*  ծածկագրով</w:t>
      </w:r>
    </w:p>
    <w:p w:rsidR="00631658" w:rsidRPr="00631658" w:rsidRDefault="00F30F6D" w:rsidP="004E7F34">
      <w:pPr>
        <w:pStyle w:val="BodyTextIndent3"/>
        <w:spacing w:line="240" w:lineRule="auto"/>
        <w:jc w:val="right"/>
        <w:rPr>
          <w:rFonts w:ascii="GHEA Grapalat" w:hAnsi="GHEA Grapalat" w:cs="Sylfaen"/>
          <w:b/>
          <w:lang w:val="hy-AM"/>
        </w:rPr>
      </w:pPr>
      <w:r>
        <w:rPr>
          <w:rFonts w:ascii="GHEA Grapalat" w:hAnsi="GHEA Grapalat" w:cs="Sylfaen"/>
          <w:b/>
        </w:rPr>
        <w:t xml:space="preserve">հրատապ </w:t>
      </w:r>
      <w:r w:rsidR="00631658" w:rsidRPr="00631658">
        <w:rPr>
          <w:rFonts w:ascii="GHEA Grapalat" w:hAnsi="GHEA Grapalat" w:cs="Sylfaen"/>
          <w:b/>
          <w:lang w:val="hy-AM"/>
        </w:rPr>
        <w:t>բաց մրցույթի հրավերի</w:t>
      </w:r>
    </w:p>
    <w:p w:rsidR="00631658" w:rsidRPr="00631658" w:rsidRDefault="00631658" w:rsidP="004E7F34">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rsidR="001C7C1A" w:rsidRPr="00260569" w:rsidRDefault="00631658" w:rsidP="004E7F34">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rsidR="00631658" w:rsidRPr="00631658" w:rsidRDefault="00631658" w:rsidP="004E7F34">
      <w:pPr>
        <w:rPr>
          <w:rFonts w:ascii="GHEA Grapalat" w:hAnsi="GHEA Grapalat" w:cs="GHEA Grapalat"/>
          <w:b/>
          <w:sz w:val="20"/>
          <w:szCs w:val="20"/>
          <w:lang w:val="hy-AM"/>
        </w:rPr>
      </w:pPr>
    </w:p>
    <w:p w:rsidR="00631658" w:rsidRPr="00631658" w:rsidRDefault="00631658" w:rsidP="004E7F34">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4E7F34">
      <w:pPr>
        <w:rPr>
          <w:rFonts w:ascii="GHEA Grapalat" w:hAnsi="GHEA Grapalat" w:cs="GHEA Grapalat"/>
          <w:sz w:val="20"/>
          <w:szCs w:val="20"/>
          <w:lang w:val="hy-AM"/>
        </w:rPr>
      </w:pPr>
    </w:p>
    <w:p w:rsidR="00631658" w:rsidRPr="00631658" w:rsidRDefault="00631658" w:rsidP="004E7F34">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4E7F34">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4E7F34">
      <w:pPr>
        <w:ind w:firstLine="708"/>
        <w:jc w:val="both"/>
        <w:rPr>
          <w:rFonts w:ascii="GHEA Grapalat" w:hAnsi="GHEA Grapalat" w:cs="GHEA Grapalat"/>
          <w:sz w:val="20"/>
          <w:szCs w:val="20"/>
          <w:lang w:val="hy-AM"/>
        </w:rPr>
      </w:pPr>
    </w:p>
    <w:p w:rsidR="00631658" w:rsidRPr="00631658" w:rsidRDefault="00402644" w:rsidP="004E7F34">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4E7F34">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rsidR="00631658" w:rsidRPr="00631658" w:rsidRDefault="00631658" w:rsidP="004E7F34">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4E7F34">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rsidR="00631658" w:rsidRPr="00631658" w:rsidRDefault="00631658" w:rsidP="004E7F34">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ծածկագրով գնման ընթացակարգին:</w:t>
      </w:r>
    </w:p>
    <w:p w:rsidR="00631658" w:rsidRPr="00631658" w:rsidRDefault="00631658" w:rsidP="004E7F34">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rsidR="00631658" w:rsidRPr="00631658" w:rsidRDefault="00631658" w:rsidP="004E7F34">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4E7F34">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4E7F34">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4E7F34">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4E7F34">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4E7F34">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31658" w:rsidRDefault="00631658" w:rsidP="004E7F3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31658" w:rsidRDefault="00631658" w:rsidP="004E7F34">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թվային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ստորագրությամբ</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հաստատված</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լինելու</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դեպքում</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դրանք</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Բանկին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են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ներկայացվում</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նաև</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դրանցից</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արտատպված</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թղթային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տարբերակներով</w:t>
      </w:r>
      <w:r w:rsidRPr="00631658">
        <w:rPr>
          <w:rFonts w:ascii="GHEA Grapalat" w:hAnsi="GHEA Grapalat" w:cs="GHEA Grapalat"/>
          <w:sz w:val="20"/>
          <w:szCs w:val="20"/>
          <w:lang w:val="pt-BR"/>
        </w:rPr>
        <w:t>:</w:t>
      </w:r>
    </w:p>
    <w:p w:rsidR="00631658" w:rsidRPr="00631658" w:rsidRDefault="00631658" w:rsidP="004E7F34">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4E7F34">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4E7F34">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վճարման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ստանալուց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օրվա</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ընթացքում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պետք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տեղեկացնի</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Պատվիրատուին՝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գրավոր</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ձևով</w:t>
      </w:r>
      <w:r w:rsidRPr="00631658">
        <w:rPr>
          <w:rFonts w:ascii="GHEA Grapalat" w:hAnsi="GHEA Grapalat" w:cs="GHEA Grapalat"/>
          <w:sz w:val="20"/>
          <w:szCs w:val="20"/>
          <w:lang w:val="pt-BR"/>
        </w:rPr>
        <w:t>:</w:t>
      </w:r>
    </w:p>
    <w:p w:rsidR="00631658" w:rsidRPr="00631658" w:rsidRDefault="00631658" w:rsidP="004E7F34">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4E7F34">
      <w:pPr>
        <w:jc w:val="both"/>
        <w:rPr>
          <w:rFonts w:ascii="GHEA Grapalat" w:hAnsi="GHEA Grapalat" w:cs="GHEA Grapalat"/>
          <w:sz w:val="20"/>
          <w:szCs w:val="20"/>
          <w:lang w:val="hy-AM"/>
        </w:rPr>
      </w:pPr>
    </w:p>
    <w:p w:rsidR="00631658" w:rsidRPr="003B135C" w:rsidRDefault="00402644" w:rsidP="004E7F34">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rsidR="00334B2F" w:rsidRPr="003B135C" w:rsidRDefault="007A5E2D" w:rsidP="004E7F34">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lastRenderedPageBreak/>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4E7F34">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4E7F34">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4E7F34">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4E7F34">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4E7F34">
      <w:pPr>
        <w:ind w:firstLine="567"/>
        <w:jc w:val="both"/>
        <w:rPr>
          <w:rFonts w:ascii="GHEA Grapalat" w:hAnsi="GHEA Grapalat" w:cs="GHEA Grapalat"/>
          <w:sz w:val="20"/>
          <w:szCs w:val="20"/>
          <w:lang w:val="hy-AM"/>
        </w:rPr>
      </w:pPr>
    </w:p>
    <w:p w:rsidR="00631658" w:rsidRPr="00631658" w:rsidRDefault="00631658" w:rsidP="004E7F34">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4E7F34">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4E7F34">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4E7F34">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4E7F34">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4E7F34">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4E7F34">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4E7F34">
      <w:pPr>
        <w:jc w:val="both"/>
        <w:rPr>
          <w:rFonts w:ascii="GHEA Grapalat" w:hAnsi="GHEA Grapalat"/>
          <w:sz w:val="20"/>
          <w:szCs w:val="20"/>
          <w:lang w:val="hy-AM"/>
        </w:rPr>
      </w:pPr>
    </w:p>
    <w:p w:rsidR="00631658" w:rsidRPr="00631658" w:rsidRDefault="00631658" w:rsidP="004E7F34">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4E7F34">
      <w:pPr>
        <w:jc w:val="center"/>
        <w:rPr>
          <w:rFonts w:ascii="GHEA Grapalat" w:hAnsi="GHEA Grapalat" w:cs="GHEA Grapalat"/>
          <w:sz w:val="20"/>
          <w:szCs w:val="20"/>
          <w:lang w:val="hy-AM"/>
        </w:rPr>
      </w:pPr>
    </w:p>
    <w:p w:rsidR="00631658" w:rsidRPr="00631658" w:rsidRDefault="00631658" w:rsidP="004E7F34">
      <w:pPr>
        <w:tabs>
          <w:tab w:val="left" w:pos="540"/>
        </w:tabs>
        <w:autoSpaceDE w:val="0"/>
        <w:autoSpaceDN w:val="0"/>
        <w:adjustRightInd w:val="0"/>
        <w:spacing w:before="100" w:before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4E7F34">
      <w:pPr>
        <w:tabs>
          <w:tab w:val="left" w:pos="540"/>
        </w:tabs>
        <w:autoSpaceDE w:val="0"/>
        <w:autoSpaceDN w:val="0"/>
        <w:adjustRightInd w:val="0"/>
        <w:spacing w:before="100" w:beforeAutospacing="1"/>
        <w:contextualSpacing/>
        <w:jc w:val="both"/>
        <w:rPr>
          <w:rFonts w:ascii="GHEA Grapalat" w:hAnsi="GHEA Grapalat" w:cs="Sylfaen"/>
          <w:i/>
          <w:sz w:val="16"/>
          <w:szCs w:val="16"/>
          <w:lang w:val="hy-AM"/>
        </w:rPr>
      </w:pPr>
    </w:p>
    <w:p w:rsidR="00631658" w:rsidRPr="002A4619" w:rsidRDefault="00631658" w:rsidP="004E7F34">
      <w:pPr>
        <w:tabs>
          <w:tab w:val="left" w:pos="540"/>
        </w:tabs>
        <w:autoSpaceDE w:val="0"/>
        <w:autoSpaceDN w:val="0"/>
        <w:adjustRightInd w:val="0"/>
        <w:spacing w:before="100" w:beforeAutospacing="1"/>
        <w:contextualSpacing/>
        <w:jc w:val="both"/>
        <w:rPr>
          <w:rFonts w:ascii="GHEA Grapalat" w:hAnsi="GHEA Grapalat" w:cs="Sylfaen"/>
          <w:i/>
          <w:sz w:val="16"/>
          <w:szCs w:val="16"/>
          <w:lang w:val="hy-AM"/>
        </w:rPr>
      </w:pPr>
    </w:p>
    <w:p w:rsidR="00334B2F" w:rsidRDefault="00631658" w:rsidP="004E7F34">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334B2F" w:rsidRPr="005E1F72" w:rsidRDefault="00334B2F" w:rsidP="004E7F34">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4E7F34">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4E7F34">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334B2F" w:rsidRPr="005E1F72" w:rsidRDefault="00334B2F" w:rsidP="004E7F34">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4E7F34">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4E7F34">
            <w:pPr>
              <w:rPr>
                <w:rFonts w:ascii="GHEA Grapalat" w:hAnsi="GHEA Grapalat" w:cs="Sylfaen"/>
                <w:sz w:val="20"/>
                <w:szCs w:val="20"/>
              </w:rPr>
            </w:pPr>
          </w:p>
          <w:p w:rsidR="00334B2F" w:rsidRPr="005E1F72" w:rsidRDefault="00334B2F" w:rsidP="004E7F34">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4E7F34">
            <w:pPr>
              <w:rPr>
                <w:rFonts w:ascii="GHEA Grapalat" w:hAnsi="GHEA Grapalat" w:cs="Tahoma"/>
                <w:color w:val="000000"/>
                <w:sz w:val="20"/>
                <w:szCs w:val="20"/>
              </w:rPr>
            </w:pPr>
          </w:p>
          <w:p w:rsidR="00334B2F" w:rsidRPr="005E1F72" w:rsidRDefault="00334B2F" w:rsidP="004E7F34">
            <w:pPr>
              <w:rPr>
                <w:rFonts w:ascii="GHEA Grapalat" w:hAnsi="GHEA Grapalat" w:cs="Sylfaen"/>
                <w:sz w:val="20"/>
                <w:szCs w:val="20"/>
              </w:rPr>
            </w:pPr>
          </w:p>
          <w:p w:rsidR="00334B2F" w:rsidRPr="005E1F72" w:rsidRDefault="00334B2F" w:rsidP="004E7F34">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4E7F3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4E7F34">
            <w:pPr>
              <w:jc w:val="right"/>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4E7F34">
            <w:pPr>
              <w:jc w:val="right"/>
              <w:rPr>
                <w:rFonts w:ascii="GHEA Grapalat" w:hAnsi="GHEA Grapalat" w:cs="Tahoma"/>
                <w:color w:val="000000"/>
                <w:sz w:val="20"/>
                <w:szCs w:val="20"/>
              </w:rPr>
            </w:pPr>
          </w:p>
          <w:p w:rsidR="00334B2F" w:rsidRPr="005E1F72" w:rsidRDefault="00334B2F" w:rsidP="004E7F34">
            <w:pPr>
              <w:jc w:val="right"/>
              <w:rPr>
                <w:rFonts w:ascii="GHEA Grapalat" w:hAnsi="GHEA Grapalat" w:cs="Tahoma"/>
                <w:color w:val="000000"/>
                <w:sz w:val="20"/>
                <w:szCs w:val="20"/>
              </w:rPr>
            </w:pPr>
          </w:p>
          <w:p w:rsidR="00334B2F" w:rsidRPr="005E1F72" w:rsidRDefault="00334B2F" w:rsidP="004E7F34">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4E7F34">
            <w:pPr>
              <w:jc w:val="right"/>
              <w:rPr>
                <w:rFonts w:ascii="GHEA Grapalat" w:hAnsi="GHEA Grapalat" w:cs="Sylfaen"/>
                <w:sz w:val="20"/>
                <w:szCs w:val="20"/>
              </w:rPr>
            </w:pPr>
          </w:p>
          <w:p w:rsidR="00334B2F" w:rsidRPr="005E1F72" w:rsidRDefault="00334B2F" w:rsidP="004E7F34">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4E7F34">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4E7F34">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334B2F" w:rsidRPr="005E1F72" w:rsidRDefault="00334B2F" w:rsidP="004E7F34">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334B2F" w:rsidRPr="005E1F72" w:rsidRDefault="00334B2F" w:rsidP="004E7F34">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4E7F34">
            <w:pPr>
              <w:rPr>
                <w:rFonts w:ascii="GHEA Grapalat" w:hAnsi="GHEA Grapalat" w:cs="Tahoma"/>
                <w:color w:val="000000"/>
                <w:sz w:val="20"/>
                <w:szCs w:val="20"/>
              </w:rPr>
            </w:pPr>
          </w:p>
          <w:p w:rsidR="00334B2F" w:rsidRPr="005E1F72" w:rsidRDefault="00334B2F" w:rsidP="004E7F3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4E7F34">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334B2F" w:rsidRPr="005E1F72" w:rsidRDefault="00334B2F" w:rsidP="004E7F34">
            <w:pPr>
              <w:jc w:val="right"/>
              <w:rPr>
                <w:rFonts w:ascii="GHEA Grapalat" w:hAnsi="GHEA Grapalat" w:cs="Tahoma"/>
                <w:color w:val="000000"/>
                <w:sz w:val="20"/>
                <w:szCs w:val="20"/>
              </w:rPr>
            </w:pPr>
          </w:p>
          <w:p w:rsidR="00334B2F" w:rsidRPr="005E1F72" w:rsidRDefault="00334B2F" w:rsidP="004E7F34">
            <w:pPr>
              <w:jc w:val="right"/>
              <w:rPr>
                <w:rFonts w:ascii="GHEA Grapalat" w:hAnsi="GHEA Grapalat" w:cs="Tahoma"/>
                <w:color w:val="000000"/>
                <w:sz w:val="20"/>
                <w:szCs w:val="20"/>
              </w:rPr>
            </w:pPr>
          </w:p>
          <w:p w:rsidR="00334B2F" w:rsidRPr="005E1F72" w:rsidRDefault="00334B2F" w:rsidP="004E7F34">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4E7F34">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334B2F" w:rsidRPr="005E1F72" w:rsidRDefault="00334B2F" w:rsidP="004E7F34">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4E7F3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4E7F34">
            <w:pPr>
              <w:rPr>
                <w:rFonts w:ascii="GHEA Grapalat" w:hAnsi="GHEA Grapalat" w:cs="Sylfaen"/>
                <w:sz w:val="20"/>
                <w:szCs w:val="20"/>
              </w:rPr>
            </w:pPr>
          </w:p>
          <w:p w:rsidR="00334B2F" w:rsidRPr="005E1F72" w:rsidRDefault="00334B2F" w:rsidP="004E7F34">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4E7F34">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4E7F34">
            <w:pPr>
              <w:rPr>
                <w:rFonts w:ascii="GHEA Grapalat" w:hAnsi="GHEA Grapalat" w:cs="Sylfaen"/>
                <w:color w:val="000000"/>
                <w:sz w:val="20"/>
                <w:szCs w:val="20"/>
              </w:rPr>
            </w:pPr>
          </w:p>
          <w:p w:rsidR="00334B2F" w:rsidRPr="005E1F72" w:rsidRDefault="00334B2F" w:rsidP="004E7F34">
            <w:pPr>
              <w:rPr>
                <w:rFonts w:ascii="GHEA Grapalat" w:hAnsi="GHEA Grapalat" w:cs="Sylfaen"/>
                <w:sz w:val="20"/>
                <w:szCs w:val="20"/>
              </w:rPr>
            </w:pPr>
          </w:p>
          <w:p w:rsidR="00334B2F" w:rsidRPr="005E1F72" w:rsidRDefault="00334B2F" w:rsidP="004E7F34">
            <w:pPr>
              <w:jc w:val="right"/>
              <w:rPr>
                <w:rFonts w:ascii="GHEA Grapalat" w:hAnsi="GHEA Grapalat" w:cs="Arial"/>
                <w:sz w:val="20"/>
                <w:szCs w:val="20"/>
              </w:rPr>
            </w:pPr>
          </w:p>
        </w:tc>
      </w:tr>
    </w:tbl>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Default="00334B2F" w:rsidP="004E7F34">
      <w:pPr>
        <w:tabs>
          <w:tab w:val="left" w:pos="540"/>
        </w:tabs>
        <w:autoSpaceDE w:val="0"/>
        <w:autoSpaceDN w:val="0"/>
        <w:adjustRightInd w:val="0"/>
        <w:spacing w:before="100" w:beforeAutospacing="1"/>
        <w:contextualSpacing/>
        <w:jc w:val="both"/>
        <w:rPr>
          <w:rFonts w:ascii="GHEA Grapalat" w:hAnsi="GHEA Grapalat"/>
          <w:i/>
          <w:sz w:val="16"/>
          <w:lang w:val="hy-AM"/>
        </w:rPr>
      </w:pPr>
    </w:p>
    <w:p w:rsidR="00334B2F" w:rsidRPr="000B4CF4" w:rsidRDefault="00334B2F" w:rsidP="004E7F34">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4E7F34">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4E7F3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4E7F34">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4E7F34">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4E7F34">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62797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4E7F34">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62797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4E7F34">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62797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4E7F34">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334B2F" w:rsidRPr="005E1F72" w:rsidRDefault="00334B2F" w:rsidP="004E7F34">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4E7F34">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62797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4E7F3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4E7F34">
            <w:pPr>
              <w:jc w:val="center"/>
              <w:rPr>
                <w:rFonts w:ascii="GHEA Grapalat" w:hAnsi="GHEA Grapalat"/>
                <w:sz w:val="20"/>
                <w:szCs w:val="20"/>
                <w:lang w:val="hy-AM"/>
              </w:rPr>
            </w:pPr>
          </w:p>
        </w:tc>
      </w:tr>
      <w:tr w:rsidR="00334B2F" w:rsidRPr="00627976"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4E7F34">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4E7F34">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4E7F34">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4E7F34">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4E7F34">
            <w:pPr>
              <w:jc w:val="center"/>
              <w:rPr>
                <w:rFonts w:ascii="GHEA Grapalat" w:hAnsi="GHEA Grapalat"/>
                <w:sz w:val="20"/>
                <w:szCs w:val="20"/>
              </w:rPr>
            </w:pPr>
          </w:p>
        </w:tc>
      </w:tr>
    </w:tbl>
    <w:p w:rsidR="00334B2F" w:rsidRPr="000F4414" w:rsidRDefault="00334B2F" w:rsidP="004E7F34">
      <w:pPr>
        <w:pStyle w:val="BodyTextIndent"/>
        <w:spacing w:line="240" w:lineRule="auto"/>
        <w:jc w:val="right"/>
        <w:rPr>
          <w:rFonts w:ascii="GHEA Grapalat" w:hAnsi="GHEA Grapalat" w:cs="Sylfaen"/>
          <w:i w:val="0"/>
          <w:lang w:val="en-US"/>
        </w:rPr>
      </w:pPr>
    </w:p>
    <w:p w:rsidR="00334B2F" w:rsidRPr="000E3911" w:rsidRDefault="00334B2F" w:rsidP="004E7F34">
      <w:pPr>
        <w:pStyle w:val="BodyTextIndent"/>
        <w:spacing w:line="240" w:lineRule="auto"/>
        <w:jc w:val="right"/>
        <w:rPr>
          <w:rFonts w:ascii="GHEA Grapalat" w:hAnsi="GHEA Grapalat" w:cs="Sylfaen"/>
          <w:i w:val="0"/>
          <w:lang w:val="en-US"/>
        </w:rPr>
      </w:pPr>
    </w:p>
    <w:p w:rsidR="00334B2F" w:rsidRPr="000E3911" w:rsidRDefault="00334B2F" w:rsidP="004E7F34">
      <w:pPr>
        <w:pStyle w:val="BodyTextIndent"/>
        <w:spacing w:line="240" w:lineRule="auto"/>
        <w:jc w:val="right"/>
        <w:rPr>
          <w:rFonts w:ascii="GHEA Grapalat" w:hAnsi="GHEA Grapalat" w:cs="Sylfaen"/>
          <w:i w:val="0"/>
          <w:lang w:val="en-US"/>
        </w:rPr>
      </w:pPr>
    </w:p>
    <w:p w:rsidR="00334B2F" w:rsidRPr="000E3911" w:rsidRDefault="00334B2F" w:rsidP="004E7F34">
      <w:pPr>
        <w:pStyle w:val="BodyTextIndent"/>
        <w:spacing w:line="240" w:lineRule="auto"/>
        <w:jc w:val="right"/>
        <w:rPr>
          <w:rFonts w:ascii="GHEA Grapalat" w:hAnsi="GHEA Grapalat" w:cs="Sylfaen"/>
          <w:i w:val="0"/>
          <w:lang w:val="en-US"/>
        </w:rPr>
      </w:pPr>
    </w:p>
    <w:p w:rsidR="00D359C1" w:rsidRDefault="00334B2F" w:rsidP="00F30F6D">
      <w:pPr>
        <w:pStyle w:val="BodyTextIndent3"/>
        <w:spacing w:line="240" w:lineRule="auto"/>
        <w:jc w:val="right"/>
        <w:rPr>
          <w:rFonts w:ascii="GHEA Grapalat" w:hAnsi="GHEA Grapalat"/>
          <w:lang w:val="hy-AM"/>
        </w:rPr>
      </w:pPr>
      <w:r>
        <w:rPr>
          <w:rFonts w:ascii="GHEA Grapalat" w:hAnsi="GHEA Grapalat"/>
          <w:b/>
          <w:lang w:val="hy-AM"/>
        </w:rPr>
        <w:br w:type="page"/>
      </w:r>
    </w:p>
    <w:p w:rsidR="00D359C1" w:rsidRDefault="00D359C1" w:rsidP="004E7F34">
      <w:pPr>
        <w:jc w:val="right"/>
        <w:rPr>
          <w:rFonts w:ascii="GHEA Grapalat" w:hAnsi="GHEA Grapalat"/>
          <w:sz w:val="20"/>
          <w:lang w:val="hy-AM"/>
        </w:rPr>
      </w:pPr>
    </w:p>
    <w:p w:rsidR="00D359C1" w:rsidRPr="005E1F72" w:rsidRDefault="00D359C1" w:rsidP="004E7F34">
      <w:pPr>
        <w:jc w:val="right"/>
        <w:rPr>
          <w:rFonts w:ascii="GHEA Grapalat" w:hAnsi="GHEA Grapalat"/>
          <w:sz w:val="20"/>
          <w:lang w:val="hy-AM"/>
        </w:rPr>
      </w:pPr>
    </w:p>
    <w:p w:rsidR="00B2572B" w:rsidRPr="005E1F72" w:rsidRDefault="00B2572B" w:rsidP="004E7F34">
      <w:pPr>
        <w:rPr>
          <w:lang w:val="hy-AM"/>
        </w:rPr>
      </w:pPr>
    </w:p>
    <w:p w:rsidR="00071D1C" w:rsidRPr="000B4CF4" w:rsidRDefault="00071D1C" w:rsidP="004E7F34">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rsidR="00071D1C" w:rsidRPr="005E1F72" w:rsidRDefault="00F30F6D" w:rsidP="004E7F34">
      <w:pPr>
        <w:pStyle w:val="BodyTextIndent3"/>
        <w:spacing w:line="240" w:lineRule="auto"/>
        <w:jc w:val="right"/>
        <w:rPr>
          <w:rFonts w:ascii="GHEA Grapalat" w:hAnsi="GHEA Grapalat" w:cs="Sylfaen"/>
          <w:b/>
          <w:lang w:val="hy-AM"/>
        </w:rPr>
      </w:pPr>
      <w:r w:rsidRPr="00F30F6D">
        <w:rPr>
          <w:rFonts w:ascii="GHEA Grapalat" w:hAnsi="GHEA Grapalat"/>
          <w:b/>
          <w:lang w:val="af-ZA"/>
        </w:rPr>
        <w:t>«ՀՀՇՄԳՀՀԿՀ- ՀԲՄԱՊՁԲ-21/22»</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F30F6D" w:rsidP="004E7F34">
      <w:pPr>
        <w:pStyle w:val="BodyTextIndent3"/>
        <w:spacing w:line="240" w:lineRule="auto"/>
        <w:jc w:val="right"/>
        <w:rPr>
          <w:rFonts w:ascii="GHEA Grapalat" w:hAnsi="GHEA Grapalat" w:cs="Sylfaen"/>
          <w:b/>
          <w:lang w:val="hy-AM"/>
        </w:rPr>
      </w:pPr>
      <w:r>
        <w:rPr>
          <w:rFonts w:ascii="GHEA Grapalat" w:hAnsi="GHEA Grapalat" w:cs="Sylfaen"/>
          <w:b/>
        </w:rPr>
        <w:t xml:space="preserve">հրատապ </w:t>
      </w:r>
      <w:r w:rsidR="00071D1C" w:rsidRPr="005E1F72">
        <w:rPr>
          <w:rFonts w:ascii="GHEA Grapalat" w:hAnsi="GHEA Grapalat" w:cs="Sylfaen"/>
          <w:b/>
          <w:lang w:val="hy-AM"/>
        </w:rPr>
        <w:t>բաց մրցույթի հրավերի</w:t>
      </w:r>
    </w:p>
    <w:p w:rsidR="00071D1C" w:rsidRPr="005E1F72" w:rsidRDefault="00071D1C" w:rsidP="004E7F34">
      <w:pPr>
        <w:jc w:val="right"/>
        <w:rPr>
          <w:rFonts w:ascii="GHEA Grapalat" w:hAnsi="GHEA Grapalat"/>
          <w:i/>
          <w:sz w:val="20"/>
          <w:lang w:val="hy-AM"/>
        </w:rPr>
      </w:pPr>
    </w:p>
    <w:p w:rsidR="00071D1C" w:rsidRPr="005E1F72" w:rsidRDefault="00071D1C" w:rsidP="004E7F34">
      <w:pPr>
        <w:tabs>
          <w:tab w:val="left" w:pos="2268"/>
        </w:tabs>
        <w:ind w:left="-284" w:firstLine="284"/>
        <w:jc w:val="right"/>
        <w:rPr>
          <w:rFonts w:ascii="GHEA Grapalat" w:hAnsi="GHEA Grapalat"/>
          <w:lang w:val="hy-AM"/>
        </w:rPr>
      </w:pPr>
    </w:p>
    <w:p w:rsidR="00071D1C" w:rsidRPr="005E1F72" w:rsidRDefault="00071D1C" w:rsidP="004E7F34">
      <w:pPr>
        <w:ind w:left="-142" w:firstLine="142"/>
        <w:jc w:val="center"/>
        <w:rPr>
          <w:rFonts w:ascii="GHEA Grapalat" w:hAnsi="GHEA Grapalat"/>
          <w:b/>
          <w:sz w:val="22"/>
          <w:lang w:val="hy-AM"/>
        </w:rPr>
      </w:pPr>
      <w:r w:rsidRPr="005E1F72">
        <w:rPr>
          <w:rFonts w:ascii="GHEA Grapalat" w:hAnsi="GHEA Grapalat" w:cs="Sylfaen"/>
          <w:b/>
          <w:sz w:val="22"/>
          <w:lang w:val="hy-AM"/>
        </w:rPr>
        <w:t>ՊԵՏՈՒԹՅԱՆ</w:t>
      </w:r>
      <w:r w:rsidRPr="005E1F72">
        <w:rPr>
          <w:rFonts w:ascii="GHEA Grapalat" w:hAnsi="GHEA Grapalat" w:cs="Times Armenian"/>
          <w:b/>
          <w:sz w:val="22"/>
          <w:lang w:val="hy-AM"/>
        </w:rPr>
        <w:t xml:space="preserve">  </w:t>
      </w:r>
      <w:r w:rsidRPr="005E1F72">
        <w:rPr>
          <w:rFonts w:ascii="GHEA Grapalat" w:hAnsi="GHEA Grapalat" w:cs="Sylfaen"/>
          <w:b/>
          <w:sz w:val="22"/>
          <w:lang w:val="hy-AM"/>
        </w:rPr>
        <w:t>ԿԱՐԻՔՆԵՐԻ</w:t>
      </w:r>
      <w:r w:rsidRPr="005E1F72">
        <w:rPr>
          <w:rFonts w:ascii="GHEA Grapalat" w:hAnsi="GHEA Grapalat" w:cs="Times Armenian"/>
          <w:b/>
          <w:sz w:val="22"/>
          <w:lang w:val="hy-AM"/>
        </w:rPr>
        <w:t xml:space="preserve"> </w:t>
      </w:r>
      <w:r w:rsidRPr="005E1F72">
        <w:rPr>
          <w:rFonts w:ascii="GHEA Grapalat" w:hAnsi="GHEA Grapalat" w:cs="Sylfaen"/>
          <w:b/>
          <w:sz w:val="22"/>
          <w:lang w:val="hy-AM"/>
        </w:rPr>
        <w:t>ՀԱՄԱՐ ԱՊՐԱՆՔԻ ՄԱՏԱԿԱՐԱՐՄԱՆ</w:t>
      </w:r>
    </w:p>
    <w:p w:rsidR="00071D1C" w:rsidRPr="005E1F72" w:rsidRDefault="00071D1C" w:rsidP="004E7F34">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rsidR="00071D1C" w:rsidRPr="005E1F72" w:rsidRDefault="00071D1C" w:rsidP="004E7F34">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4E7F34">
      <w:pPr>
        <w:jc w:val="center"/>
        <w:rPr>
          <w:rFonts w:ascii="GHEA Grapalat" w:hAnsi="GHEA Grapalat" w:cs="Sylfaen"/>
          <w:sz w:val="20"/>
          <w:lang w:val="hy-AM"/>
        </w:rPr>
      </w:pPr>
    </w:p>
    <w:p w:rsidR="00071D1C" w:rsidRPr="005E1F72" w:rsidRDefault="00071D1C" w:rsidP="004E7F34">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4E7F34">
      <w:pPr>
        <w:tabs>
          <w:tab w:val="left" w:pos="720"/>
          <w:tab w:val="left" w:pos="1440"/>
          <w:tab w:val="left" w:pos="8865"/>
        </w:tabs>
        <w:jc w:val="both"/>
        <w:rPr>
          <w:rFonts w:ascii="GHEA Grapalat" w:hAnsi="GHEA Grapalat" w:cs="Sylfaen"/>
          <w:sz w:val="20"/>
          <w:lang w:val="hy-AM"/>
        </w:rPr>
      </w:pPr>
    </w:p>
    <w:p w:rsidR="00071D1C" w:rsidRPr="005E1F72" w:rsidRDefault="009123CA" w:rsidP="004E7F34">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u w:val="single"/>
          <w:lang w:val="hy-AM"/>
        </w:rPr>
        <w:t xml:space="preserve">                         </w:t>
      </w:r>
      <w:r w:rsidR="00071D1C" w:rsidRPr="005E1F72">
        <w:rPr>
          <w:rFonts w:ascii="GHEA Grapalat" w:hAnsi="GHEA Grapalat"/>
          <w:sz w:val="20"/>
          <w:lang w:val="hy-AM"/>
        </w:rPr>
        <w:t>-ը ի դեմս _____</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4E7F34">
      <w:pPr>
        <w:ind w:firstLine="709"/>
        <w:jc w:val="both"/>
        <w:rPr>
          <w:rFonts w:ascii="GHEA Grapalat" w:hAnsi="GHEA Grapalat"/>
          <w:b/>
          <w:sz w:val="20"/>
          <w:lang w:val="hy-AM"/>
        </w:rPr>
      </w:pPr>
    </w:p>
    <w:p w:rsidR="00071D1C" w:rsidRPr="005E1F72" w:rsidRDefault="00071D1C" w:rsidP="004E7F34">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rsidR="00071D1C" w:rsidRPr="005E1F72" w:rsidRDefault="00071D1C" w:rsidP="004E7F34">
      <w:pPr>
        <w:ind w:firstLine="709"/>
        <w:jc w:val="center"/>
        <w:rPr>
          <w:rFonts w:ascii="GHEA Grapalat" w:hAnsi="GHEA Grapalat" w:cs="Times Armenian"/>
          <w:b/>
          <w:sz w:val="20"/>
          <w:lang w:val="hy-AM"/>
        </w:rPr>
      </w:pPr>
    </w:p>
    <w:p w:rsidR="00071D1C" w:rsidRPr="005E1F72" w:rsidRDefault="00071D1C" w:rsidP="004E7F34">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rsidR="00071D1C" w:rsidRPr="005E1F72" w:rsidRDefault="00071D1C" w:rsidP="004E7F34">
      <w:pPr>
        <w:ind w:firstLine="709"/>
        <w:jc w:val="both"/>
        <w:rPr>
          <w:rFonts w:ascii="GHEA Grapalat" w:hAnsi="GHEA Grapalat" w:cs="Times Armenian"/>
          <w:sz w:val="20"/>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5E1F72" w:rsidRDefault="00A45D0A" w:rsidP="004E7F34">
      <w:pPr>
        <w:ind w:firstLine="709"/>
        <w:jc w:val="both"/>
        <w:rPr>
          <w:rFonts w:ascii="GHEA Grapalat" w:hAnsi="GHEA Grapalat"/>
          <w:sz w:val="20"/>
          <w:lang w:val="hy-AM"/>
        </w:rPr>
      </w:pPr>
    </w:p>
    <w:p w:rsidR="00A45D0A" w:rsidRPr="005E1F72" w:rsidRDefault="00A45D0A" w:rsidP="004E7F34">
      <w:pPr>
        <w:ind w:firstLine="709"/>
        <w:jc w:val="both"/>
        <w:rPr>
          <w:rFonts w:ascii="GHEA Grapalat" w:hAnsi="GHEA Grapalat"/>
          <w:sz w:val="20"/>
          <w:lang w:val="hy-AM"/>
        </w:rPr>
      </w:pPr>
    </w:p>
    <w:p w:rsidR="00A45D0A" w:rsidRPr="005E1F72" w:rsidRDefault="00A45D0A" w:rsidP="004E7F34">
      <w:pPr>
        <w:pStyle w:val="BodyTextIndent3"/>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5E1F72" w:rsidRDefault="00A45D0A"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00F30F6D">
        <w:rPr>
          <w:rFonts w:ascii="GHEA Grapalat" w:hAnsi="GHEA Grapalat"/>
          <w:sz w:val="20"/>
          <w:u w:val="single"/>
        </w:rPr>
        <w:t>10</w:t>
      </w:r>
      <w:r w:rsidRPr="005E1F72">
        <w:rPr>
          <w:rFonts w:ascii="GHEA Grapalat" w:hAnsi="GHEA Grapalat"/>
          <w:sz w:val="20"/>
          <w:lang w:val="hy-AM"/>
        </w:rPr>
        <w:t xml:space="preserve"> օրից ավելի,</w:t>
      </w:r>
    </w:p>
    <w:p w:rsidR="00071D1C" w:rsidRPr="005E1F72" w:rsidRDefault="00071D1C" w:rsidP="004E7F34">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5E1F72" w:rsidRDefault="009123CA" w:rsidP="004E7F34">
      <w:pPr>
        <w:tabs>
          <w:tab w:val="left" w:pos="720"/>
        </w:tabs>
        <w:ind w:firstLine="709"/>
        <w:jc w:val="both"/>
        <w:rPr>
          <w:rFonts w:ascii="GHEA Grapalat" w:hAnsi="GHEA Grapalat"/>
          <w:sz w:val="12"/>
          <w:szCs w:val="12"/>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lastRenderedPageBreak/>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4E7F34">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5E1F72" w:rsidRDefault="00071D1C" w:rsidP="004E7F34">
      <w:pPr>
        <w:ind w:firstLine="709"/>
        <w:jc w:val="both"/>
        <w:rPr>
          <w:rFonts w:ascii="GHEA Grapalat" w:hAnsi="GHEA Grapalat"/>
          <w:lang w:val="hy-AM"/>
        </w:rPr>
      </w:pPr>
    </w:p>
    <w:p w:rsidR="00071D1C" w:rsidRPr="005E1F72" w:rsidRDefault="00071D1C" w:rsidP="004E7F34">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6"/>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4E7F34">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4E7F34">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Times Armenian"/>
          <w:sz w:val="20"/>
          <w:u w:val="single"/>
          <w:lang w:val="hy-AM"/>
        </w:rPr>
        <w:t xml:space="preserve">             </w:t>
      </w:r>
      <w:r w:rsidRPr="005E1F72">
        <w:rPr>
          <w:rFonts w:ascii="GHEA Grapalat" w:hAnsi="GHEA Grapalat" w:cs="Times Armenian"/>
          <w:sz w:val="20"/>
          <w:lang w:val="hy-AM"/>
        </w:rPr>
        <w:t xml:space="preserve"> </w:t>
      </w:r>
      <w:r w:rsidRPr="005E1F72">
        <w:rPr>
          <w:rFonts w:ascii="GHEA Grapalat" w:hAnsi="GHEA Grapalat" w:cs="Sylfaen"/>
          <w:sz w:val="20"/>
          <w:lang w:val="hy-AM"/>
        </w:rPr>
        <w:t>ՀՀ</w:t>
      </w:r>
      <w:r w:rsidRPr="005E1F72">
        <w:rPr>
          <w:rFonts w:ascii="GHEA Grapalat" w:hAnsi="GHEA Grapalat" w:cs="Times Armenian"/>
          <w:sz w:val="20"/>
          <w:lang w:val="hy-AM"/>
        </w:rPr>
        <w:t xml:space="preserve"> </w:t>
      </w:r>
      <w:r w:rsidRPr="005E1F72">
        <w:rPr>
          <w:rFonts w:ascii="GHEA Grapalat" w:hAnsi="GHEA Grapalat" w:cs="Sylfaen"/>
          <w:sz w:val="20"/>
          <w:lang w:val="hy-AM"/>
        </w:rPr>
        <w:t>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փոխանցում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w:t>
      </w:r>
      <w:r w:rsidRPr="005E1F72">
        <w:rPr>
          <w:rFonts w:ascii="GHEA Grapalat" w:hAnsi="GHEA Grapalat" w:cs="Times Armenian"/>
          <w:sz w:val="20"/>
          <w:lang w:val="hy-AM"/>
        </w:rPr>
        <w:t xml:space="preserve"> </w:t>
      </w:r>
      <w:r w:rsidRPr="005E1F72">
        <w:rPr>
          <w:rFonts w:ascii="GHEA Grapalat" w:hAnsi="GHEA Grapalat" w:cs="Sylfaen"/>
          <w:sz w:val="20"/>
          <w:lang w:val="hy-AM"/>
        </w:rPr>
        <w:t>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w:t>
      </w:r>
      <w:r w:rsidRPr="005E1F72">
        <w:rPr>
          <w:rFonts w:ascii="GHEA Grapalat" w:hAnsi="GHEA Grapalat" w:cs="Times Armenian"/>
          <w:sz w:val="20"/>
          <w:lang w:val="hy-AM"/>
        </w:rPr>
        <w:t xml:space="preserve"> </w:t>
      </w:r>
      <w:r w:rsidRPr="005E1F72">
        <w:rPr>
          <w:rFonts w:ascii="GHEA Grapalat" w:hAnsi="GHEA Grapalat" w:cs="Sylfaen"/>
          <w:sz w:val="20"/>
          <w:lang w:val="hy-AM"/>
        </w:rPr>
        <w:t>կանխավճար։ Կանխավճարի</w:t>
      </w:r>
      <w:r w:rsidRPr="005E1F72">
        <w:rPr>
          <w:rFonts w:ascii="GHEA Grapalat" w:hAnsi="GHEA Grapalat" w:cs="Times Armenian"/>
          <w:sz w:val="20"/>
          <w:lang w:val="hy-AM"/>
        </w:rPr>
        <w:t xml:space="preserve"> </w:t>
      </w:r>
      <w:r w:rsidRPr="005E1F72">
        <w:rPr>
          <w:rFonts w:ascii="GHEA Grapalat" w:hAnsi="GHEA Grapalat" w:cs="Sylfaen"/>
          <w:sz w:val="20"/>
          <w:lang w:val="hy-AM"/>
        </w:rPr>
        <w:t>մարումն</w:t>
      </w:r>
      <w:r w:rsidRPr="005E1F72">
        <w:rPr>
          <w:rFonts w:ascii="GHEA Grapalat" w:hAnsi="GHEA Grapalat" w:cs="Times Armenian"/>
          <w:sz w:val="20"/>
          <w:lang w:val="hy-AM"/>
        </w:rPr>
        <w:t xml:space="preserve"> </w:t>
      </w:r>
      <w:r w:rsidRPr="005E1F72">
        <w:rPr>
          <w:rFonts w:ascii="GHEA Grapalat" w:hAnsi="GHEA Grapalat" w:cs="Sylfaen"/>
          <w:sz w:val="20"/>
          <w:lang w:val="hy-AM"/>
        </w:rPr>
        <w:t>իրականացվում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հիման</w:t>
      </w:r>
      <w:r w:rsidRPr="005E1F72">
        <w:rPr>
          <w:rFonts w:ascii="GHEA Grapalat" w:hAnsi="GHEA Grapalat" w:cs="Times Armenian"/>
          <w:sz w:val="20"/>
          <w:lang w:val="hy-AM"/>
        </w:rPr>
        <w:t xml:space="preserve"> </w:t>
      </w:r>
      <w:r w:rsidRPr="005E1F72">
        <w:rPr>
          <w:rFonts w:ascii="GHEA Grapalat" w:hAnsi="GHEA Grapalat" w:cs="Sylfaen"/>
          <w:sz w:val="20"/>
          <w:lang w:val="hy-AM"/>
        </w:rPr>
        <w:t>վրա</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կատարվող</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վճարումներից</w:t>
      </w:r>
      <w:r w:rsidRPr="005E1F72">
        <w:rPr>
          <w:rFonts w:ascii="GHEA Grapalat" w:hAnsi="GHEA Grapalat" w:cs="Times Armenian"/>
          <w:sz w:val="20"/>
          <w:lang w:val="hy-AM"/>
        </w:rPr>
        <w:t xml:space="preserve"> </w:t>
      </w:r>
      <w:r w:rsidRPr="005E1F72">
        <w:rPr>
          <w:rFonts w:ascii="GHEA Grapalat" w:hAnsi="GHEA Grapalat" w:cs="Sylfaen"/>
          <w:sz w:val="20"/>
          <w:lang w:val="hy-AM"/>
        </w:rPr>
        <w:t>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w:t>
      </w:r>
      <w:r w:rsidRPr="005E1F72">
        <w:rPr>
          <w:rFonts w:ascii="GHEA Grapalat" w:hAnsi="GHEA Grapalat" w:cs="Times Armenian"/>
          <w:sz w:val="20"/>
          <w:lang w:val="hy-AM"/>
        </w:rPr>
        <w:t xml:space="preserve"> </w:t>
      </w:r>
      <w:r w:rsidRPr="005E1F72">
        <w:rPr>
          <w:rFonts w:ascii="GHEA Grapalat" w:hAnsi="GHEA Grapalat" w:cs="Sylfaen"/>
          <w:sz w:val="20"/>
          <w:lang w:val="hy-AM"/>
        </w:rPr>
        <w:t>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1A46FF" w:rsidRPr="0039420F">
        <w:rPr>
          <w:rFonts w:ascii="GHEA Grapalat" w:hAnsi="GHEA Grapalat" w:cs="Times Armenian"/>
          <w:sz w:val="20"/>
          <w:lang w:val="hy-AM"/>
        </w:rPr>
        <w:t xml:space="preserve"> </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7"/>
      </w:r>
      <w:r w:rsidRPr="005E1F72">
        <w:rPr>
          <w:rFonts w:ascii="GHEA Grapalat" w:hAnsi="GHEA Grapalat"/>
          <w:sz w:val="20"/>
          <w:lang w:val="hy-AM"/>
        </w:rPr>
        <w:t xml:space="preserve"> </w:t>
      </w:r>
    </w:p>
    <w:p w:rsidR="00071D1C"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rsidR="007D01CE" w:rsidRDefault="007D01CE" w:rsidP="004E7F34">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19.</w:t>
      </w:r>
      <w:r w:rsidRPr="00931573">
        <w:rPr>
          <w:rFonts w:ascii="GHEA Grapalat" w:hAnsi="GHEA Grapalat"/>
          <w:sz w:val="20"/>
          <w:vertAlign w:val="superscript"/>
          <w:lang w:val="hy-AM"/>
        </w:rPr>
        <w:t>1</w:t>
      </w:r>
      <w:r>
        <w:rPr>
          <w:rFonts w:ascii="GHEA Grapalat" w:hAnsi="GHEA Grapalat"/>
          <w:sz w:val="20"/>
          <w:lang w:val="hy-AM"/>
        </w:rPr>
        <w:t>:</w:t>
      </w:r>
    </w:p>
    <w:p w:rsidR="007D01CE" w:rsidRDefault="007D01CE" w:rsidP="004E7F34">
      <w:pPr>
        <w:ind w:firstLine="709"/>
        <w:jc w:val="both"/>
        <w:rPr>
          <w:rFonts w:ascii="GHEA Grapalat" w:hAnsi="GHEA Grapalat"/>
          <w:sz w:val="20"/>
          <w:lang w:val="hy-AM"/>
        </w:rPr>
      </w:pPr>
    </w:p>
    <w:p w:rsidR="00D110A2" w:rsidRPr="002B0733" w:rsidRDefault="00D110A2" w:rsidP="004E7F34">
      <w:pPr>
        <w:ind w:firstLine="709"/>
        <w:jc w:val="both"/>
        <w:rPr>
          <w:rFonts w:ascii="GHEA Grapalat" w:hAnsi="GHEA Grapalat"/>
          <w:sz w:val="20"/>
          <w:lang w:val="hy-AM"/>
        </w:rPr>
      </w:pPr>
    </w:p>
    <w:p w:rsidR="00071D1C" w:rsidRPr="005E1F72" w:rsidRDefault="00071D1C" w:rsidP="004E7F34">
      <w:pPr>
        <w:ind w:firstLine="720"/>
        <w:jc w:val="both"/>
        <w:rPr>
          <w:rFonts w:ascii="GHEA Grapalat" w:hAnsi="GHEA Grapalat" w:cs="Sylfaen"/>
          <w:i/>
          <w:sz w:val="20"/>
          <w:u w:val="single"/>
          <w:lang w:val="hy-AM"/>
        </w:rPr>
      </w:pPr>
    </w:p>
    <w:p w:rsidR="00071D1C" w:rsidRPr="005E1F72" w:rsidRDefault="00071D1C" w:rsidP="004E7F34">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4E7F34">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rsidR="009E45F3" w:rsidRPr="005E1F72" w:rsidRDefault="00071D1C" w:rsidP="004E7F34">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8"/>
      </w:r>
    </w:p>
    <w:p w:rsidR="009E45F3" w:rsidRPr="005E1F72" w:rsidRDefault="009E45F3" w:rsidP="004E7F34">
      <w:pPr>
        <w:ind w:firstLine="709"/>
        <w:jc w:val="both"/>
        <w:rPr>
          <w:rFonts w:ascii="GHEA Grapalat" w:hAnsi="GHEA Grapalat"/>
          <w:sz w:val="20"/>
          <w:lang w:val="hy-AM"/>
        </w:rPr>
      </w:pPr>
    </w:p>
    <w:p w:rsidR="009E45F3" w:rsidRPr="005E1F72" w:rsidRDefault="009E45F3" w:rsidP="004E7F34">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4E7F34">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4E7F34">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w:t>
      </w:r>
      <w:r w:rsidR="009123CA" w:rsidRPr="005E1F72">
        <w:rPr>
          <w:rFonts w:ascii="GHEA Grapalat" w:hAnsi="GHEA Grapalat" w:cs="Sylfaen"/>
          <w:sz w:val="20"/>
          <w:szCs w:val="20"/>
          <w:lang w:val="hy-AM"/>
        </w:rPr>
        <w:lastRenderedPageBreak/>
        <w:t xml:space="preserve">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4E7F34">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4E7F34">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4E7F34">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4E7F34">
      <w:pPr>
        <w:ind w:firstLine="720"/>
        <w:jc w:val="both"/>
        <w:rPr>
          <w:rFonts w:ascii="GHEA Grapalat" w:hAnsi="GHEA Grapalat" w:cs="Sylfaen"/>
          <w:sz w:val="20"/>
          <w:lang w:val="hy-AM"/>
        </w:rPr>
      </w:pPr>
    </w:p>
    <w:p w:rsidR="009123CA" w:rsidRPr="005E1F72" w:rsidRDefault="009123CA" w:rsidP="004E7F34">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4E7F34">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4E7F34">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7942E8" w:rsidRPr="002A4619" w:rsidRDefault="009123CA" w:rsidP="004E7F34">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9"/>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5E1F72" w:rsidRDefault="0094684E" w:rsidP="004E7F34">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4E7F34">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94684E" w:rsidRPr="005E1F72" w:rsidRDefault="0094684E" w:rsidP="004E7F34">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4E7F34">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5E1F72" w:rsidRDefault="0094684E" w:rsidP="004E7F34">
      <w:pPr>
        <w:ind w:firstLine="709"/>
        <w:jc w:val="both"/>
        <w:rPr>
          <w:rFonts w:ascii="GHEA Grapalat" w:hAnsi="GHEA Grapalat"/>
          <w:sz w:val="20"/>
          <w:lang w:val="hy-AM"/>
        </w:rPr>
      </w:pPr>
    </w:p>
    <w:p w:rsidR="0094684E" w:rsidRPr="005E1F72" w:rsidRDefault="0094684E" w:rsidP="004E7F34">
      <w:pPr>
        <w:ind w:firstLine="709"/>
        <w:jc w:val="both"/>
        <w:rPr>
          <w:rFonts w:ascii="GHEA Grapalat" w:hAnsi="GHEA Grapalat"/>
          <w:sz w:val="20"/>
          <w:lang w:val="hy-AM"/>
        </w:rPr>
      </w:pPr>
    </w:p>
    <w:p w:rsidR="009F337A" w:rsidRPr="005E1F72" w:rsidRDefault="009F337A" w:rsidP="004E7F34">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4E7F34">
      <w:pPr>
        <w:ind w:firstLine="709"/>
        <w:jc w:val="center"/>
        <w:rPr>
          <w:rFonts w:ascii="GHEA Grapalat" w:hAnsi="GHEA Grapalat"/>
          <w:b/>
          <w:sz w:val="20"/>
          <w:lang w:val="hy-AM"/>
        </w:rPr>
      </w:pPr>
    </w:p>
    <w:p w:rsidR="009F337A" w:rsidRPr="005E1F72" w:rsidRDefault="009F337A" w:rsidP="004E7F34">
      <w:pPr>
        <w:ind w:firstLine="709"/>
        <w:jc w:val="both"/>
        <w:rPr>
          <w:rFonts w:ascii="GHEA Grapalat" w:hAnsi="GHEA Grapalat"/>
          <w:sz w:val="20"/>
          <w:lang w:val="hy-AM"/>
        </w:rPr>
      </w:pPr>
      <w:r w:rsidRPr="005E1F72">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5E1F72">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5E1F72" w:rsidRDefault="0094684E" w:rsidP="004E7F34">
      <w:pPr>
        <w:ind w:firstLine="709"/>
        <w:jc w:val="both"/>
        <w:rPr>
          <w:rFonts w:ascii="GHEA Grapalat" w:hAnsi="GHEA Grapalat"/>
          <w:sz w:val="20"/>
          <w:lang w:val="hy-AM"/>
        </w:rPr>
      </w:pPr>
    </w:p>
    <w:p w:rsidR="00071D1C" w:rsidRPr="005E1F72" w:rsidRDefault="00071D1C" w:rsidP="004E7F34">
      <w:pPr>
        <w:ind w:firstLine="709"/>
        <w:jc w:val="both"/>
        <w:rPr>
          <w:rFonts w:ascii="GHEA Grapalat" w:hAnsi="GHEA Grapalat"/>
          <w:sz w:val="20"/>
          <w:lang w:val="hy-AM"/>
        </w:rPr>
      </w:pPr>
    </w:p>
    <w:p w:rsidR="00071D1C" w:rsidRPr="005E1F72" w:rsidRDefault="00071D1C" w:rsidP="004E7F34">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4E7F34">
      <w:pPr>
        <w:ind w:firstLine="709"/>
        <w:jc w:val="center"/>
        <w:rPr>
          <w:rFonts w:ascii="GHEA Grapalat" w:hAnsi="GHEA Grapalat"/>
          <w:b/>
          <w:sz w:val="20"/>
          <w:lang w:val="hy-AM"/>
        </w:rPr>
      </w:pPr>
    </w:p>
    <w:p w:rsidR="00071D1C" w:rsidRPr="005E1F72" w:rsidRDefault="00071D1C" w:rsidP="004E7F34">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rsidR="00071D1C" w:rsidRPr="002A4619"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20"/>
      </w:r>
    </w:p>
    <w:p w:rsidR="00071D1C" w:rsidRPr="005E1F72"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4E7F34">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rsidR="00071D1C" w:rsidRPr="005E1F72"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4E7F34">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4E7F34">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4E7F34">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4E7F34">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4E7F34">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21"/>
      </w:r>
    </w:p>
    <w:p w:rsidR="00071D1C" w:rsidRPr="005E1F72" w:rsidRDefault="00071D1C" w:rsidP="004E7F34">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22"/>
      </w:r>
    </w:p>
    <w:p w:rsidR="00071D1C" w:rsidRPr="005E1F72" w:rsidRDefault="00071D1C" w:rsidP="004E7F34">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lastRenderedPageBreak/>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rsidR="00071D1C" w:rsidRPr="005E1F72" w:rsidRDefault="00071D1C" w:rsidP="004E7F34">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4E7F34">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4E7F34">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D10B0C">
        <w:rPr>
          <w:rFonts w:ascii="GHEA Grapalat" w:hAnsi="GHEA Grapalat"/>
          <w:sz w:val="20"/>
          <w:szCs w:val="20"/>
          <w:lang w:val="hy-AM" w:eastAsia="ru-RU"/>
        </w:rPr>
        <w:t xml:space="preserve">որակավորման և </w:t>
      </w:r>
      <w:r w:rsidR="00DC567F"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ապահովում</w:t>
      </w:r>
      <w:r w:rsidR="009A1B95" w:rsidRPr="00D10B0C">
        <w:rPr>
          <w:rFonts w:ascii="GHEA Grapalat" w:hAnsi="GHEA Grapalat"/>
          <w:sz w:val="20"/>
          <w:szCs w:val="20"/>
          <w:lang w:val="hy-AM" w:eastAsia="ru-RU"/>
        </w:rPr>
        <w:t>ներ</w:t>
      </w:r>
      <w:r w:rsidRPr="005E1F72">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5E1F72">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հաշվի առնելով </w:t>
      </w:r>
      <w:r w:rsidR="00920009" w:rsidRPr="005E1F72">
        <w:rPr>
          <w:rFonts w:ascii="GHEA Grapalat" w:hAnsi="GHEA Grapalat"/>
          <w:sz w:val="20"/>
          <w:szCs w:val="20"/>
          <w:lang w:val="hy-AM" w:eastAsia="ru-RU"/>
        </w:rPr>
        <w:t xml:space="preserve">ՀՀ կառավարության 2017 թվականի մայիսի 4-ի N 526-Ն որոշման N 1 հավելվածի </w:t>
      </w:r>
      <w:r w:rsidRPr="005E1F72">
        <w:rPr>
          <w:rFonts w:ascii="GHEA Grapalat" w:hAnsi="GHEA Grapalat"/>
          <w:sz w:val="20"/>
          <w:szCs w:val="20"/>
          <w:lang w:val="hy-AM" w:eastAsia="ru-RU"/>
        </w:rPr>
        <w:t xml:space="preserve">32-րդ կետի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2A4619">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 </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Գնորդի կողմից միակողմանիորեն լուծվում է:</w:t>
      </w:r>
      <w:r w:rsidR="00E05918">
        <w:rPr>
          <w:rFonts w:ascii="GHEA Grapalat" w:hAnsi="GHEA Grapalat"/>
          <w:sz w:val="20"/>
          <w:szCs w:val="20"/>
          <w:vertAlign w:val="superscript"/>
          <w:lang w:val="hy-AM" w:eastAsia="ru-RU"/>
        </w:rPr>
        <w:t>25</w:t>
      </w:r>
      <w:r w:rsidR="004D28BA" w:rsidRPr="0003466E">
        <w:rPr>
          <w:rStyle w:val="FootnoteReference"/>
          <w:rFonts w:ascii="GHEA Grapalat" w:hAnsi="GHEA Grapalat"/>
          <w:color w:val="FFFFFF"/>
          <w:sz w:val="20"/>
          <w:szCs w:val="20"/>
          <w:lang w:val="hy-AM" w:eastAsia="ru-RU"/>
        </w:rPr>
        <w:footnoteReference w:id="23"/>
      </w:r>
    </w:p>
    <w:p w:rsidR="00071D1C" w:rsidRPr="005E1F72" w:rsidRDefault="00D07E36" w:rsidP="004E7F34">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4E7F34">
            <w:pPr>
              <w:jc w:val="center"/>
              <w:rPr>
                <w:rFonts w:ascii="GHEA Grapalat" w:hAnsi="GHEA Grapalat" w:cs="Sylfaen"/>
                <w:b/>
                <w:bCs/>
                <w:lang w:val="nb-NO"/>
              </w:rPr>
            </w:pPr>
            <w:r w:rsidRPr="005E1F72">
              <w:rPr>
                <w:rFonts w:ascii="GHEA Grapalat" w:hAnsi="GHEA Grapalat"/>
                <w:sz w:val="20"/>
                <w:lang w:val="hy-AM"/>
              </w:rPr>
              <w:t xml:space="preserve"> </w:t>
            </w:r>
            <w:r w:rsidRPr="005E1F72">
              <w:rPr>
                <w:rFonts w:ascii="GHEA Grapalat" w:hAnsi="GHEA Grapalat" w:cs="Sylfaen"/>
                <w:b/>
                <w:bCs/>
                <w:lang w:val="nb-NO"/>
              </w:rPr>
              <w:t>ԳՆՈՐԴ</w:t>
            </w:r>
          </w:p>
          <w:p w:rsidR="00071D1C" w:rsidRPr="005E1F72" w:rsidRDefault="00071D1C" w:rsidP="004E7F34">
            <w:pPr>
              <w:jc w:val="center"/>
              <w:rPr>
                <w:rFonts w:ascii="GHEA Grapalat" w:hAnsi="GHEA Grapalat"/>
                <w:lang w:val="hy-AM"/>
              </w:rPr>
            </w:pPr>
            <w:r w:rsidRPr="005E1F72">
              <w:rPr>
                <w:rFonts w:ascii="GHEA Grapalat" w:hAnsi="GHEA Grapalat"/>
                <w:lang w:val="hy-AM"/>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4E7F34">
            <w:pPr>
              <w:jc w:val="center"/>
              <w:rPr>
                <w:rFonts w:ascii="GHEA Grapalat" w:hAnsi="GHEA Grapalat"/>
                <w:lang w:val="hy-AM"/>
              </w:rPr>
            </w:pPr>
          </w:p>
        </w:tc>
        <w:tc>
          <w:tcPr>
            <w:tcW w:w="4343" w:type="dxa"/>
          </w:tcPr>
          <w:p w:rsidR="00071D1C" w:rsidRPr="005E1F72" w:rsidRDefault="00071D1C" w:rsidP="004E7F34">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4E7F34">
            <w:pPr>
              <w:jc w:val="center"/>
              <w:rPr>
                <w:rFonts w:ascii="GHEA Grapalat" w:hAnsi="GHEA Grapalat"/>
                <w:lang w:val="hy-AM"/>
              </w:rPr>
            </w:pPr>
            <w:r w:rsidRPr="005E1F72">
              <w:rPr>
                <w:rFonts w:ascii="GHEA Grapalat" w:hAnsi="GHEA Grapalat"/>
                <w:lang w:val="hy-AM"/>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4E7F34">
      <w:pPr>
        <w:rPr>
          <w:rFonts w:ascii="GHEA Grapalat" w:hAnsi="GHEA Grapalat"/>
          <w:sz w:val="20"/>
          <w:lang w:val="hy-AM"/>
        </w:rPr>
      </w:pPr>
    </w:p>
    <w:p w:rsidR="00071D1C" w:rsidRPr="005E1F72" w:rsidRDefault="00071D1C" w:rsidP="004E7F34">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4E7F34">
      <w:pPr>
        <w:tabs>
          <w:tab w:val="left" w:pos="1276"/>
        </w:tabs>
        <w:ind w:firstLine="720"/>
        <w:jc w:val="both"/>
        <w:rPr>
          <w:rFonts w:ascii="GHEA Grapalat" w:hAnsi="GHEA Grapalat" w:cs="Sylfaen"/>
          <w:sz w:val="20"/>
          <w:u w:val="single"/>
          <w:lang w:val="hy-AM"/>
        </w:rPr>
      </w:pPr>
    </w:p>
    <w:p w:rsidR="00071D1C" w:rsidRPr="005E1F72" w:rsidRDefault="00071D1C" w:rsidP="004E7F34">
      <w:pPr>
        <w:jc w:val="right"/>
        <w:rPr>
          <w:rFonts w:ascii="GHEA Grapalat" w:hAnsi="GHEA Grapalat"/>
          <w:sz w:val="20"/>
          <w:lang w:val="hy-AM"/>
        </w:rPr>
        <w:sectPr w:rsidR="00071D1C" w:rsidRPr="005E1F72" w:rsidSect="00F30F6D">
          <w:pgSz w:w="11906" w:h="16838" w:code="9"/>
          <w:pgMar w:top="284" w:right="662" w:bottom="360" w:left="900" w:header="562" w:footer="562" w:gutter="0"/>
          <w:cols w:space="720"/>
        </w:sectPr>
      </w:pP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lastRenderedPageBreak/>
        <w:t>Հավելված N 1</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4E7F34">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rsidR="00071D1C" w:rsidRPr="005E1F72" w:rsidRDefault="00071D1C" w:rsidP="004E7F34">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102"/>
        <w:gridCol w:w="850"/>
        <w:gridCol w:w="954"/>
        <w:gridCol w:w="6259"/>
        <w:gridCol w:w="966"/>
        <w:gridCol w:w="618"/>
        <w:gridCol w:w="567"/>
        <w:gridCol w:w="425"/>
        <w:gridCol w:w="709"/>
        <w:gridCol w:w="935"/>
        <w:gridCol w:w="1325"/>
      </w:tblGrid>
      <w:tr w:rsidR="00071D1C" w:rsidRPr="005E1F72" w:rsidTr="00453955">
        <w:tc>
          <w:tcPr>
            <w:tcW w:w="16161" w:type="dxa"/>
            <w:gridSpan w:val="12"/>
          </w:tcPr>
          <w:p w:rsidR="00071D1C" w:rsidRPr="005E1F72" w:rsidRDefault="00071D1C" w:rsidP="004E7F34">
            <w:pPr>
              <w:jc w:val="center"/>
              <w:rPr>
                <w:rFonts w:ascii="GHEA Grapalat" w:hAnsi="GHEA Grapalat"/>
                <w:sz w:val="18"/>
              </w:rPr>
            </w:pPr>
            <w:r w:rsidRPr="005E1F72">
              <w:rPr>
                <w:rFonts w:ascii="GHEA Grapalat" w:hAnsi="GHEA Grapalat"/>
                <w:sz w:val="18"/>
              </w:rPr>
              <w:t>Ապրանքի</w:t>
            </w:r>
          </w:p>
        </w:tc>
      </w:tr>
      <w:tr w:rsidR="00453955" w:rsidRPr="005E1F72" w:rsidTr="00453955">
        <w:trPr>
          <w:trHeight w:val="219"/>
        </w:trPr>
        <w:tc>
          <w:tcPr>
            <w:tcW w:w="1451" w:type="dxa"/>
            <w:vMerge w:val="restart"/>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հրավերով նախատեսված չափաբաժնի համարը</w:t>
            </w:r>
          </w:p>
        </w:tc>
        <w:tc>
          <w:tcPr>
            <w:tcW w:w="1102" w:type="dxa"/>
            <w:vMerge w:val="restart"/>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գնումների պլանով նախատեսված միջանցիկ ծածկագիրը` ըստ ԳՄԱ դասակարգման (CPV)</w:t>
            </w:r>
          </w:p>
        </w:tc>
        <w:tc>
          <w:tcPr>
            <w:tcW w:w="850" w:type="dxa"/>
            <w:vMerge w:val="restart"/>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 xml:space="preserve">անվանումը </w:t>
            </w:r>
          </w:p>
        </w:tc>
        <w:tc>
          <w:tcPr>
            <w:tcW w:w="954" w:type="dxa"/>
            <w:vMerge w:val="restart"/>
            <w:vAlign w:val="center"/>
          </w:tcPr>
          <w:p w:rsidR="00071D1C" w:rsidRPr="005E1F72" w:rsidRDefault="000F6E48" w:rsidP="004E7F34">
            <w:pPr>
              <w:jc w:val="center"/>
              <w:rPr>
                <w:rFonts w:ascii="GHEA Grapalat" w:hAnsi="GHEA Grapalat"/>
                <w:sz w:val="18"/>
              </w:rPr>
            </w:pPr>
            <w:r>
              <w:rPr>
                <w:rFonts w:ascii="GHEA Grapalat" w:hAnsi="GHEA Grapalat"/>
                <w:sz w:val="18"/>
              </w:rPr>
              <w:t xml:space="preserve">ապրանքային նշանը, մակիշը և </w:t>
            </w:r>
            <w:r w:rsidR="009F06BA" w:rsidRPr="005E1F72">
              <w:rPr>
                <w:rFonts w:ascii="GHEA Grapalat" w:hAnsi="GHEA Grapalat"/>
                <w:sz w:val="18"/>
              </w:rPr>
              <w:t>ա</w:t>
            </w:r>
            <w:r w:rsidR="00071D1C" w:rsidRPr="005E1F72">
              <w:rPr>
                <w:rFonts w:ascii="GHEA Grapalat" w:hAnsi="GHEA Grapalat"/>
                <w:sz w:val="18"/>
              </w:rPr>
              <w:t>րտադրող</w:t>
            </w:r>
            <w:r w:rsidR="009F06BA" w:rsidRPr="005E1F72">
              <w:rPr>
                <w:rFonts w:ascii="GHEA Grapalat" w:hAnsi="GHEA Grapalat"/>
                <w:sz w:val="18"/>
              </w:rPr>
              <w:t>ի անվանում</w:t>
            </w:r>
            <w:r w:rsidR="00071D1C" w:rsidRPr="005E1F72">
              <w:rPr>
                <w:rFonts w:ascii="GHEA Grapalat" w:hAnsi="GHEA Grapalat"/>
                <w:sz w:val="18"/>
              </w:rPr>
              <w:t xml:space="preserve">ը </w:t>
            </w:r>
            <w:r w:rsidR="00F954E8" w:rsidRPr="005E1F72">
              <w:rPr>
                <w:rFonts w:ascii="GHEA Grapalat" w:hAnsi="GHEA Grapalat"/>
                <w:sz w:val="18"/>
              </w:rPr>
              <w:t>**</w:t>
            </w:r>
          </w:p>
        </w:tc>
        <w:tc>
          <w:tcPr>
            <w:tcW w:w="6259" w:type="dxa"/>
            <w:vMerge w:val="restart"/>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տեխնիկական բնութագիրը</w:t>
            </w:r>
          </w:p>
        </w:tc>
        <w:tc>
          <w:tcPr>
            <w:tcW w:w="966" w:type="dxa"/>
            <w:vMerge w:val="restart"/>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չափման միավորը</w:t>
            </w:r>
          </w:p>
        </w:tc>
        <w:tc>
          <w:tcPr>
            <w:tcW w:w="618" w:type="dxa"/>
            <w:vMerge w:val="restart"/>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միավոր գինը/ՀՀ դրամ</w:t>
            </w:r>
          </w:p>
        </w:tc>
        <w:tc>
          <w:tcPr>
            <w:tcW w:w="567" w:type="dxa"/>
            <w:vMerge w:val="restart"/>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ընդհանուր գինը/ՀՀ դրամ</w:t>
            </w:r>
          </w:p>
        </w:tc>
        <w:tc>
          <w:tcPr>
            <w:tcW w:w="425" w:type="dxa"/>
            <w:vMerge w:val="restart"/>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ընդհանուր քանակը</w:t>
            </w:r>
          </w:p>
        </w:tc>
        <w:tc>
          <w:tcPr>
            <w:tcW w:w="2969" w:type="dxa"/>
            <w:gridSpan w:val="3"/>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մատակարարման</w:t>
            </w:r>
          </w:p>
        </w:tc>
      </w:tr>
      <w:tr w:rsidR="00050E82" w:rsidRPr="005E1F72" w:rsidTr="00453955">
        <w:trPr>
          <w:trHeight w:val="445"/>
        </w:trPr>
        <w:tc>
          <w:tcPr>
            <w:tcW w:w="1451" w:type="dxa"/>
            <w:vMerge/>
            <w:vAlign w:val="center"/>
          </w:tcPr>
          <w:p w:rsidR="00071D1C" w:rsidRPr="005E1F72" w:rsidRDefault="00071D1C" w:rsidP="004E7F34">
            <w:pPr>
              <w:jc w:val="center"/>
              <w:rPr>
                <w:rFonts w:ascii="GHEA Grapalat" w:hAnsi="GHEA Grapalat"/>
                <w:sz w:val="18"/>
              </w:rPr>
            </w:pPr>
          </w:p>
        </w:tc>
        <w:tc>
          <w:tcPr>
            <w:tcW w:w="1102" w:type="dxa"/>
            <w:vMerge/>
            <w:vAlign w:val="center"/>
          </w:tcPr>
          <w:p w:rsidR="00071D1C" w:rsidRPr="005E1F72" w:rsidRDefault="00071D1C" w:rsidP="004E7F34">
            <w:pPr>
              <w:jc w:val="center"/>
              <w:rPr>
                <w:rFonts w:ascii="GHEA Grapalat" w:hAnsi="GHEA Grapalat"/>
                <w:sz w:val="18"/>
              </w:rPr>
            </w:pPr>
          </w:p>
        </w:tc>
        <w:tc>
          <w:tcPr>
            <w:tcW w:w="850" w:type="dxa"/>
            <w:vMerge/>
            <w:vAlign w:val="center"/>
          </w:tcPr>
          <w:p w:rsidR="00071D1C" w:rsidRPr="005E1F72" w:rsidRDefault="00071D1C" w:rsidP="004E7F34">
            <w:pPr>
              <w:jc w:val="center"/>
              <w:rPr>
                <w:rFonts w:ascii="GHEA Grapalat" w:hAnsi="GHEA Grapalat"/>
                <w:sz w:val="18"/>
              </w:rPr>
            </w:pPr>
          </w:p>
        </w:tc>
        <w:tc>
          <w:tcPr>
            <w:tcW w:w="954" w:type="dxa"/>
            <w:vMerge/>
            <w:vAlign w:val="center"/>
          </w:tcPr>
          <w:p w:rsidR="00071D1C" w:rsidRPr="005E1F72" w:rsidRDefault="00071D1C" w:rsidP="004E7F34">
            <w:pPr>
              <w:jc w:val="center"/>
              <w:rPr>
                <w:rFonts w:ascii="GHEA Grapalat" w:hAnsi="GHEA Grapalat"/>
                <w:sz w:val="18"/>
              </w:rPr>
            </w:pPr>
          </w:p>
        </w:tc>
        <w:tc>
          <w:tcPr>
            <w:tcW w:w="6259" w:type="dxa"/>
            <w:vMerge/>
            <w:vAlign w:val="center"/>
          </w:tcPr>
          <w:p w:rsidR="00071D1C" w:rsidRPr="005E1F72" w:rsidRDefault="00071D1C" w:rsidP="004E7F34">
            <w:pPr>
              <w:jc w:val="center"/>
              <w:rPr>
                <w:rFonts w:ascii="GHEA Grapalat" w:hAnsi="GHEA Grapalat"/>
                <w:sz w:val="18"/>
              </w:rPr>
            </w:pPr>
          </w:p>
        </w:tc>
        <w:tc>
          <w:tcPr>
            <w:tcW w:w="966" w:type="dxa"/>
            <w:vMerge/>
            <w:vAlign w:val="center"/>
          </w:tcPr>
          <w:p w:rsidR="00071D1C" w:rsidRPr="005E1F72" w:rsidRDefault="00071D1C" w:rsidP="004E7F34">
            <w:pPr>
              <w:jc w:val="center"/>
              <w:rPr>
                <w:rFonts w:ascii="GHEA Grapalat" w:hAnsi="GHEA Grapalat"/>
                <w:sz w:val="18"/>
              </w:rPr>
            </w:pPr>
          </w:p>
        </w:tc>
        <w:tc>
          <w:tcPr>
            <w:tcW w:w="618" w:type="dxa"/>
            <w:vMerge/>
            <w:vAlign w:val="center"/>
          </w:tcPr>
          <w:p w:rsidR="00071D1C" w:rsidRPr="005E1F72" w:rsidRDefault="00071D1C" w:rsidP="004E7F34">
            <w:pPr>
              <w:jc w:val="center"/>
              <w:rPr>
                <w:rFonts w:ascii="GHEA Grapalat" w:hAnsi="GHEA Grapalat"/>
                <w:sz w:val="18"/>
              </w:rPr>
            </w:pPr>
          </w:p>
        </w:tc>
        <w:tc>
          <w:tcPr>
            <w:tcW w:w="567" w:type="dxa"/>
            <w:vMerge/>
            <w:vAlign w:val="center"/>
          </w:tcPr>
          <w:p w:rsidR="00071D1C" w:rsidRPr="005E1F72" w:rsidRDefault="00071D1C" w:rsidP="004E7F34">
            <w:pPr>
              <w:jc w:val="center"/>
              <w:rPr>
                <w:rFonts w:ascii="GHEA Grapalat" w:hAnsi="GHEA Grapalat"/>
                <w:sz w:val="18"/>
              </w:rPr>
            </w:pPr>
          </w:p>
        </w:tc>
        <w:tc>
          <w:tcPr>
            <w:tcW w:w="425" w:type="dxa"/>
            <w:vMerge/>
            <w:vAlign w:val="center"/>
          </w:tcPr>
          <w:p w:rsidR="00071D1C" w:rsidRPr="005E1F72" w:rsidRDefault="00071D1C" w:rsidP="004E7F34">
            <w:pPr>
              <w:jc w:val="center"/>
              <w:rPr>
                <w:rFonts w:ascii="GHEA Grapalat" w:hAnsi="GHEA Grapalat"/>
                <w:sz w:val="18"/>
              </w:rPr>
            </w:pPr>
          </w:p>
        </w:tc>
        <w:tc>
          <w:tcPr>
            <w:tcW w:w="709" w:type="dxa"/>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հասցեն</w:t>
            </w:r>
          </w:p>
        </w:tc>
        <w:tc>
          <w:tcPr>
            <w:tcW w:w="935" w:type="dxa"/>
            <w:vAlign w:val="center"/>
          </w:tcPr>
          <w:p w:rsidR="00071D1C" w:rsidRPr="005E1F72" w:rsidRDefault="00071D1C" w:rsidP="004E7F34">
            <w:pPr>
              <w:jc w:val="center"/>
              <w:rPr>
                <w:rFonts w:ascii="GHEA Grapalat" w:hAnsi="GHEA Grapalat"/>
                <w:sz w:val="18"/>
              </w:rPr>
            </w:pPr>
            <w:r w:rsidRPr="005E1F72">
              <w:rPr>
                <w:rFonts w:ascii="GHEA Grapalat" w:hAnsi="GHEA Grapalat"/>
                <w:sz w:val="18"/>
              </w:rPr>
              <w:t>ենթակա քանակը</w:t>
            </w:r>
          </w:p>
        </w:tc>
        <w:tc>
          <w:tcPr>
            <w:tcW w:w="1325" w:type="dxa"/>
            <w:vAlign w:val="center"/>
          </w:tcPr>
          <w:p w:rsidR="00071D1C" w:rsidRPr="005E1F72" w:rsidRDefault="00700C81" w:rsidP="004E7F34">
            <w:pPr>
              <w:jc w:val="center"/>
              <w:rPr>
                <w:rFonts w:ascii="GHEA Grapalat" w:hAnsi="GHEA Grapalat"/>
                <w:sz w:val="18"/>
              </w:rPr>
            </w:pPr>
            <w:r w:rsidRPr="005E1F72">
              <w:rPr>
                <w:rFonts w:ascii="GHEA Grapalat" w:hAnsi="GHEA Grapalat"/>
                <w:sz w:val="18"/>
              </w:rPr>
              <w:t>Ժ</w:t>
            </w:r>
            <w:r w:rsidR="00071D1C" w:rsidRPr="005E1F72">
              <w:rPr>
                <w:rFonts w:ascii="GHEA Grapalat" w:hAnsi="GHEA Grapalat"/>
                <w:sz w:val="18"/>
              </w:rPr>
              <w:t>ամկետը</w:t>
            </w:r>
            <w:r w:rsidRPr="005E1F72">
              <w:rPr>
                <w:rFonts w:ascii="GHEA Grapalat" w:hAnsi="GHEA Grapalat"/>
                <w:sz w:val="18"/>
              </w:rPr>
              <w:t>**</w:t>
            </w:r>
            <w:r w:rsidR="009F06BA" w:rsidRPr="005E1F72">
              <w:rPr>
                <w:rFonts w:ascii="GHEA Grapalat" w:hAnsi="GHEA Grapalat"/>
                <w:sz w:val="18"/>
              </w:rPr>
              <w:t>*</w:t>
            </w:r>
          </w:p>
          <w:p w:rsidR="00700C81" w:rsidRPr="005E1F72" w:rsidRDefault="00700C81" w:rsidP="004E7F34">
            <w:pPr>
              <w:jc w:val="center"/>
              <w:rPr>
                <w:rFonts w:ascii="GHEA Grapalat" w:hAnsi="GHEA Grapalat"/>
                <w:sz w:val="18"/>
              </w:rPr>
            </w:pPr>
          </w:p>
        </w:tc>
      </w:tr>
      <w:tr w:rsidR="00050E82" w:rsidRPr="005E1F72" w:rsidTr="00453955">
        <w:trPr>
          <w:trHeight w:val="246"/>
        </w:trPr>
        <w:tc>
          <w:tcPr>
            <w:tcW w:w="1451" w:type="dxa"/>
          </w:tcPr>
          <w:p w:rsidR="00071D1C" w:rsidRPr="005E1F72" w:rsidRDefault="00F30F6D" w:rsidP="004E7F34">
            <w:pPr>
              <w:jc w:val="center"/>
              <w:rPr>
                <w:rFonts w:ascii="GHEA Grapalat" w:hAnsi="GHEA Grapalat"/>
                <w:sz w:val="20"/>
              </w:rPr>
            </w:pPr>
            <w:r>
              <w:rPr>
                <w:rFonts w:ascii="GHEA Grapalat" w:hAnsi="GHEA Grapalat"/>
                <w:sz w:val="20"/>
              </w:rPr>
              <w:t>1</w:t>
            </w:r>
          </w:p>
        </w:tc>
        <w:tc>
          <w:tcPr>
            <w:tcW w:w="1102" w:type="dxa"/>
          </w:tcPr>
          <w:p w:rsidR="00071D1C" w:rsidRPr="005E1F72" w:rsidRDefault="00CD571F" w:rsidP="004E7F34">
            <w:pPr>
              <w:jc w:val="center"/>
              <w:rPr>
                <w:rFonts w:ascii="GHEA Grapalat" w:hAnsi="GHEA Grapalat"/>
                <w:sz w:val="20"/>
              </w:rPr>
            </w:pPr>
            <w:r w:rsidRPr="00CD571F">
              <w:rPr>
                <w:rFonts w:ascii="GHEA Grapalat" w:hAnsi="GHEA Grapalat"/>
                <w:sz w:val="20"/>
              </w:rPr>
              <w:t>34141300</w:t>
            </w:r>
          </w:p>
        </w:tc>
        <w:tc>
          <w:tcPr>
            <w:tcW w:w="850" w:type="dxa"/>
          </w:tcPr>
          <w:p w:rsidR="00071D1C" w:rsidRPr="005E1F72" w:rsidRDefault="00247F14" w:rsidP="004E7F34">
            <w:pPr>
              <w:jc w:val="center"/>
              <w:rPr>
                <w:rFonts w:ascii="GHEA Grapalat" w:hAnsi="GHEA Grapalat"/>
                <w:sz w:val="20"/>
              </w:rPr>
            </w:pPr>
            <w:r w:rsidRPr="00247F14">
              <w:rPr>
                <w:rFonts w:ascii="GHEA Grapalat" w:hAnsi="GHEA Grapalat"/>
                <w:sz w:val="20"/>
              </w:rPr>
              <w:t>բազմաֆունկցիոնալ (ջրցան և ձնամաքրիչ)</w:t>
            </w:r>
          </w:p>
        </w:tc>
        <w:tc>
          <w:tcPr>
            <w:tcW w:w="954" w:type="dxa"/>
          </w:tcPr>
          <w:p w:rsidR="00071D1C" w:rsidRPr="005E1F72" w:rsidRDefault="00071D1C" w:rsidP="004E7F34">
            <w:pPr>
              <w:jc w:val="center"/>
              <w:rPr>
                <w:rFonts w:ascii="GHEA Grapalat" w:hAnsi="GHEA Grapalat"/>
                <w:sz w:val="20"/>
              </w:rPr>
            </w:pPr>
          </w:p>
        </w:tc>
        <w:tc>
          <w:tcPr>
            <w:tcW w:w="6259" w:type="dxa"/>
          </w:tcPr>
          <w:p w:rsidR="00050E82" w:rsidRPr="00EE6DA9" w:rsidRDefault="00050E82" w:rsidP="00050E82">
            <w:pPr>
              <w:pStyle w:val="BodyText"/>
              <w:spacing w:before="12" w:after="1"/>
              <w:rPr>
                <w:sz w:val="16"/>
                <w:szCs w:val="16"/>
              </w:rPr>
            </w:pPr>
          </w:p>
          <w:tbl>
            <w:tblPr>
              <w:tblStyle w:val="TableNormal1"/>
              <w:tblW w:w="6095" w:type="dxa"/>
              <w:tblInd w:w="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364"/>
              <w:gridCol w:w="1175"/>
              <w:gridCol w:w="568"/>
              <w:gridCol w:w="1956"/>
              <w:gridCol w:w="142"/>
              <w:gridCol w:w="1890"/>
            </w:tblGrid>
            <w:tr w:rsidR="00453955" w:rsidRPr="0097015A" w:rsidTr="00453955">
              <w:trPr>
                <w:trHeight w:val="424"/>
              </w:trPr>
              <w:tc>
                <w:tcPr>
                  <w:tcW w:w="6095" w:type="dxa"/>
                  <w:gridSpan w:val="6"/>
                  <w:tcBorders>
                    <w:bottom w:val="single" w:sz="6" w:space="0" w:color="999999"/>
                  </w:tcBorders>
                </w:tcPr>
                <w:p w:rsidR="00453955" w:rsidRPr="0097015A" w:rsidRDefault="00453955" w:rsidP="00B03CC0">
                  <w:pPr>
                    <w:pStyle w:val="TableParagraph"/>
                    <w:spacing w:before="1"/>
                    <w:jc w:val="center"/>
                    <w:rPr>
                      <w:sz w:val="18"/>
                      <w:szCs w:val="18"/>
                      <w:lang w:val="hy-AM"/>
                    </w:rPr>
                  </w:pPr>
                  <w:r w:rsidRPr="0097015A">
                    <w:rPr>
                      <w:sz w:val="18"/>
                      <w:szCs w:val="18"/>
                      <w:lang w:val="hy-AM"/>
                    </w:rPr>
                    <w:t>Աղ տարածող ինքնաթափ բեռնատար՝ ներառյալ խոզանակ և շերեփ</w:t>
                  </w:r>
                </w:p>
                <w:p w:rsidR="00453955" w:rsidRPr="0097015A" w:rsidRDefault="00453955" w:rsidP="00B03CC0">
                  <w:pPr>
                    <w:pStyle w:val="TableParagraph"/>
                    <w:ind w:left="186"/>
                    <w:rPr>
                      <w:sz w:val="18"/>
                      <w:szCs w:val="18"/>
                    </w:rPr>
                  </w:pPr>
                </w:p>
              </w:tc>
            </w:tr>
            <w:tr w:rsidR="00453955" w:rsidRPr="0097015A" w:rsidTr="00453955">
              <w:trPr>
                <w:trHeight w:val="395"/>
              </w:trPr>
              <w:tc>
                <w:tcPr>
                  <w:tcW w:w="4063" w:type="dxa"/>
                  <w:gridSpan w:val="4"/>
                  <w:tcBorders>
                    <w:top w:val="single" w:sz="6" w:space="0" w:color="999999"/>
                    <w:bottom w:val="single" w:sz="6" w:space="0" w:color="999999"/>
                  </w:tcBorders>
                </w:tcPr>
                <w:p w:rsidR="00453955" w:rsidRPr="0097015A" w:rsidRDefault="00453955" w:rsidP="00B03CC0">
                  <w:pPr>
                    <w:pStyle w:val="TableParagraph"/>
                    <w:spacing w:before="54"/>
                    <w:ind w:left="295"/>
                    <w:rPr>
                      <w:sz w:val="18"/>
                      <w:szCs w:val="18"/>
                    </w:rPr>
                  </w:pPr>
                  <w:r w:rsidRPr="0097015A">
                    <w:rPr>
                      <w:sz w:val="18"/>
                      <w:szCs w:val="18"/>
                    </w:rPr>
                    <w:t>Քարշակ</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54"/>
                    <w:ind w:left="294"/>
                    <w:rPr>
                      <w:sz w:val="18"/>
                      <w:szCs w:val="18"/>
                    </w:rPr>
                  </w:pPr>
                  <w:r w:rsidRPr="0097015A">
                    <w:rPr>
                      <w:sz w:val="18"/>
                      <w:szCs w:val="18"/>
                    </w:rPr>
                    <w:t>6×4</w:t>
                  </w:r>
                </w:p>
              </w:tc>
            </w:tr>
            <w:tr w:rsidR="00453955" w:rsidRPr="0097015A" w:rsidTr="00453955">
              <w:trPr>
                <w:trHeight w:val="397"/>
              </w:trPr>
              <w:tc>
                <w:tcPr>
                  <w:tcW w:w="1539" w:type="dxa"/>
                  <w:gridSpan w:val="2"/>
                  <w:vMerge w:val="restart"/>
                  <w:tcBorders>
                    <w:top w:val="single" w:sz="6" w:space="0" w:color="999999"/>
                    <w:bottom w:val="single" w:sz="6" w:space="0" w:color="999999"/>
                  </w:tcBorders>
                </w:tcPr>
                <w:p w:rsidR="00453955" w:rsidRPr="0097015A" w:rsidRDefault="00453955" w:rsidP="00B03CC0">
                  <w:pPr>
                    <w:pStyle w:val="TableParagraph"/>
                    <w:spacing w:before="11"/>
                    <w:rPr>
                      <w:sz w:val="18"/>
                      <w:szCs w:val="18"/>
                    </w:rPr>
                  </w:pPr>
                </w:p>
                <w:p w:rsidR="00453955" w:rsidRPr="0097015A" w:rsidRDefault="00453955" w:rsidP="00B03CC0">
                  <w:pPr>
                    <w:pStyle w:val="TableParagraph"/>
                    <w:ind w:left="295"/>
                    <w:rPr>
                      <w:sz w:val="18"/>
                      <w:szCs w:val="18"/>
                    </w:rPr>
                  </w:pPr>
                  <w:r w:rsidRPr="0097015A">
                    <w:rPr>
                      <w:sz w:val="18"/>
                      <w:szCs w:val="18"/>
                    </w:rPr>
                    <w:t>Քաշ</w:t>
                  </w:r>
                </w:p>
              </w:tc>
              <w:tc>
                <w:tcPr>
                  <w:tcW w:w="2524" w:type="dxa"/>
                  <w:gridSpan w:val="2"/>
                  <w:tcBorders>
                    <w:top w:val="single" w:sz="6" w:space="0" w:color="999999"/>
                    <w:bottom w:val="single" w:sz="6" w:space="0" w:color="999999"/>
                  </w:tcBorders>
                </w:tcPr>
                <w:p w:rsidR="00453955" w:rsidRPr="0097015A" w:rsidRDefault="00453955" w:rsidP="00B03CC0">
                  <w:pPr>
                    <w:pStyle w:val="TableParagraph"/>
                    <w:spacing w:before="56"/>
                    <w:ind w:left="294"/>
                    <w:rPr>
                      <w:sz w:val="18"/>
                      <w:szCs w:val="18"/>
                    </w:rPr>
                  </w:pPr>
                  <w:r w:rsidRPr="0097015A">
                    <w:rPr>
                      <w:sz w:val="18"/>
                      <w:szCs w:val="18"/>
                    </w:rPr>
                    <w:t>Դատարկ</w:t>
                  </w:r>
                  <w:r w:rsidRPr="0097015A">
                    <w:rPr>
                      <w:spacing w:val="-5"/>
                      <w:sz w:val="18"/>
                      <w:szCs w:val="18"/>
                    </w:rPr>
                    <w:t xml:space="preserve"> </w:t>
                  </w:r>
                  <w:r w:rsidRPr="0097015A">
                    <w:rPr>
                      <w:sz w:val="18"/>
                      <w:szCs w:val="18"/>
                    </w:rPr>
                    <w:t>վիճակում</w:t>
                  </w:r>
                </w:p>
              </w:tc>
              <w:tc>
                <w:tcPr>
                  <w:tcW w:w="2032" w:type="dxa"/>
                  <w:gridSpan w:val="2"/>
                  <w:tcBorders>
                    <w:top w:val="single" w:sz="6" w:space="0" w:color="999999"/>
                    <w:bottom w:val="single" w:sz="6" w:space="0" w:color="999999"/>
                  </w:tcBorders>
                </w:tcPr>
                <w:p w:rsidR="00453955" w:rsidRPr="0097015A" w:rsidRDefault="00453955" w:rsidP="00453955">
                  <w:pPr>
                    <w:pStyle w:val="TableParagraph"/>
                    <w:tabs>
                      <w:tab w:val="left" w:pos="1658"/>
                    </w:tabs>
                    <w:spacing w:before="56"/>
                    <w:ind w:left="294"/>
                    <w:rPr>
                      <w:sz w:val="18"/>
                      <w:szCs w:val="18"/>
                    </w:rPr>
                  </w:pPr>
                  <w:r w:rsidRPr="0097015A">
                    <w:rPr>
                      <w:sz w:val="18"/>
                      <w:szCs w:val="18"/>
                    </w:rPr>
                    <w:t>15000-15500</w:t>
                  </w:r>
                </w:p>
              </w:tc>
            </w:tr>
            <w:tr w:rsidR="00453955" w:rsidRPr="0097015A" w:rsidTr="00453955">
              <w:trPr>
                <w:trHeight w:val="446"/>
              </w:trPr>
              <w:tc>
                <w:tcPr>
                  <w:tcW w:w="1539" w:type="dxa"/>
                  <w:gridSpan w:val="2"/>
                  <w:vMerge/>
                  <w:tcBorders>
                    <w:top w:val="nil"/>
                    <w:bottom w:val="single" w:sz="6" w:space="0" w:color="999999"/>
                  </w:tcBorders>
                </w:tcPr>
                <w:p w:rsidR="00453955" w:rsidRPr="0097015A" w:rsidRDefault="00453955" w:rsidP="00B03CC0">
                  <w:pPr>
                    <w:rPr>
                      <w:sz w:val="18"/>
                      <w:szCs w:val="18"/>
                    </w:rPr>
                  </w:pPr>
                </w:p>
              </w:tc>
              <w:tc>
                <w:tcPr>
                  <w:tcW w:w="2524" w:type="dxa"/>
                  <w:gridSpan w:val="2"/>
                  <w:tcBorders>
                    <w:top w:val="single" w:sz="6" w:space="0" w:color="999999"/>
                    <w:bottom w:val="single" w:sz="6" w:space="0" w:color="999999"/>
                  </w:tcBorders>
                </w:tcPr>
                <w:p w:rsidR="00453955" w:rsidRPr="0097015A" w:rsidRDefault="00453955" w:rsidP="00B03CC0">
                  <w:pPr>
                    <w:pStyle w:val="TableParagraph"/>
                    <w:spacing w:before="80"/>
                    <w:ind w:left="294"/>
                    <w:rPr>
                      <w:sz w:val="18"/>
                      <w:szCs w:val="18"/>
                    </w:rPr>
                  </w:pPr>
                  <w:r w:rsidRPr="0097015A">
                    <w:rPr>
                      <w:sz w:val="18"/>
                      <w:szCs w:val="18"/>
                    </w:rPr>
                    <w:t>Բեռնված</w:t>
                  </w:r>
                  <w:r w:rsidRPr="0097015A">
                    <w:rPr>
                      <w:spacing w:val="-3"/>
                      <w:sz w:val="18"/>
                      <w:szCs w:val="18"/>
                    </w:rPr>
                    <w:t xml:space="preserve"> </w:t>
                  </w:r>
                  <w:r w:rsidRPr="0097015A">
                    <w:rPr>
                      <w:sz w:val="18"/>
                      <w:szCs w:val="18"/>
                    </w:rPr>
                    <w:t>վիճակում</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2"/>
                    <w:ind w:left="294"/>
                    <w:rPr>
                      <w:sz w:val="18"/>
                      <w:szCs w:val="18"/>
                    </w:rPr>
                  </w:pPr>
                  <w:r w:rsidRPr="0097015A">
                    <w:rPr>
                      <w:sz w:val="18"/>
                      <w:szCs w:val="18"/>
                    </w:rPr>
                    <w:t>25000-30000</w:t>
                  </w:r>
                </w:p>
              </w:tc>
            </w:tr>
            <w:tr w:rsidR="00453955" w:rsidRPr="0097015A" w:rsidTr="00453955">
              <w:trPr>
                <w:trHeight w:val="397"/>
              </w:trPr>
              <w:tc>
                <w:tcPr>
                  <w:tcW w:w="1539" w:type="dxa"/>
                  <w:gridSpan w:val="2"/>
                  <w:vMerge w:val="restart"/>
                  <w:tcBorders>
                    <w:top w:val="single" w:sz="6" w:space="0" w:color="999999"/>
                    <w:bottom w:val="single" w:sz="6" w:space="0" w:color="999999"/>
                  </w:tcBorders>
                </w:tcPr>
                <w:p w:rsidR="00453955" w:rsidRPr="0097015A" w:rsidRDefault="00453955" w:rsidP="00B03CC0">
                  <w:pPr>
                    <w:pStyle w:val="TableParagraph"/>
                    <w:rPr>
                      <w:sz w:val="18"/>
                      <w:szCs w:val="18"/>
                    </w:rPr>
                  </w:pPr>
                </w:p>
                <w:p w:rsidR="00453955" w:rsidRPr="0097015A" w:rsidRDefault="00453955" w:rsidP="00B03CC0">
                  <w:pPr>
                    <w:pStyle w:val="TableParagraph"/>
                    <w:ind w:left="187"/>
                    <w:rPr>
                      <w:sz w:val="18"/>
                      <w:szCs w:val="18"/>
                    </w:rPr>
                  </w:pPr>
                  <w:r w:rsidRPr="0097015A">
                    <w:rPr>
                      <w:sz w:val="18"/>
                      <w:szCs w:val="18"/>
                    </w:rPr>
                    <w:t>Չափսեր</w:t>
                  </w:r>
                </w:p>
              </w:tc>
              <w:tc>
                <w:tcPr>
                  <w:tcW w:w="2524" w:type="dxa"/>
                  <w:gridSpan w:val="2"/>
                  <w:tcBorders>
                    <w:top w:val="single" w:sz="6" w:space="0" w:color="999999"/>
                    <w:bottom w:val="single" w:sz="6" w:space="0" w:color="999999"/>
                  </w:tcBorders>
                </w:tcPr>
                <w:p w:rsidR="00453955" w:rsidRPr="0097015A" w:rsidRDefault="00453955" w:rsidP="00B03CC0">
                  <w:pPr>
                    <w:pStyle w:val="TableParagraph"/>
                    <w:spacing w:before="56"/>
                    <w:ind w:left="294"/>
                    <w:rPr>
                      <w:sz w:val="18"/>
                      <w:szCs w:val="18"/>
                    </w:rPr>
                  </w:pPr>
                  <w:r w:rsidRPr="0097015A">
                    <w:rPr>
                      <w:sz w:val="18"/>
                      <w:szCs w:val="18"/>
                    </w:rPr>
                    <w:t>Երկ×Լայն×Բարձր</w:t>
                  </w:r>
                  <w:r w:rsidRPr="0097015A">
                    <w:rPr>
                      <w:spacing w:val="-3"/>
                      <w:sz w:val="18"/>
                      <w:szCs w:val="18"/>
                    </w:rPr>
                    <w:t xml:space="preserve"> </w:t>
                  </w:r>
                  <w:r w:rsidRPr="0097015A">
                    <w:rPr>
                      <w:sz w:val="18"/>
                      <w:szCs w:val="18"/>
                    </w:rPr>
                    <w:t>(մմ)</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56"/>
                    <w:ind w:left="294"/>
                    <w:rPr>
                      <w:sz w:val="18"/>
                      <w:szCs w:val="18"/>
                    </w:rPr>
                  </w:pPr>
                  <w:r w:rsidRPr="0097015A">
                    <w:rPr>
                      <w:sz w:val="18"/>
                      <w:szCs w:val="18"/>
                    </w:rPr>
                    <w:t>8900×2490×3050</w:t>
                  </w:r>
                </w:p>
              </w:tc>
            </w:tr>
            <w:tr w:rsidR="00453955" w:rsidRPr="0097015A" w:rsidTr="00453955">
              <w:trPr>
                <w:trHeight w:val="397"/>
              </w:trPr>
              <w:tc>
                <w:tcPr>
                  <w:tcW w:w="1539" w:type="dxa"/>
                  <w:gridSpan w:val="2"/>
                  <w:vMerge/>
                  <w:tcBorders>
                    <w:top w:val="nil"/>
                    <w:bottom w:val="single" w:sz="6" w:space="0" w:color="999999"/>
                  </w:tcBorders>
                </w:tcPr>
                <w:p w:rsidR="00453955" w:rsidRPr="0097015A" w:rsidRDefault="00453955" w:rsidP="00B03CC0">
                  <w:pPr>
                    <w:rPr>
                      <w:sz w:val="18"/>
                      <w:szCs w:val="18"/>
                    </w:rPr>
                  </w:pPr>
                </w:p>
              </w:tc>
              <w:tc>
                <w:tcPr>
                  <w:tcW w:w="2524" w:type="dxa"/>
                  <w:gridSpan w:val="2"/>
                  <w:tcBorders>
                    <w:top w:val="single" w:sz="6" w:space="0" w:color="999999"/>
                    <w:bottom w:val="single" w:sz="6" w:space="0" w:color="999999"/>
                  </w:tcBorders>
                </w:tcPr>
                <w:p w:rsidR="00453955" w:rsidRPr="0097015A" w:rsidRDefault="00453955" w:rsidP="00B03CC0">
                  <w:pPr>
                    <w:pStyle w:val="TableParagraph"/>
                    <w:spacing w:before="54"/>
                    <w:ind w:left="294"/>
                    <w:rPr>
                      <w:sz w:val="18"/>
                      <w:szCs w:val="18"/>
                    </w:rPr>
                  </w:pPr>
                  <w:r w:rsidRPr="0097015A">
                    <w:rPr>
                      <w:sz w:val="18"/>
                      <w:szCs w:val="18"/>
                    </w:rPr>
                    <w:t>Անվային</w:t>
                  </w:r>
                  <w:r w:rsidRPr="0097015A">
                    <w:rPr>
                      <w:spacing w:val="-3"/>
                      <w:sz w:val="18"/>
                      <w:szCs w:val="18"/>
                    </w:rPr>
                    <w:t xml:space="preserve"> </w:t>
                  </w:r>
                  <w:r w:rsidRPr="0097015A">
                    <w:rPr>
                      <w:sz w:val="18"/>
                      <w:szCs w:val="18"/>
                    </w:rPr>
                    <w:t>Բազա</w:t>
                  </w:r>
                  <w:r w:rsidRPr="0097015A">
                    <w:rPr>
                      <w:spacing w:val="-3"/>
                      <w:sz w:val="18"/>
                      <w:szCs w:val="18"/>
                    </w:rPr>
                    <w:t xml:space="preserve"> </w:t>
                  </w:r>
                  <w:r w:rsidRPr="0097015A">
                    <w:rPr>
                      <w:sz w:val="18"/>
                      <w:szCs w:val="18"/>
                    </w:rPr>
                    <w:t>(մմ)</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54"/>
                    <w:ind w:left="294"/>
                    <w:rPr>
                      <w:sz w:val="18"/>
                      <w:szCs w:val="18"/>
                    </w:rPr>
                  </w:pPr>
                  <w:r w:rsidRPr="0097015A">
                    <w:rPr>
                      <w:sz w:val="18"/>
                      <w:szCs w:val="18"/>
                    </w:rPr>
                    <w:t>4975+1400</w:t>
                  </w:r>
                </w:p>
              </w:tc>
            </w:tr>
            <w:tr w:rsidR="00453955" w:rsidRPr="0097015A" w:rsidTr="00453955">
              <w:trPr>
                <w:trHeight w:val="604"/>
              </w:trPr>
              <w:tc>
                <w:tcPr>
                  <w:tcW w:w="1539" w:type="dxa"/>
                  <w:gridSpan w:val="2"/>
                  <w:tcBorders>
                    <w:top w:val="single" w:sz="6" w:space="0" w:color="999999"/>
                    <w:bottom w:val="single" w:sz="6" w:space="0" w:color="999999"/>
                  </w:tcBorders>
                </w:tcPr>
                <w:p w:rsidR="00453955" w:rsidRPr="0097015A" w:rsidRDefault="00453955" w:rsidP="00B03CC0">
                  <w:pPr>
                    <w:pStyle w:val="TableParagraph"/>
                    <w:spacing w:before="51"/>
                    <w:ind w:left="295"/>
                    <w:rPr>
                      <w:sz w:val="18"/>
                      <w:szCs w:val="18"/>
                    </w:rPr>
                  </w:pPr>
                  <w:r w:rsidRPr="0097015A">
                    <w:rPr>
                      <w:sz w:val="18"/>
                      <w:szCs w:val="18"/>
                    </w:rPr>
                    <w:t>Կատարում</w:t>
                  </w:r>
                </w:p>
              </w:tc>
              <w:tc>
                <w:tcPr>
                  <w:tcW w:w="2524" w:type="dxa"/>
                  <w:gridSpan w:val="2"/>
                  <w:tcBorders>
                    <w:top w:val="single" w:sz="6" w:space="0" w:color="999999"/>
                    <w:bottom w:val="single" w:sz="6" w:space="0" w:color="999999"/>
                  </w:tcBorders>
                </w:tcPr>
                <w:p w:rsidR="00453955" w:rsidRPr="0097015A" w:rsidRDefault="00453955" w:rsidP="00B03CC0">
                  <w:pPr>
                    <w:pStyle w:val="TableParagraph"/>
                    <w:spacing w:before="83"/>
                    <w:ind w:left="294" w:right="377"/>
                    <w:rPr>
                      <w:sz w:val="18"/>
                      <w:szCs w:val="18"/>
                    </w:rPr>
                  </w:pPr>
                  <w:r w:rsidRPr="0097015A">
                    <w:rPr>
                      <w:sz w:val="18"/>
                      <w:szCs w:val="18"/>
                    </w:rPr>
                    <w:t>Մաքս.</w:t>
                  </w:r>
                  <w:r w:rsidRPr="0097015A">
                    <w:rPr>
                      <w:spacing w:val="-10"/>
                      <w:sz w:val="18"/>
                      <w:szCs w:val="18"/>
                    </w:rPr>
                    <w:t xml:space="preserve"> </w:t>
                  </w:r>
                  <w:r w:rsidRPr="0097015A">
                    <w:rPr>
                      <w:sz w:val="18"/>
                      <w:szCs w:val="18"/>
                    </w:rPr>
                    <w:t>արագություն</w:t>
                  </w:r>
                  <w:r w:rsidRPr="0097015A">
                    <w:rPr>
                      <w:spacing w:val="-47"/>
                      <w:sz w:val="18"/>
                      <w:szCs w:val="18"/>
                    </w:rPr>
                    <w:t xml:space="preserve"> </w:t>
                  </w:r>
                  <w:r w:rsidRPr="0097015A">
                    <w:rPr>
                      <w:sz w:val="18"/>
                      <w:szCs w:val="18"/>
                    </w:rPr>
                    <w:t>(կմ/ժ)</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51"/>
                    <w:ind w:left="294"/>
                    <w:rPr>
                      <w:sz w:val="18"/>
                      <w:szCs w:val="18"/>
                    </w:rPr>
                  </w:pPr>
                  <w:r w:rsidRPr="0097015A">
                    <w:rPr>
                      <w:sz w:val="18"/>
                      <w:szCs w:val="18"/>
                    </w:rPr>
                    <w:t>87 կմ/ժ -95 կմ/ժ</w:t>
                  </w:r>
                </w:p>
              </w:tc>
            </w:tr>
            <w:tr w:rsidR="00453955" w:rsidRPr="0097015A" w:rsidTr="00453955">
              <w:trPr>
                <w:trHeight w:val="468"/>
              </w:trPr>
              <w:tc>
                <w:tcPr>
                  <w:tcW w:w="1539" w:type="dxa"/>
                  <w:gridSpan w:val="2"/>
                  <w:vMerge w:val="restart"/>
                  <w:tcBorders>
                    <w:top w:val="single" w:sz="6" w:space="0" w:color="999999"/>
                    <w:bottom w:val="single" w:sz="6" w:space="0" w:color="999999"/>
                  </w:tcBorders>
                </w:tcPr>
                <w:p w:rsidR="00453955" w:rsidRPr="0097015A" w:rsidRDefault="00453955" w:rsidP="00B03CC0">
                  <w:pPr>
                    <w:pStyle w:val="TableParagraph"/>
                    <w:spacing w:before="2"/>
                    <w:rPr>
                      <w:sz w:val="18"/>
                      <w:szCs w:val="18"/>
                    </w:rPr>
                  </w:pPr>
                </w:p>
                <w:p w:rsidR="00453955" w:rsidRPr="0097015A" w:rsidRDefault="00453955" w:rsidP="00B03CC0">
                  <w:pPr>
                    <w:pStyle w:val="TableParagraph"/>
                    <w:spacing w:before="2"/>
                    <w:rPr>
                      <w:sz w:val="18"/>
                      <w:szCs w:val="18"/>
                    </w:rPr>
                  </w:pPr>
                </w:p>
                <w:p w:rsidR="00453955" w:rsidRPr="0097015A" w:rsidRDefault="00453955" w:rsidP="00B03CC0">
                  <w:pPr>
                    <w:pStyle w:val="TableParagraph"/>
                    <w:spacing w:before="2"/>
                    <w:rPr>
                      <w:sz w:val="18"/>
                      <w:szCs w:val="18"/>
                    </w:rPr>
                  </w:pPr>
                </w:p>
                <w:p w:rsidR="00453955" w:rsidRPr="0097015A" w:rsidRDefault="00453955" w:rsidP="00B03CC0">
                  <w:pPr>
                    <w:pStyle w:val="TableParagraph"/>
                    <w:spacing w:before="1"/>
                    <w:ind w:left="187"/>
                    <w:rPr>
                      <w:sz w:val="18"/>
                      <w:szCs w:val="18"/>
                    </w:rPr>
                  </w:pPr>
                  <w:r w:rsidRPr="0097015A">
                    <w:rPr>
                      <w:sz w:val="18"/>
                      <w:szCs w:val="18"/>
                    </w:rPr>
                    <w:t>Շարժիչ</w:t>
                  </w:r>
                </w:p>
              </w:tc>
              <w:tc>
                <w:tcPr>
                  <w:tcW w:w="2524" w:type="dxa"/>
                  <w:gridSpan w:val="2"/>
                  <w:tcBorders>
                    <w:top w:val="single" w:sz="6" w:space="0" w:color="999999"/>
                  </w:tcBorders>
                  <w:vAlign w:val="center"/>
                </w:tcPr>
                <w:p w:rsidR="00453955" w:rsidRPr="0097015A" w:rsidRDefault="00453955" w:rsidP="00B03CC0">
                  <w:pPr>
                    <w:pStyle w:val="TableParagraph"/>
                    <w:spacing w:before="63"/>
                    <w:jc w:val="center"/>
                    <w:rPr>
                      <w:sz w:val="18"/>
                      <w:szCs w:val="18"/>
                    </w:rPr>
                  </w:pPr>
                  <w:r w:rsidRPr="0097015A">
                    <w:rPr>
                      <w:sz w:val="18"/>
                      <w:szCs w:val="18"/>
                    </w:rPr>
                    <w:t>Հզորություն</w:t>
                  </w:r>
                  <w:r w:rsidRPr="0097015A">
                    <w:rPr>
                      <w:spacing w:val="-8"/>
                      <w:sz w:val="18"/>
                      <w:szCs w:val="18"/>
                    </w:rPr>
                    <w:t xml:space="preserve"> </w:t>
                  </w:r>
                  <w:r w:rsidRPr="0097015A">
                    <w:rPr>
                      <w:sz w:val="18"/>
                      <w:szCs w:val="18"/>
                    </w:rPr>
                    <w:t>(ձ.ու)</w:t>
                  </w:r>
                </w:p>
              </w:tc>
              <w:tc>
                <w:tcPr>
                  <w:tcW w:w="2032" w:type="dxa"/>
                  <w:gridSpan w:val="2"/>
                  <w:tcBorders>
                    <w:top w:val="single" w:sz="6" w:space="0" w:color="999999"/>
                  </w:tcBorders>
                </w:tcPr>
                <w:p w:rsidR="00453955" w:rsidRPr="0097015A" w:rsidRDefault="00453955" w:rsidP="00B03CC0">
                  <w:pPr>
                    <w:pStyle w:val="TableParagraph"/>
                    <w:spacing w:before="80"/>
                    <w:rPr>
                      <w:sz w:val="18"/>
                      <w:szCs w:val="18"/>
                    </w:rPr>
                  </w:pPr>
                  <w:r w:rsidRPr="0097015A">
                    <w:rPr>
                      <w:sz w:val="18"/>
                      <w:szCs w:val="18"/>
                    </w:rPr>
                    <w:t xml:space="preserve">     340/350</w:t>
                  </w:r>
                </w:p>
              </w:tc>
            </w:tr>
            <w:tr w:rsidR="00453955" w:rsidRPr="0097015A" w:rsidTr="00453955">
              <w:trPr>
                <w:trHeight w:val="618"/>
              </w:trPr>
              <w:tc>
                <w:tcPr>
                  <w:tcW w:w="1539" w:type="dxa"/>
                  <w:gridSpan w:val="2"/>
                  <w:vMerge/>
                  <w:tcBorders>
                    <w:top w:val="nil"/>
                    <w:bottom w:val="single" w:sz="6" w:space="0" w:color="999999"/>
                  </w:tcBorders>
                </w:tcPr>
                <w:p w:rsidR="00453955" w:rsidRPr="0097015A" w:rsidRDefault="00453955" w:rsidP="00B03CC0">
                  <w:pPr>
                    <w:rPr>
                      <w:sz w:val="18"/>
                      <w:szCs w:val="18"/>
                    </w:rPr>
                  </w:pPr>
                </w:p>
              </w:tc>
              <w:tc>
                <w:tcPr>
                  <w:tcW w:w="2524" w:type="dxa"/>
                  <w:gridSpan w:val="2"/>
                  <w:tcBorders>
                    <w:top w:val="single" w:sz="6" w:space="0" w:color="999999"/>
                    <w:bottom w:val="single" w:sz="6" w:space="0" w:color="999999"/>
                  </w:tcBorders>
                </w:tcPr>
                <w:p w:rsidR="00453955" w:rsidRPr="0097015A" w:rsidRDefault="00453955" w:rsidP="00B03CC0">
                  <w:pPr>
                    <w:pStyle w:val="TableParagraph"/>
                    <w:spacing w:before="94"/>
                    <w:ind w:left="294" w:right="184"/>
                    <w:rPr>
                      <w:sz w:val="18"/>
                      <w:szCs w:val="18"/>
                    </w:rPr>
                  </w:pPr>
                  <w:r w:rsidRPr="0097015A">
                    <w:rPr>
                      <w:sz w:val="18"/>
                      <w:szCs w:val="18"/>
                    </w:rPr>
                    <w:t>Մաքս. ոլորող մոմենտ</w:t>
                  </w:r>
                  <w:r w:rsidRPr="0097015A">
                    <w:rPr>
                      <w:spacing w:val="-47"/>
                      <w:sz w:val="18"/>
                      <w:szCs w:val="18"/>
                    </w:rPr>
                    <w:t xml:space="preserve"> </w:t>
                  </w:r>
                  <w:r w:rsidRPr="0097015A">
                    <w:rPr>
                      <w:sz w:val="18"/>
                      <w:szCs w:val="18"/>
                    </w:rPr>
                    <w:t>(ն.մ)/պտույտ</w:t>
                  </w:r>
                  <w:r w:rsidRPr="0097015A">
                    <w:rPr>
                      <w:spacing w:val="-2"/>
                      <w:sz w:val="18"/>
                      <w:szCs w:val="18"/>
                    </w:rPr>
                    <w:t xml:space="preserve"> </w:t>
                  </w:r>
                  <w:r w:rsidRPr="0097015A">
                    <w:rPr>
                      <w:sz w:val="18"/>
                      <w:szCs w:val="18"/>
                    </w:rPr>
                    <w:t>րոպե</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63"/>
                    <w:rPr>
                      <w:sz w:val="18"/>
                      <w:szCs w:val="18"/>
                    </w:rPr>
                  </w:pPr>
                  <w:r w:rsidRPr="0097015A">
                    <w:rPr>
                      <w:sz w:val="18"/>
                      <w:szCs w:val="18"/>
                    </w:rPr>
                    <w:t xml:space="preserve">    1400/1300-1500</w:t>
                  </w:r>
                </w:p>
              </w:tc>
            </w:tr>
            <w:tr w:rsidR="00453955" w:rsidRPr="0097015A" w:rsidTr="00453955">
              <w:trPr>
                <w:trHeight w:val="853"/>
              </w:trPr>
              <w:tc>
                <w:tcPr>
                  <w:tcW w:w="1539" w:type="dxa"/>
                  <w:gridSpan w:val="2"/>
                  <w:vMerge/>
                  <w:tcBorders>
                    <w:top w:val="nil"/>
                    <w:bottom w:val="single" w:sz="6" w:space="0" w:color="999999"/>
                  </w:tcBorders>
                </w:tcPr>
                <w:p w:rsidR="00453955" w:rsidRPr="0097015A" w:rsidRDefault="00453955" w:rsidP="00B03CC0">
                  <w:pPr>
                    <w:rPr>
                      <w:sz w:val="18"/>
                      <w:szCs w:val="18"/>
                    </w:rPr>
                  </w:pPr>
                </w:p>
              </w:tc>
              <w:tc>
                <w:tcPr>
                  <w:tcW w:w="2524" w:type="dxa"/>
                  <w:gridSpan w:val="2"/>
                  <w:tcBorders>
                    <w:top w:val="single" w:sz="6" w:space="0" w:color="999999"/>
                    <w:bottom w:val="single" w:sz="6" w:space="0" w:color="999999"/>
                  </w:tcBorders>
                </w:tcPr>
                <w:p w:rsidR="00453955" w:rsidRPr="0097015A" w:rsidRDefault="00453955" w:rsidP="00B03CC0">
                  <w:pPr>
                    <w:pStyle w:val="TableParagraph"/>
                    <w:spacing w:before="89"/>
                    <w:ind w:left="294" w:right="184"/>
                    <w:rPr>
                      <w:sz w:val="18"/>
                      <w:szCs w:val="18"/>
                    </w:rPr>
                  </w:pPr>
                  <w:r w:rsidRPr="0097015A">
                    <w:rPr>
                      <w:sz w:val="18"/>
                      <w:szCs w:val="18"/>
                    </w:rPr>
                    <w:t>Շաժիչի</w:t>
                  </w:r>
                  <w:r w:rsidRPr="0097015A">
                    <w:rPr>
                      <w:spacing w:val="1"/>
                      <w:sz w:val="18"/>
                      <w:szCs w:val="18"/>
                    </w:rPr>
                    <w:t xml:space="preserve"> </w:t>
                  </w:r>
                  <w:r w:rsidRPr="0097015A">
                    <w:rPr>
                      <w:w w:val="95"/>
                      <w:sz w:val="18"/>
                      <w:szCs w:val="18"/>
                    </w:rPr>
                    <w:t>աշխատանքային</w:t>
                  </w:r>
                  <w:r w:rsidRPr="0097015A">
                    <w:rPr>
                      <w:spacing w:val="1"/>
                      <w:w w:val="95"/>
                      <w:sz w:val="18"/>
                      <w:szCs w:val="18"/>
                    </w:rPr>
                    <w:t xml:space="preserve"> </w:t>
                  </w:r>
                  <w:r w:rsidRPr="0097015A">
                    <w:rPr>
                      <w:sz w:val="18"/>
                      <w:szCs w:val="18"/>
                    </w:rPr>
                    <w:t>ծավալ (L)</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0"/>
                    <w:ind w:left="179"/>
                    <w:rPr>
                      <w:sz w:val="18"/>
                      <w:szCs w:val="18"/>
                    </w:rPr>
                  </w:pPr>
                  <w:r w:rsidRPr="0097015A">
                    <w:rPr>
                      <w:sz w:val="18"/>
                      <w:szCs w:val="18"/>
                    </w:rPr>
                    <w:t xml:space="preserve"> 9.7-10 լ</w:t>
                  </w:r>
                </w:p>
              </w:tc>
            </w:tr>
            <w:tr w:rsidR="00453955" w:rsidRPr="0097015A" w:rsidTr="00453955">
              <w:trPr>
                <w:trHeight w:val="642"/>
              </w:trPr>
              <w:tc>
                <w:tcPr>
                  <w:tcW w:w="1539" w:type="dxa"/>
                  <w:gridSpan w:val="2"/>
                  <w:vMerge/>
                  <w:tcBorders>
                    <w:top w:val="nil"/>
                    <w:bottom w:val="single" w:sz="6" w:space="0" w:color="999999"/>
                  </w:tcBorders>
                </w:tcPr>
                <w:p w:rsidR="00453955" w:rsidRPr="0097015A" w:rsidRDefault="00453955" w:rsidP="00B03CC0">
                  <w:pPr>
                    <w:rPr>
                      <w:sz w:val="18"/>
                      <w:szCs w:val="18"/>
                    </w:rPr>
                  </w:pPr>
                </w:p>
              </w:tc>
              <w:tc>
                <w:tcPr>
                  <w:tcW w:w="2524" w:type="dxa"/>
                  <w:gridSpan w:val="2"/>
                  <w:tcBorders>
                    <w:top w:val="single" w:sz="6" w:space="0" w:color="999999"/>
                    <w:bottom w:val="single" w:sz="6" w:space="0" w:color="999999"/>
                  </w:tcBorders>
                </w:tcPr>
                <w:p w:rsidR="00453955" w:rsidRPr="0097015A" w:rsidRDefault="00453955" w:rsidP="00B03CC0">
                  <w:pPr>
                    <w:pStyle w:val="TableParagraph"/>
                    <w:spacing w:before="100"/>
                    <w:ind w:left="294" w:right="516"/>
                    <w:rPr>
                      <w:sz w:val="18"/>
                      <w:szCs w:val="18"/>
                    </w:rPr>
                  </w:pPr>
                  <w:r w:rsidRPr="0097015A">
                    <w:rPr>
                      <w:spacing w:val="-1"/>
                      <w:sz w:val="18"/>
                      <w:szCs w:val="18"/>
                    </w:rPr>
                    <w:t>Արտանետումների</w:t>
                  </w:r>
                  <w:r w:rsidRPr="0097015A">
                    <w:rPr>
                      <w:spacing w:val="-47"/>
                      <w:sz w:val="18"/>
                      <w:szCs w:val="18"/>
                    </w:rPr>
                    <w:t xml:space="preserve"> </w:t>
                  </w:r>
                  <w:r w:rsidRPr="0097015A">
                    <w:rPr>
                      <w:sz w:val="18"/>
                      <w:szCs w:val="18"/>
                    </w:rPr>
                    <w:t>ստանդարտ</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78"/>
                    <w:ind w:left="294"/>
                    <w:rPr>
                      <w:sz w:val="18"/>
                      <w:szCs w:val="18"/>
                    </w:rPr>
                  </w:pPr>
                  <w:r w:rsidRPr="0097015A">
                    <w:rPr>
                      <w:sz w:val="18"/>
                      <w:szCs w:val="18"/>
                    </w:rPr>
                    <w:t>Euro</w:t>
                  </w:r>
                  <w:r w:rsidRPr="0097015A">
                    <w:rPr>
                      <w:spacing w:val="-2"/>
                      <w:sz w:val="18"/>
                      <w:szCs w:val="18"/>
                    </w:rPr>
                    <w:t xml:space="preserve"> </w:t>
                  </w:r>
                  <w:r w:rsidRPr="0097015A">
                    <w:rPr>
                      <w:sz w:val="18"/>
                      <w:szCs w:val="18"/>
                    </w:rPr>
                    <w:t>2 կամ Euro</w:t>
                  </w:r>
                  <w:r w:rsidRPr="0097015A">
                    <w:rPr>
                      <w:spacing w:val="-2"/>
                      <w:sz w:val="18"/>
                      <w:szCs w:val="18"/>
                    </w:rPr>
                    <w:t xml:space="preserve"> </w:t>
                  </w:r>
                  <w:r w:rsidRPr="0097015A">
                    <w:rPr>
                      <w:sz w:val="18"/>
                      <w:szCs w:val="18"/>
                    </w:rPr>
                    <w:t>5</w:t>
                  </w:r>
                </w:p>
              </w:tc>
            </w:tr>
            <w:tr w:rsidR="00453955" w:rsidRPr="0097015A" w:rsidTr="00453955">
              <w:trPr>
                <w:gridBefore w:val="1"/>
                <w:wBefore w:w="364" w:type="dxa"/>
                <w:trHeight w:val="697"/>
              </w:trPr>
              <w:tc>
                <w:tcPr>
                  <w:tcW w:w="1743" w:type="dxa"/>
                  <w:gridSpan w:val="2"/>
                  <w:vMerge w:val="restart"/>
                  <w:tcBorders>
                    <w:bottom w:val="single" w:sz="6" w:space="0" w:color="999999"/>
                  </w:tcBorders>
                  <w:vAlign w:val="center"/>
                </w:tcPr>
                <w:p w:rsidR="00453955" w:rsidRPr="0097015A" w:rsidRDefault="00453955" w:rsidP="00B03CC0">
                  <w:pPr>
                    <w:pStyle w:val="TableParagraph"/>
                    <w:spacing w:before="10"/>
                    <w:rPr>
                      <w:sz w:val="18"/>
                      <w:szCs w:val="18"/>
                    </w:rPr>
                  </w:pPr>
                </w:p>
                <w:p w:rsidR="00453955" w:rsidRPr="0097015A" w:rsidRDefault="00453955" w:rsidP="00B03CC0">
                  <w:pPr>
                    <w:pStyle w:val="TableParagraph"/>
                    <w:spacing w:before="1"/>
                    <w:ind w:left="79"/>
                    <w:rPr>
                      <w:sz w:val="18"/>
                      <w:szCs w:val="18"/>
                    </w:rPr>
                  </w:pPr>
                  <w:r w:rsidRPr="0097015A">
                    <w:rPr>
                      <w:sz w:val="18"/>
                      <w:szCs w:val="18"/>
                    </w:rPr>
                    <w:t>Փոխանցման</w:t>
                  </w:r>
                  <w:r w:rsidRPr="0097015A">
                    <w:rPr>
                      <w:spacing w:val="-4"/>
                      <w:sz w:val="18"/>
                      <w:szCs w:val="18"/>
                    </w:rPr>
                    <w:t xml:space="preserve"> </w:t>
                  </w:r>
                  <w:r w:rsidRPr="0097015A">
                    <w:rPr>
                      <w:sz w:val="18"/>
                      <w:szCs w:val="18"/>
                    </w:rPr>
                    <w:t>տուփ</w:t>
                  </w:r>
                </w:p>
              </w:tc>
              <w:tc>
                <w:tcPr>
                  <w:tcW w:w="1956" w:type="dxa"/>
                </w:tcPr>
                <w:p w:rsidR="00453955" w:rsidRPr="0097015A" w:rsidRDefault="00453955" w:rsidP="00B03CC0">
                  <w:pPr>
                    <w:pStyle w:val="TableParagraph"/>
                    <w:spacing w:before="82"/>
                    <w:ind w:left="79"/>
                    <w:rPr>
                      <w:sz w:val="18"/>
                      <w:szCs w:val="18"/>
                    </w:rPr>
                  </w:pPr>
                  <w:r w:rsidRPr="0097015A">
                    <w:rPr>
                      <w:w w:val="95"/>
                      <w:sz w:val="18"/>
                      <w:szCs w:val="18"/>
                    </w:rPr>
                    <w:t>Կառավարման</w:t>
                  </w:r>
                  <w:r w:rsidRPr="0097015A">
                    <w:rPr>
                      <w:spacing w:val="1"/>
                      <w:w w:val="95"/>
                      <w:sz w:val="18"/>
                      <w:szCs w:val="18"/>
                    </w:rPr>
                    <w:t xml:space="preserve"> </w:t>
                  </w:r>
                  <w:r w:rsidRPr="0097015A">
                    <w:rPr>
                      <w:sz w:val="18"/>
                      <w:szCs w:val="18"/>
                    </w:rPr>
                    <w:t>տեսակը</w:t>
                  </w:r>
                </w:p>
              </w:tc>
              <w:tc>
                <w:tcPr>
                  <w:tcW w:w="2032" w:type="dxa"/>
                  <w:gridSpan w:val="2"/>
                </w:tcPr>
                <w:p w:rsidR="00453955" w:rsidRPr="0097015A" w:rsidRDefault="00453955" w:rsidP="00B03CC0">
                  <w:pPr>
                    <w:pStyle w:val="TableParagraph"/>
                    <w:spacing w:before="4"/>
                    <w:rPr>
                      <w:sz w:val="18"/>
                      <w:szCs w:val="18"/>
                    </w:rPr>
                  </w:pPr>
                </w:p>
                <w:p w:rsidR="00453955" w:rsidRPr="0097015A" w:rsidRDefault="00453955" w:rsidP="00B03CC0">
                  <w:pPr>
                    <w:pStyle w:val="TableParagraph"/>
                    <w:ind w:left="80"/>
                    <w:rPr>
                      <w:sz w:val="18"/>
                      <w:szCs w:val="18"/>
                    </w:rPr>
                  </w:pPr>
                  <w:r w:rsidRPr="0097015A">
                    <w:rPr>
                      <w:sz w:val="18"/>
                      <w:szCs w:val="18"/>
                    </w:rPr>
                    <w:t>Մեխանիկական</w:t>
                  </w:r>
                </w:p>
              </w:tc>
            </w:tr>
            <w:tr w:rsidR="00453955" w:rsidRPr="0097015A" w:rsidTr="00453955">
              <w:trPr>
                <w:gridBefore w:val="1"/>
                <w:wBefore w:w="364" w:type="dxa"/>
                <w:trHeight w:val="416"/>
              </w:trPr>
              <w:tc>
                <w:tcPr>
                  <w:tcW w:w="1743" w:type="dxa"/>
                  <w:gridSpan w:val="2"/>
                  <w:vMerge/>
                  <w:tcBorders>
                    <w:top w:val="nil"/>
                    <w:bottom w:val="single" w:sz="6" w:space="0" w:color="999999"/>
                  </w:tcBorders>
                </w:tcPr>
                <w:p w:rsidR="00453955" w:rsidRPr="0097015A" w:rsidRDefault="00453955" w:rsidP="00B03CC0">
                  <w:pPr>
                    <w:rPr>
                      <w:sz w:val="18"/>
                      <w:szCs w:val="18"/>
                    </w:rPr>
                  </w:pPr>
                </w:p>
              </w:tc>
              <w:tc>
                <w:tcPr>
                  <w:tcW w:w="1956" w:type="dxa"/>
                  <w:tcBorders>
                    <w:top w:val="single" w:sz="6" w:space="0" w:color="999999"/>
                    <w:bottom w:val="single" w:sz="6" w:space="0" w:color="999999"/>
                  </w:tcBorders>
                </w:tcPr>
                <w:p w:rsidR="00453955" w:rsidRPr="0097015A" w:rsidRDefault="00453955" w:rsidP="00B03CC0">
                  <w:pPr>
                    <w:pStyle w:val="TableParagraph"/>
                    <w:spacing w:before="80"/>
                    <w:ind w:left="79"/>
                    <w:rPr>
                      <w:sz w:val="18"/>
                      <w:szCs w:val="18"/>
                    </w:rPr>
                  </w:pPr>
                  <w:r w:rsidRPr="0097015A">
                    <w:rPr>
                      <w:sz w:val="18"/>
                      <w:szCs w:val="18"/>
                    </w:rPr>
                    <w:t>Փոխանց</w:t>
                  </w:r>
                  <w:r w:rsidRPr="0097015A">
                    <w:rPr>
                      <w:sz w:val="18"/>
                      <w:szCs w:val="18"/>
                      <w:lang w:val="hy-AM"/>
                    </w:rPr>
                    <w:t>մ</w:t>
                  </w:r>
                  <w:r w:rsidRPr="0097015A">
                    <w:rPr>
                      <w:sz w:val="18"/>
                      <w:szCs w:val="18"/>
                    </w:rPr>
                    <w:t>ա</w:t>
                  </w:r>
                  <w:r w:rsidRPr="0097015A">
                    <w:rPr>
                      <w:sz w:val="18"/>
                      <w:szCs w:val="18"/>
                      <w:lang w:val="hy-AM"/>
                    </w:rPr>
                    <w:t xml:space="preserve">ն </w:t>
                  </w:r>
                  <w:r w:rsidRPr="0097015A">
                    <w:rPr>
                      <w:sz w:val="18"/>
                      <w:szCs w:val="18"/>
                    </w:rPr>
                    <w:t>տուփ</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0"/>
                    <w:ind w:left="80"/>
                    <w:rPr>
                      <w:sz w:val="18"/>
                      <w:szCs w:val="18"/>
                    </w:rPr>
                  </w:pPr>
                  <w:r w:rsidRPr="0097015A">
                    <w:rPr>
                      <w:sz w:val="18"/>
                      <w:szCs w:val="18"/>
                    </w:rPr>
                    <w:t>10-առաջ</w:t>
                  </w:r>
                  <w:r w:rsidRPr="0097015A">
                    <w:rPr>
                      <w:spacing w:val="-1"/>
                      <w:sz w:val="18"/>
                      <w:szCs w:val="18"/>
                    </w:rPr>
                    <w:t xml:space="preserve"> </w:t>
                  </w:r>
                  <w:r w:rsidRPr="0097015A">
                    <w:rPr>
                      <w:sz w:val="18"/>
                      <w:szCs w:val="18"/>
                    </w:rPr>
                    <w:t>և</w:t>
                  </w:r>
                  <w:r w:rsidRPr="0097015A">
                    <w:rPr>
                      <w:spacing w:val="-2"/>
                      <w:sz w:val="18"/>
                      <w:szCs w:val="18"/>
                    </w:rPr>
                    <w:t xml:space="preserve"> </w:t>
                  </w:r>
                  <w:r w:rsidRPr="0097015A">
                    <w:rPr>
                      <w:sz w:val="18"/>
                      <w:szCs w:val="18"/>
                    </w:rPr>
                    <w:t>2-հետ</w:t>
                  </w:r>
                </w:p>
              </w:tc>
            </w:tr>
            <w:tr w:rsidR="00453955" w:rsidRPr="0097015A" w:rsidTr="00453955">
              <w:trPr>
                <w:gridBefore w:val="1"/>
                <w:wBefore w:w="364" w:type="dxa"/>
                <w:trHeight w:val="474"/>
              </w:trPr>
              <w:tc>
                <w:tcPr>
                  <w:tcW w:w="1743" w:type="dxa"/>
                  <w:gridSpan w:val="2"/>
                  <w:vMerge/>
                  <w:tcBorders>
                    <w:top w:val="nil"/>
                    <w:bottom w:val="single" w:sz="6" w:space="0" w:color="999999"/>
                  </w:tcBorders>
                </w:tcPr>
                <w:p w:rsidR="00453955" w:rsidRPr="0097015A" w:rsidRDefault="00453955" w:rsidP="00B03CC0">
                  <w:pPr>
                    <w:rPr>
                      <w:sz w:val="18"/>
                      <w:szCs w:val="18"/>
                    </w:rPr>
                  </w:pPr>
                </w:p>
              </w:tc>
              <w:tc>
                <w:tcPr>
                  <w:tcW w:w="1956" w:type="dxa"/>
                  <w:tcBorders>
                    <w:top w:val="single" w:sz="6" w:space="0" w:color="999999"/>
                    <w:bottom w:val="single" w:sz="6" w:space="0" w:color="999999"/>
                  </w:tcBorders>
                </w:tcPr>
                <w:p w:rsidR="00453955" w:rsidRPr="0097015A" w:rsidRDefault="00453955" w:rsidP="00B03CC0">
                  <w:pPr>
                    <w:pStyle w:val="TableParagraph"/>
                    <w:spacing w:before="109"/>
                    <w:ind w:left="79"/>
                    <w:rPr>
                      <w:sz w:val="18"/>
                      <w:szCs w:val="18"/>
                    </w:rPr>
                  </w:pPr>
                  <w:r w:rsidRPr="0097015A">
                    <w:rPr>
                      <w:sz w:val="18"/>
                      <w:szCs w:val="18"/>
                    </w:rPr>
                    <w:t>Առջևի</w:t>
                  </w:r>
                  <w:r w:rsidRPr="0097015A">
                    <w:rPr>
                      <w:spacing w:val="-3"/>
                      <w:sz w:val="18"/>
                      <w:szCs w:val="18"/>
                    </w:rPr>
                    <w:t xml:space="preserve"> </w:t>
                  </w:r>
                  <w:r w:rsidRPr="0097015A">
                    <w:rPr>
                      <w:sz w:val="18"/>
                      <w:szCs w:val="18"/>
                    </w:rPr>
                    <w:t>առանցք</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109"/>
                    <w:ind w:left="80"/>
                    <w:rPr>
                      <w:sz w:val="18"/>
                      <w:szCs w:val="18"/>
                    </w:rPr>
                  </w:pPr>
                  <w:r w:rsidRPr="0097015A">
                    <w:rPr>
                      <w:spacing w:val="-1"/>
                      <w:sz w:val="18"/>
                      <w:szCs w:val="18"/>
                    </w:rPr>
                    <w:t>9500կգ ×</w:t>
                  </w:r>
                  <w:r w:rsidRPr="0097015A">
                    <w:rPr>
                      <w:spacing w:val="2"/>
                      <w:sz w:val="18"/>
                      <w:szCs w:val="18"/>
                    </w:rPr>
                    <w:t xml:space="preserve"> </w:t>
                  </w:r>
                  <w:r w:rsidRPr="0097015A">
                    <w:rPr>
                      <w:spacing w:val="-1"/>
                      <w:sz w:val="18"/>
                      <w:szCs w:val="18"/>
                    </w:rPr>
                    <w:t>1</w:t>
                  </w:r>
                  <w:r w:rsidRPr="0097015A">
                    <w:rPr>
                      <w:rFonts w:ascii="SimSun" w:eastAsia="SimSun" w:hAnsi="SimSun" w:cs="SimSun" w:hint="eastAsia"/>
                      <w:spacing w:val="-1"/>
                      <w:sz w:val="18"/>
                      <w:szCs w:val="18"/>
                    </w:rPr>
                    <w:t>，</w:t>
                  </w:r>
                  <w:r w:rsidRPr="0097015A">
                    <w:rPr>
                      <w:rFonts w:ascii="SimSun" w:eastAsia="SimSun" w:hAnsi="SimSun" w:cs="SimSun" w:hint="eastAsia"/>
                      <w:spacing w:val="-49"/>
                      <w:sz w:val="18"/>
                      <w:szCs w:val="18"/>
                    </w:rPr>
                    <w:t xml:space="preserve"> </w:t>
                  </w:r>
                  <w:r w:rsidRPr="0097015A">
                    <w:rPr>
                      <w:spacing w:val="-1"/>
                      <w:sz w:val="18"/>
                      <w:szCs w:val="18"/>
                    </w:rPr>
                    <w:t>MAN</w:t>
                  </w:r>
                  <w:r w:rsidRPr="0097015A">
                    <w:rPr>
                      <w:sz w:val="18"/>
                      <w:szCs w:val="18"/>
                    </w:rPr>
                    <w:t xml:space="preserve"> </w:t>
                  </w:r>
                  <w:r w:rsidRPr="0097015A">
                    <w:rPr>
                      <w:spacing w:val="-1"/>
                      <w:sz w:val="18"/>
                      <w:szCs w:val="18"/>
                    </w:rPr>
                    <w:t>տեխնոլոգիական</w:t>
                  </w:r>
                  <w:r w:rsidRPr="0097015A">
                    <w:rPr>
                      <w:spacing w:val="2"/>
                      <w:sz w:val="18"/>
                      <w:szCs w:val="18"/>
                    </w:rPr>
                    <w:t xml:space="preserve"> </w:t>
                  </w:r>
                  <w:r w:rsidRPr="0097015A">
                    <w:rPr>
                      <w:sz w:val="18"/>
                      <w:szCs w:val="18"/>
                    </w:rPr>
                    <w:t>պտտվող</w:t>
                  </w:r>
                  <w:r w:rsidRPr="0097015A">
                    <w:rPr>
                      <w:spacing w:val="3"/>
                      <w:sz w:val="18"/>
                      <w:szCs w:val="18"/>
                    </w:rPr>
                    <w:t xml:space="preserve"> </w:t>
                  </w:r>
                  <w:r w:rsidRPr="0097015A">
                    <w:rPr>
                      <w:sz w:val="18"/>
                      <w:szCs w:val="18"/>
                    </w:rPr>
                    <w:t>առանցք</w:t>
                  </w:r>
                </w:p>
              </w:tc>
            </w:tr>
            <w:tr w:rsidR="00453955" w:rsidRPr="0097015A" w:rsidTr="00453955">
              <w:trPr>
                <w:gridBefore w:val="1"/>
                <w:wBefore w:w="364" w:type="dxa"/>
                <w:trHeight w:val="945"/>
              </w:trPr>
              <w:tc>
                <w:tcPr>
                  <w:tcW w:w="1743" w:type="dxa"/>
                  <w:gridSpan w:val="2"/>
                  <w:vMerge/>
                  <w:tcBorders>
                    <w:top w:val="nil"/>
                    <w:bottom w:val="single" w:sz="6" w:space="0" w:color="999999"/>
                  </w:tcBorders>
                </w:tcPr>
                <w:p w:rsidR="00453955" w:rsidRPr="0097015A" w:rsidRDefault="00453955" w:rsidP="00B03CC0">
                  <w:pPr>
                    <w:rPr>
                      <w:sz w:val="18"/>
                      <w:szCs w:val="18"/>
                    </w:rPr>
                  </w:pPr>
                </w:p>
              </w:tc>
              <w:tc>
                <w:tcPr>
                  <w:tcW w:w="1956" w:type="dxa"/>
                  <w:tcBorders>
                    <w:top w:val="single" w:sz="6" w:space="0" w:color="999999"/>
                    <w:bottom w:val="single" w:sz="6" w:space="0" w:color="999999"/>
                  </w:tcBorders>
                </w:tcPr>
                <w:p w:rsidR="00453955" w:rsidRPr="0097015A" w:rsidRDefault="00453955" w:rsidP="00B03CC0">
                  <w:pPr>
                    <w:pStyle w:val="TableParagraph"/>
                    <w:spacing w:before="2"/>
                    <w:rPr>
                      <w:sz w:val="18"/>
                      <w:szCs w:val="18"/>
                    </w:rPr>
                  </w:pPr>
                </w:p>
                <w:p w:rsidR="00453955" w:rsidRPr="0097015A" w:rsidRDefault="00453955" w:rsidP="00B03CC0">
                  <w:pPr>
                    <w:pStyle w:val="TableParagraph"/>
                    <w:ind w:left="79"/>
                    <w:rPr>
                      <w:sz w:val="18"/>
                      <w:szCs w:val="18"/>
                    </w:rPr>
                  </w:pPr>
                  <w:r w:rsidRPr="0097015A">
                    <w:rPr>
                      <w:sz w:val="18"/>
                      <w:szCs w:val="18"/>
                    </w:rPr>
                    <w:t>Հետևի</w:t>
                  </w:r>
                  <w:r w:rsidRPr="0097015A">
                    <w:rPr>
                      <w:spacing w:val="-3"/>
                      <w:sz w:val="18"/>
                      <w:szCs w:val="18"/>
                    </w:rPr>
                    <w:t xml:space="preserve"> </w:t>
                  </w:r>
                  <w:r w:rsidRPr="0097015A">
                    <w:rPr>
                      <w:sz w:val="18"/>
                      <w:szCs w:val="18"/>
                    </w:rPr>
                    <w:t>առանցք</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2"/>
                    <w:ind w:left="80" w:right="67"/>
                    <w:jc w:val="both"/>
                    <w:rPr>
                      <w:sz w:val="18"/>
                      <w:szCs w:val="18"/>
                    </w:rPr>
                  </w:pPr>
                  <w:r w:rsidRPr="0097015A">
                    <w:rPr>
                      <w:spacing w:val="-1"/>
                      <w:sz w:val="18"/>
                      <w:szCs w:val="18"/>
                    </w:rPr>
                    <w:t>16000կգ×2</w:t>
                  </w:r>
                  <w:r w:rsidRPr="0097015A">
                    <w:rPr>
                      <w:spacing w:val="-25"/>
                      <w:sz w:val="18"/>
                      <w:szCs w:val="18"/>
                    </w:rPr>
                    <w:t xml:space="preserve"> </w:t>
                  </w:r>
                  <w:r w:rsidRPr="0097015A">
                    <w:rPr>
                      <w:rFonts w:ascii="SimSun" w:eastAsia="SimSun" w:hAnsi="SimSun" w:cs="SimSun" w:hint="eastAsia"/>
                      <w:spacing w:val="-1"/>
                      <w:sz w:val="18"/>
                      <w:szCs w:val="18"/>
                    </w:rPr>
                    <w:t>，</w:t>
                  </w:r>
                  <w:r w:rsidRPr="0097015A">
                    <w:rPr>
                      <w:rFonts w:ascii="SimSun" w:eastAsia="SimSun" w:hAnsi="SimSun" w:cs="SimSun" w:hint="eastAsia"/>
                      <w:spacing w:val="-76"/>
                      <w:sz w:val="18"/>
                      <w:szCs w:val="18"/>
                    </w:rPr>
                    <w:t xml:space="preserve"> </w:t>
                  </w:r>
                  <w:r w:rsidRPr="0097015A">
                    <w:rPr>
                      <w:spacing w:val="-1"/>
                      <w:sz w:val="18"/>
                      <w:szCs w:val="18"/>
                    </w:rPr>
                    <w:t>MAN</w:t>
                  </w:r>
                  <w:r w:rsidRPr="0097015A">
                    <w:rPr>
                      <w:spacing w:val="9"/>
                      <w:sz w:val="18"/>
                      <w:szCs w:val="18"/>
                    </w:rPr>
                    <w:t xml:space="preserve"> </w:t>
                  </w:r>
                  <w:r w:rsidRPr="0097015A">
                    <w:rPr>
                      <w:spacing w:val="-1"/>
                      <w:sz w:val="18"/>
                      <w:szCs w:val="18"/>
                    </w:rPr>
                    <w:t>տեխնոլոգիական</w:t>
                  </w:r>
                  <w:r w:rsidRPr="0097015A">
                    <w:rPr>
                      <w:spacing w:val="11"/>
                      <w:sz w:val="18"/>
                      <w:szCs w:val="18"/>
                    </w:rPr>
                    <w:t xml:space="preserve"> </w:t>
                  </w:r>
                  <w:r w:rsidRPr="0097015A">
                    <w:rPr>
                      <w:spacing w:val="-1"/>
                      <w:sz w:val="18"/>
                      <w:szCs w:val="18"/>
                    </w:rPr>
                    <w:t>շարժիչ</w:t>
                  </w:r>
                  <w:r w:rsidRPr="0097015A">
                    <w:rPr>
                      <w:spacing w:val="12"/>
                      <w:sz w:val="18"/>
                      <w:szCs w:val="18"/>
                    </w:rPr>
                    <w:t xml:space="preserve"> </w:t>
                  </w:r>
                  <w:r w:rsidRPr="0097015A">
                    <w:rPr>
                      <w:sz w:val="18"/>
                      <w:szCs w:val="18"/>
                    </w:rPr>
                    <w:t>առանցք,</w:t>
                  </w:r>
                  <w:r w:rsidRPr="0097015A">
                    <w:rPr>
                      <w:spacing w:val="9"/>
                      <w:sz w:val="18"/>
                      <w:szCs w:val="18"/>
                    </w:rPr>
                    <w:t xml:space="preserve"> </w:t>
                  </w:r>
                  <w:r w:rsidRPr="0097015A">
                    <w:rPr>
                      <w:sz w:val="18"/>
                      <w:szCs w:val="18"/>
                    </w:rPr>
                    <w:t>կրկնակի</w:t>
                  </w:r>
                  <w:r w:rsidRPr="0097015A">
                    <w:rPr>
                      <w:spacing w:val="-48"/>
                      <w:sz w:val="18"/>
                      <w:szCs w:val="18"/>
                    </w:rPr>
                    <w:t xml:space="preserve"> </w:t>
                  </w:r>
                  <w:r w:rsidRPr="0097015A">
                    <w:rPr>
                      <w:sz w:val="18"/>
                      <w:szCs w:val="18"/>
                    </w:rPr>
                    <w:t>կրճատման շարժիչ առանցքի խաչաձև ներքին դիֆերենցիալով և</w:t>
                  </w:r>
                  <w:r w:rsidRPr="0097015A">
                    <w:rPr>
                      <w:spacing w:val="1"/>
                      <w:sz w:val="18"/>
                      <w:szCs w:val="18"/>
                    </w:rPr>
                    <w:t xml:space="preserve"> </w:t>
                  </w:r>
                  <w:r w:rsidRPr="0097015A">
                    <w:rPr>
                      <w:sz w:val="18"/>
                      <w:szCs w:val="18"/>
                    </w:rPr>
                    <w:t>դիֆերենցիալ</w:t>
                  </w:r>
                  <w:r w:rsidRPr="0097015A">
                    <w:rPr>
                      <w:spacing w:val="1"/>
                      <w:sz w:val="18"/>
                      <w:szCs w:val="18"/>
                    </w:rPr>
                    <w:t xml:space="preserve"> </w:t>
                  </w:r>
                  <w:r w:rsidRPr="0097015A">
                    <w:rPr>
                      <w:sz w:val="18"/>
                      <w:szCs w:val="18"/>
                    </w:rPr>
                    <w:t>արգելափակիչով</w:t>
                  </w:r>
                </w:p>
              </w:tc>
            </w:tr>
            <w:tr w:rsidR="00453955" w:rsidRPr="0097015A" w:rsidTr="00453955">
              <w:trPr>
                <w:gridBefore w:val="1"/>
                <w:wBefore w:w="364" w:type="dxa"/>
                <w:trHeight w:val="419"/>
              </w:trPr>
              <w:tc>
                <w:tcPr>
                  <w:tcW w:w="1743" w:type="dxa"/>
                  <w:gridSpan w:val="2"/>
                  <w:vMerge/>
                  <w:tcBorders>
                    <w:top w:val="nil"/>
                    <w:bottom w:val="single" w:sz="6" w:space="0" w:color="999999"/>
                  </w:tcBorders>
                </w:tcPr>
                <w:p w:rsidR="00453955" w:rsidRPr="0097015A" w:rsidRDefault="00453955" w:rsidP="00B03CC0">
                  <w:pPr>
                    <w:rPr>
                      <w:sz w:val="18"/>
                      <w:szCs w:val="18"/>
                    </w:rPr>
                  </w:pPr>
                </w:p>
              </w:tc>
              <w:tc>
                <w:tcPr>
                  <w:tcW w:w="1956" w:type="dxa"/>
                  <w:tcBorders>
                    <w:top w:val="single" w:sz="6" w:space="0" w:color="999999"/>
                    <w:bottom w:val="single" w:sz="6" w:space="0" w:color="999999"/>
                  </w:tcBorders>
                </w:tcPr>
                <w:p w:rsidR="00453955" w:rsidRPr="0097015A" w:rsidRDefault="00453955" w:rsidP="00B03CC0">
                  <w:pPr>
                    <w:pStyle w:val="TableParagraph"/>
                    <w:spacing w:before="82"/>
                    <w:ind w:left="79"/>
                    <w:rPr>
                      <w:sz w:val="18"/>
                      <w:szCs w:val="18"/>
                    </w:rPr>
                  </w:pPr>
                  <w:r w:rsidRPr="0097015A">
                    <w:rPr>
                      <w:sz w:val="18"/>
                      <w:szCs w:val="18"/>
                    </w:rPr>
                    <w:t>Հարաբերակցություն</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2"/>
                    <w:ind w:left="80"/>
                    <w:rPr>
                      <w:sz w:val="18"/>
                      <w:szCs w:val="18"/>
                    </w:rPr>
                  </w:pPr>
                  <w:r w:rsidRPr="0097015A">
                    <w:rPr>
                      <w:sz w:val="18"/>
                      <w:szCs w:val="18"/>
                    </w:rPr>
                    <w:t>4.769</w:t>
                  </w:r>
                </w:p>
              </w:tc>
            </w:tr>
            <w:tr w:rsidR="00453955" w:rsidRPr="0097015A" w:rsidTr="00453955">
              <w:trPr>
                <w:gridBefore w:val="1"/>
                <w:wBefore w:w="364" w:type="dxa"/>
                <w:trHeight w:val="416"/>
              </w:trPr>
              <w:tc>
                <w:tcPr>
                  <w:tcW w:w="1743" w:type="dxa"/>
                  <w:gridSpan w:val="2"/>
                  <w:vMerge w:val="restart"/>
                  <w:tcBorders>
                    <w:top w:val="single" w:sz="6" w:space="0" w:color="999999"/>
                    <w:bottom w:val="single" w:sz="6" w:space="0" w:color="999999"/>
                  </w:tcBorders>
                </w:tcPr>
                <w:p w:rsidR="00453955" w:rsidRPr="0097015A" w:rsidRDefault="00453955" w:rsidP="00B03CC0">
                  <w:pPr>
                    <w:pStyle w:val="TableParagraph"/>
                    <w:rPr>
                      <w:sz w:val="18"/>
                      <w:szCs w:val="18"/>
                    </w:rPr>
                  </w:pPr>
                </w:p>
                <w:p w:rsidR="00453955" w:rsidRPr="0097015A" w:rsidRDefault="00453955" w:rsidP="00B03CC0">
                  <w:pPr>
                    <w:pStyle w:val="TableParagraph"/>
                    <w:spacing w:before="1"/>
                    <w:rPr>
                      <w:sz w:val="18"/>
                      <w:szCs w:val="18"/>
                    </w:rPr>
                  </w:pPr>
                </w:p>
                <w:p w:rsidR="00453955" w:rsidRPr="0097015A" w:rsidRDefault="00453955" w:rsidP="00B03CC0">
                  <w:pPr>
                    <w:pStyle w:val="TableParagraph"/>
                    <w:ind w:left="79" w:right="1158"/>
                    <w:rPr>
                      <w:sz w:val="18"/>
                      <w:szCs w:val="18"/>
                    </w:rPr>
                  </w:pPr>
                  <w:r w:rsidRPr="0097015A">
                    <w:rPr>
                      <w:spacing w:val="-1"/>
                      <w:sz w:val="18"/>
                      <w:szCs w:val="18"/>
                    </w:rPr>
                    <w:t>Արգելակման</w:t>
                  </w:r>
                  <w:r w:rsidRPr="0097015A">
                    <w:rPr>
                      <w:spacing w:val="-47"/>
                      <w:sz w:val="18"/>
                      <w:szCs w:val="18"/>
                    </w:rPr>
                    <w:t xml:space="preserve"> </w:t>
                  </w:r>
                  <w:r w:rsidRPr="0097015A">
                    <w:rPr>
                      <w:sz w:val="18"/>
                      <w:szCs w:val="18"/>
                    </w:rPr>
                    <w:t>համակարգ</w:t>
                  </w:r>
                </w:p>
              </w:tc>
              <w:tc>
                <w:tcPr>
                  <w:tcW w:w="1956" w:type="dxa"/>
                  <w:tcBorders>
                    <w:top w:val="single" w:sz="6" w:space="0" w:color="999999"/>
                    <w:bottom w:val="single" w:sz="6" w:space="0" w:color="999999"/>
                  </w:tcBorders>
                </w:tcPr>
                <w:p w:rsidR="00453955" w:rsidRPr="0097015A" w:rsidRDefault="00453955" w:rsidP="00B03CC0">
                  <w:pPr>
                    <w:pStyle w:val="TableParagraph"/>
                    <w:spacing w:before="80"/>
                    <w:ind w:left="79"/>
                    <w:rPr>
                      <w:sz w:val="18"/>
                      <w:szCs w:val="18"/>
                    </w:rPr>
                  </w:pPr>
                  <w:r w:rsidRPr="0097015A">
                    <w:rPr>
                      <w:sz w:val="18"/>
                      <w:szCs w:val="18"/>
                    </w:rPr>
                    <w:t>Տեսակ</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0"/>
                    <w:ind w:left="80"/>
                    <w:rPr>
                      <w:sz w:val="18"/>
                      <w:szCs w:val="18"/>
                    </w:rPr>
                  </w:pPr>
                  <w:r w:rsidRPr="0097015A">
                    <w:rPr>
                      <w:sz w:val="18"/>
                      <w:szCs w:val="18"/>
                    </w:rPr>
                    <w:t>Թմբուկային</w:t>
                  </w:r>
                  <w:r w:rsidRPr="0097015A">
                    <w:rPr>
                      <w:spacing w:val="-5"/>
                      <w:sz w:val="18"/>
                      <w:szCs w:val="18"/>
                    </w:rPr>
                    <w:t xml:space="preserve"> </w:t>
                  </w:r>
                  <w:r w:rsidRPr="0097015A">
                    <w:rPr>
                      <w:sz w:val="18"/>
                      <w:szCs w:val="18"/>
                    </w:rPr>
                    <w:t>արգելակ</w:t>
                  </w:r>
                </w:p>
              </w:tc>
            </w:tr>
            <w:tr w:rsidR="00453955" w:rsidRPr="0097015A" w:rsidTr="00453955">
              <w:trPr>
                <w:gridBefore w:val="1"/>
                <w:wBefore w:w="364" w:type="dxa"/>
                <w:trHeight w:val="683"/>
              </w:trPr>
              <w:tc>
                <w:tcPr>
                  <w:tcW w:w="1743" w:type="dxa"/>
                  <w:gridSpan w:val="2"/>
                  <w:vMerge/>
                  <w:tcBorders>
                    <w:top w:val="nil"/>
                    <w:bottom w:val="single" w:sz="6" w:space="0" w:color="999999"/>
                  </w:tcBorders>
                </w:tcPr>
                <w:p w:rsidR="00453955" w:rsidRPr="0097015A" w:rsidRDefault="00453955" w:rsidP="00B03CC0">
                  <w:pPr>
                    <w:rPr>
                      <w:sz w:val="18"/>
                      <w:szCs w:val="18"/>
                    </w:rPr>
                  </w:pPr>
                </w:p>
              </w:tc>
              <w:tc>
                <w:tcPr>
                  <w:tcW w:w="1956" w:type="dxa"/>
                  <w:tcBorders>
                    <w:top w:val="single" w:sz="6" w:space="0" w:color="999999"/>
                    <w:bottom w:val="single" w:sz="6" w:space="0" w:color="999999"/>
                  </w:tcBorders>
                </w:tcPr>
                <w:p w:rsidR="00453955" w:rsidRPr="0097015A" w:rsidRDefault="00453955" w:rsidP="00B03CC0">
                  <w:pPr>
                    <w:pStyle w:val="TableParagraph"/>
                    <w:spacing w:before="82"/>
                    <w:ind w:left="79" w:right="584"/>
                    <w:rPr>
                      <w:sz w:val="18"/>
                      <w:szCs w:val="18"/>
                    </w:rPr>
                  </w:pPr>
                  <w:r w:rsidRPr="0097015A">
                    <w:rPr>
                      <w:spacing w:val="-1"/>
                      <w:sz w:val="18"/>
                      <w:szCs w:val="18"/>
                    </w:rPr>
                    <w:t>Ծառայողական</w:t>
                  </w:r>
                  <w:r w:rsidRPr="0097015A">
                    <w:rPr>
                      <w:spacing w:val="-47"/>
                      <w:sz w:val="18"/>
                      <w:szCs w:val="18"/>
                    </w:rPr>
                    <w:t xml:space="preserve"> </w:t>
                  </w:r>
                  <w:r w:rsidRPr="0097015A">
                    <w:rPr>
                      <w:sz w:val="18"/>
                      <w:szCs w:val="18"/>
                    </w:rPr>
                    <w:t>արգելակ</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4"/>
                    <w:rPr>
                      <w:sz w:val="18"/>
                      <w:szCs w:val="18"/>
                    </w:rPr>
                  </w:pPr>
                </w:p>
                <w:p w:rsidR="00453955" w:rsidRPr="0097015A" w:rsidRDefault="00453955" w:rsidP="00B03CC0">
                  <w:pPr>
                    <w:pStyle w:val="TableParagraph"/>
                    <w:ind w:left="80"/>
                    <w:rPr>
                      <w:sz w:val="18"/>
                      <w:szCs w:val="18"/>
                    </w:rPr>
                  </w:pPr>
                  <w:r w:rsidRPr="0097015A">
                    <w:rPr>
                      <w:sz w:val="18"/>
                      <w:szCs w:val="18"/>
                    </w:rPr>
                    <w:t>Կրկնակի</w:t>
                  </w:r>
                  <w:r w:rsidRPr="0097015A">
                    <w:rPr>
                      <w:spacing w:val="-5"/>
                      <w:sz w:val="18"/>
                      <w:szCs w:val="18"/>
                    </w:rPr>
                    <w:t xml:space="preserve"> </w:t>
                  </w:r>
                  <w:r w:rsidRPr="0097015A">
                    <w:rPr>
                      <w:sz w:val="18"/>
                      <w:szCs w:val="18"/>
                    </w:rPr>
                    <w:t>օդաճնշումով</w:t>
                  </w:r>
                  <w:r w:rsidRPr="0097015A">
                    <w:rPr>
                      <w:spacing w:val="-4"/>
                      <w:sz w:val="18"/>
                      <w:szCs w:val="18"/>
                    </w:rPr>
                    <w:t xml:space="preserve"> </w:t>
                  </w:r>
                  <w:r w:rsidRPr="0097015A">
                    <w:rPr>
                      <w:sz w:val="18"/>
                      <w:szCs w:val="18"/>
                    </w:rPr>
                    <w:t>արգելակման</w:t>
                  </w:r>
                  <w:r w:rsidRPr="0097015A">
                    <w:rPr>
                      <w:spacing w:val="-5"/>
                      <w:sz w:val="18"/>
                      <w:szCs w:val="18"/>
                    </w:rPr>
                    <w:t xml:space="preserve"> </w:t>
                  </w:r>
                  <w:r w:rsidRPr="0097015A">
                    <w:rPr>
                      <w:sz w:val="18"/>
                      <w:szCs w:val="18"/>
                    </w:rPr>
                    <w:t>համակարգ</w:t>
                  </w:r>
                </w:p>
              </w:tc>
            </w:tr>
            <w:tr w:rsidR="00453955" w:rsidRPr="0097015A" w:rsidTr="00453955">
              <w:trPr>
                <w:gridBefore w:val="1"/>
                <w:wBefore w:w="364" w:type="dxa"/>
                <w:trHeight w:val="416"/>
              </w:trPr>
              <w:tc>
                <w:tcPr>
                  <w:tcW w:w="1743" w:type="dxa"/>
                  <w:gridSpan w:val="2"/>
                  <w:vMerge/>
                  <w:tcBorders>
                    <w:top w:val="nil"/>
                    <w:bottom w:val="single" w:sz="6" w:space="0" w:color="999999"/>
                  </w:tcBorders>
                </w:tcPr>
                <w:p w:rsidR="00453955" w:rsidRPr="0097015A" w:rsidRDefault="00453955" w:rsidP="00B03CC0">
                  <w:pPr>
                    <w:rPr>
                      <w:sz w:val="18"/>
                      <w:szCs w:val="18"/>
                    </w:rPr>
                  </w:pPr>
                </w:p>
              </w:tc>
              <w:tc>
                <w:tcPr>
                  <w:tcW w:w="1956" w:type="dxa"/>
                  <w:tcBorders>
                    <w:top w:val="single" w:sz="6" w:space="0" w:color="999999"/>
                    <w:bottom w:val="single" w:sz="6" w:space="0" w:color="999999"/>
                  </w:tcBorders>
                </w:tcPr>
                <w:p w:rsidR="00453955" w:rsidRPr="0097015A" w:rsidRDefault="00453955" w:rsidP="00B03CC0">
                  <w:pPr>
                    <w:pStyle w:val="TableParagraph"/>
                    <w:spacing w:before="80"/>
                    <w:ind w:left="79"/>
                    <w:rPr>
                      <w:sz w:val="18"/>
                      <w:szCs w:val="18"/>
                    </w:rPr>
                  </w:pPr>
                  <w:r w:rsidRPr="0097015A">
                    <w:rPr>
                      <w:sz w:val="18"/>
                      <w:szCs w:val="18"/>
                    </w:rPr>
                    <w:t>Կայանման</w:t>
                  </w:r>
                  <w:r w:rsidRPr="0097015A">
                    <w:rPr>
                      <w:spacing w:val="-2"/>
                      <w:sz w:val="18"/>
                      <w:szCs w:val="18"/>
                    </w:rPr>
                    <w:t xml:space="preserve"> </w:t>
                  </w:r>
                  <w:r w:rsidRPr="0097015A">
                    <w:rPr>
                      <w:sz w:val="18"/>
                      <w:szCs w:val="18"/>
                    </w:rPr>
                    <w:t>արգելակ</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0"/>
                    <w:ind w:left="80"/>
                    <w:rPr>
                      <w:sz w:val="18"/>
                      <w:szCs w:val="18"/>
                    </w:rPr>
                  </w:pPr>
                  <w:r w:rsidRPr="0097015A">
                    <w:rPr>
                      <w:sz w:val="18"/>
                      <w:szCs w:val="18"/>
                    </w:rPr>
                    <w:t>Էլեկտրական</w:t>
                  </w:r>
                  <w:r w:rsidRPr="0097015A">
                    <w:rPr>
                      <w:spacing w:val="-5"/>
                      <w:sz w:val="18"/>
                      <w:szCs w:val="18"/>
                    </w:rPr>
                    <w:t xml:space="preserve"> </w:t>
                  </w:r>
                  <w:r w:rsidRPr="0097015A">
                    <w:rPr>
                      <w:sz w:val="18"/>
                      <w:szCs w:val="18"/>
                    </w:rPr>
                    <w:t>զսպանակային</w:t>
                  </w:r>
                  <w:r w:rsidRPr="0097015A">
                    <w:rPr>
                      <w:spacing w:val="-4"/>
                      <w:sz w:val="18"/>
                      <w:szCs w:val="18"/>
                    </w:rPr>
                    <w:t xml:space="preserve"> </w:t>
                  </w:r>
                  <w:r w:rsidRPr="0097015A">
                    <w:rPr>
                      <w:sz w:val="18"/>
                      <w:szCs w:val="18"/>
                    </w:rPr>
                    <w:t>արգելակ</w:t>
                  </w:r>
                </w:p>
              </w:tc>
            </w:tr>
            <w:tr w:rsidR="00453955" w:rsidRPr="0097015A" w:rsidTr="00453955">
              <w:trPr>
                <w:gridBefore w:val="1"/>
                <w:wBefore w:w="364" w:type="dxa"/>
                <w:trHeight w:val="417"/>
              </w:trPr>
              <w:tc>
                <w:tcPr>
                  <w:tcW w:w="1743" w:type="dxa"/>
                  <w:gridSpan w:val="2"/>
                  <w:tcBorders>
                    <w:top w:val="single" w:sz="6" w:space="0" w:color="999999"/>
                    <w:bottom w:val="single" w:sz="6" w:space="0" w:color="999999"/>
                  </w:tcBorders>
                </w:tcPr>
                <w:p w:rsidR="00453955" w:rsidRPr="0097015A" w:rsidRDefault="00453955" w:rsidP="00B03CC0">
                  <w:pPr>
                    <w:pStyle w:val="TableParagraph"/>
                    <w:spacing w:before="80"/>
                    <w:ind w:left="79"/>
                    <w:rPr>
                      <w:sz w:val="18"/>
                      <w:szCs w:val="18"/>
                    </w:rPr>
                  </w:pPr>
                  <w:r w:rsidRPr="0097015A">
                    <w:rPr>
                      <w:sz w:val="18"/>
                      <w:szCs w:val="18"/>
                    </w:rPr>
                    <w:t>Ղեկ</w:t>
                  </w:r>
                </w:p>
              </w:tc>
              <w:tc>
                <w:tcPr>
                  <w:tcW w:w="1956" w:type="dxa"/>
                  <w:tcBorders>
                    <w:top w:val="single" w:sz="6" w:space="0" w:color="999999"/>
                    <w:bottom w:val="single" w:sz="6" w:space="0" w:color="999999"/>
                  </w:tcBorders>
                </w:tcPr>
                <w:p w:rsidR="00453955" w:rsidRPr="0097015A" w:rsidRDefault="00453955" w:rsidP="00B03CC0">
                  <w:pPr>
                    <w:pStyle w:val="TableParagraph"/>
                    <w:spacing w:before="80"/>
                    <w:ind w:left="79"/>
                    <w:rPr>
                      <w:sz w:val="18"/>
                      <w:szCs w:val="18"/>
                    </w:rPr>
                  </w:pPr>
                  <w:r w:rsidRPr="0097015A">
                    <w:rPr>
                      <w:sz w:val="18"/>
                      <w:szCs w:val="18"/>
                    </w:rPr>
                    <w:t>Տեսակ</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0"/>
                    <w:ind w:left="80"/>
                    <w:rPr>
                      <w:sz w:val="18"/>
                      <w:szCs w:val="18"/>
                    </w:rPr>
                  </w:pPr>
                  <w:r w:rsidRPr="0097015A">
                    <w:rPr>
                      <w:sz w:val="18"/>
                      <w:szCs w:val="18"/>
                    </w:rPr>
                    <w:t>Գնդիկավոր</w:t>
                  </w:r>
                  <w:r w:rsidRPr="0097015A">
                    <w:rPr>
                      <w:spacing w:val="-5"/>
                      <w:sz w:val="18"/>
                      <w:szCs w:val="18"/>
                    </w:rPr>
                    <w:t xml:space="preserve"> </w:t>
                  </w:r>
                  <w:r w:rsidRPr="0097015A">
                    <w:rPr>
                      <w:sz w:val="18"/>
                      <w:szCs w:val="18"/>
                    </w:rPr>
                    <w:t>հիդրոուժեղացուցիչով</w:t>
                  </w:r>
                  <w:r w:rsidRPr="0097015A">
                    <w:rPr>
                      <w:spacing w:val="-3"/>
                      <w:sz w:val="18"/>
                      <w:szCs w:val="18"/>
                    </w:rPr>
                    <w:t xml:space="preserve"> </w:t>
                  </w:r>
                  <w:r w:rsidRPr="0097015A">
                    <w:rPr>
                      <w:sz w:val="18"/>
                      <w:szCs w:val="18"/>
                    </w:rPr>
                    <w:t>ղեկ</w:t>
                  </w:r>
                </w:p>
              </w:tc>
            </w:tr>
            <w:tr w:rsidR="00453955" w:rsidRPr="0097015A" w:rsidTr="00453955">
              <w:trPr>
                <w:gridBefore w:val="1"/>
                <w:wBefore w:w="364" w:type="dxa"/>
                <w:trHeight w:val="419"/>
              </w:trPr>
              <w:tc>
                <w:tcPr>
                  <w:tcW w:w="1743" w:type="dxa"/>
                  <w:gridSpan w:val="2"/>
                  <w:vMerge w:val="restart"/>
                  <w:tcBorders>
                    <w:top w:val="single" w:sz="6" w:space="0" w:color="999999"/>
                    <w:bottom w:val="single" w:sz="6" w:space="0" w:color="999999"/>
                  </w:tcBorders>
                </w:tcPr>
                <w:p w:rsidR="00453955" w:rsidRPr="0097015A" w:rsidRDefault="00453955" w:rsidP="00B03CC0">
                  <w:pPr>
                    <w:pStyle w:val="TableParagraph"/>
                    <w:spacing w:before="9"/>
                    <w:rPr>
                      <w:sz w:val="18"/>
                      <w:szCs w:val="18"/>
                    </w:rPr>
                  </w:pPr>
                </w:p>
                <w:p w:rsidR="00453955" w:rsidRPr="0097015A" w:rsidRDefault="00453955" w:rsidP="00B03CC0">
                  <w:pPr>
                    <w:pStyle w:val="TableParagraph"/>
                    <w:ind w:left="79"/>
                    <w:rPr>
                      <w:sz w:val="18"/>
                      <w:szCs w:val="18"/>
                    </w:rPr>
                  </w:pPr>
                  <w:r w:rsidRPr="0097015A">
                    <w:rPr>
                      <w:sz w:val="18"/>
                      <w:szCs w:val="18"/>
                    </w:rPr>
                    <w:t>Կախոց</w:t>
                  </w:r>
                </w:p>
              </w:tc>
              <w:tc>
                <w:tcPr>
                  <w:tcW w:w="1956" w:type="dxa"/>
                  <w:tcBorders>
                    <w:top w:val="single" w:sz="6" w:space="0" w:color="999999"/>
                    <w:bottom w:val="single" w:sz="6" w:space="0" w:color="999999"/>
                  </w:tcBorders>
                </w:tcPr>
                <w:p w:rsidR="00453955" w:rsidRPr="0097015A" w:rsidRDefault="00453955" w:rsidP="00B03CC0">
                  <w:pPr>
                    <w:pStyle w:val="TableParagraph"/>
                    <w:spacing w:before="82"/>
                    <w:ind w:left="79"/>
                    <w:rPr>
                      <w:sz w:val="18"/>
                      <w:szCs w:val="18"/>
                    </w:rPr>
                  </w:pPr>
                  <w:r w:rsidRPr="0097015A">
                    <w:rPr>
                      <w:sz w:val="18"/>
                      <w:szCs w:val="18"/>
                    </w:rPr>
                    <w:t>Դիմացի</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2"/>
                    <w:ind w:left="80"/>
                    <w:rPr>
                      <w:sz w:val="18"/>
                      <w:szCs w:val="18"/>
                    </w:rPr>
                  </w:pPr>
                  <w:r w:rsidRPr="0097015A">
                    <w:rPr>
                      <w:sz w:val="18"/>
                      <w:szCs w:val="18"/>
                    </w:rPr>
                    <w:t>Բազմասկավառակ</w:t>
                  </w:r>
                  <w:r w:rsidRPr="0097015A">
                    <w:rPr>
                      <w:spacing w:val="-5"/>
                      <w:sz w:val="18"/>
                      <w:szCs w:val="18"/>
                    </w:rPr>
                    <w:t xml:space="preserve"> </w:t>
                  </w:r>
                  <w:r w:rsidRPr="0097015A">
                    <w:rPr>
                      <w:sz w:val="18"/>
                      <w:szCs w:val="18"/>
                    </w:rPr>
                    <w:t>զսպանակավոր</w:t>
                  </w:r>
                  <w:r w:rsidRPr="0097015A">
                    <w:rPr>
                      <w:spacing w:val="-2"/>
                      <w:sz w:val="18"/>
                      <w:szCs w:val="18"/>
                    </w:rPr>
                    <w:t xml:space="preserve"> </w:t>
                  </w:r>
                  <w:r w:rsidRPr="0097015A">
                    <w:rPr>
                      <w:sz w:val="18"/>
                      <w:szCs w:val="18"/>
                    </w:rPr>
                    <w:t>դիմացի</w:t>
                  </w:r>
                  <w:r w:rsidRPr="0097015A">
                    <w:rPr>
                      <w:spacing w:val="-4"/>
                      <w:sz w:val="18"/>
                      <w:szCs w:val="18"/>
                    </w:rPr>
                    <w:t xml:space="preserve"> </w:t>
                  </w:r>
                  <w:r w:rsidRPr="0097015A">
                    <w:rPr>
                      <w:sz w:val="18"/>
                      <w:szCs w:val="18"/>
                    </w:rPr>
                    <w:t>կախոց</w:t>
                  </w:r>
                </w:p>
              </w:tc>
            </w:tr>
            <w:tr w:rsidR="00453955" w:rsidRPr="0097015A" w:rsidTr="00453955">
              <w:trPr>
                <w:gridBefore w:val="1"/>
                <w:wBefore w:w="364" w:type="dxa"/>
                <w:trHeight w:val="419"/>
              </w:trPr>
              <w:tc>
                <w:tcPr>
                  <w:tcW w:w="1743" w:type="dxa"/>
                  <w:gridSpan w:val="2"/>
                  <w:vMerge/>
                  <w:tcBorders>
                    <w:top w:val="nil"/>
                    <w:bottom w:val="single" w:sz="6" w:space="0" w:color="999999"/>
                  </w:tcBorders>
                </w:tcPr>
                <w:p w:rsidR="00453955" w:rsidRPr="0097015A" w:rsidRDefault="00453955" w:rsidP="00B03CC0">
                  <w:pPr>
                    <w:rPr>
                      <w:sz w:val="18"/>
                      <w:szCs w:val="18"/>
                    </w:rPr>
                  </w:pPr>
                </w:p>
              </w:tc>
              <w:tc>
                <w:tcPr>
                  <w:tcW w:w="1956" w:type="dxa"/>
                  <w:tcBorders>
                    <w:top w:val="single" w:sz="6" w:space="0" w:color="999999"/>
                    <w:bottom w:val="single" w:sz="6" w:space="0" w:color="999999"/>
                  </w:tcBorders>
                </w:tcPr>
                <w:p w:rsidR="00453955" w:rsidRPr="0097015A" w:rsidRDefault="00453955" w:rsidP="00B03CC0">
                  <w:pPr>
                    <w:pStyle w:val="TableParagraph"/>
                    <w:spacing w:before="82"/>
                    <w:ind w:left="79"/>
                    <w:rPr>
                      <w:sz w:val="18"/>
                      <w:szCs w:val="18"/>
                    </w:rPr>
                  </w:pPr>
                  <w:r w:rsidRPr="0097015A">
                    <w:rPr>
                      <w:sz w:val="18"/>
                      <w:szCs w:val="18"/>
                    </w:rPr>
                    <w:t>Հետևի</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82"/>
                    <w:ind w:left="80"/>
                    <w:rPr>
                      <w:sz w:val="18"/>
                      <w:szCs w:val="18"/>
                    </w:rPr>
                  </w:pPr>
                  <w:r w:rsidRPr="0097015A">
                    <w:rPr>
                      <w:sz w:val="18"/>
                      <w:szCs w:val="18"/>
                    </w:rPr>
                    <w:t>Բազմասկավառակ</w:t>
                  </w:r>
                  <w:r w:rsidRPr="0097015A">
                    <w:rPr>
                      <w:spacing w:val="-4"/>
                      <w:sz w:val="18"/>
                      <w:szCs w:val="18"/>
                    </w:rPr>
                    <w:t xml:space="preserve"> </w:t>
                  </w:r>
                  <w:r w:rsidRPr="0097015A">
                    <w:rPr>
                      <w:sz w:val="18"/>
                      <w:szCs w:val="18"/>
                    </w:rPr>
                    <w:t>զսպանակավոր</w:t>
                  </w:r>
                  <w:r w:rsidRPr="0097015A">
                    <w:rPr>
                      <w:spacing w:val="-2"/>
                      <w:sz w:val="18"/>
                      <w:szCs w:val="18"/>
                    </w:rPr>
                    <w:t xml:space="preserve"> </w:t>
                  </w:r>
                  <w:r w:rsidRPr="0097015A">
                    <w:rPr>
                      <w:sz w:val="18"/>
                      <w:szCs w:val="18"/>
                    </w:rPr>
                    <w:t>հետին</w:t>
                  </w:r>
                  <w:r w:rsidRPr="0097015A">
                    <w:rPr>
                      <w:spacing w:val="-5"/>
                      <w:sz w:val="18"/>
                      <w:szCs w:val="18"/>
                    </w:rPr>
                    <w:t xml:space="preserve"> </w:t>
                  </w:r>
                  <w:r w:rsidRPr="0097015A">
                    <w:rPr>
                      <w:sz w:val="18"/>
                      <w:szCs w:val="18"/>
                    </w:rPr>
                    <w:t>կախոց</w:t>
                  </w:r>
                </w:p>
              </w:tc>
            </w:tr>
            <w:tr w:rsidR="00453955" w:rsidRPr="0097015A" w:rsidTr="00453955">
              <w:trPr>
                <w:gridBefore w:val="1"/>
                <w:wBefore w:w="364" w:type="dxa"/>
                <w:trHeight w:val="452"/>
              </w:trPr>
              <w:tc>
                <w:tcPr>
                  <w:tcW w:w="1743" w:type="dxa"/>
                  <w:gridSpan w:val="2"/>
                  <w:tcBorders>
                    <w:top w:val="single" w:sz="6" w:space="0" w:color="999999"/>
                    <w:bottom w:val="single" w:sz="6" w:space="0" w:color="999999"/>
                  </w:tcBorders>
                </w:tcPr>
                <w:p w:rsidR="00453955" w:rsidRPr="0097015A" w:rsidRDefault="00453955" w:rsidP="00B03CC0">
                  <w:pPr>
                    <w:pStyle w:val="TableParagraph"/>
                    <w:spacing w:before="99"/>
                    <w:ind w:left="79"/>
                    <w:rPr>
                      <w:sz w:val="18"/>
                      <w:szCs w:val="18"/>
                    </w:rPr>
                  </w:pPr>
                  <w:r w:rsidRPr="0097015A">
                    <w:rPr>
                      <w:sz w:val="18"/>
                      <w:szCs w:val="18"/>
                    </w:rPr>
                    <w:t>Անվադողեր</w:t>
                  </w:r>
                </w:p>
              </w:tc>
              <w:tc>
                <w:tcPr>
                  <w:tcW w:w="1956" w:type="dxa"/>
                  <w:tcBorders>
                    <w:top w:val="single" w:sz="6" w:space="0" w:color="999999"/>
                    <w:bottom w:val="single" w:sz="6" w:space="0" w:color="999999"/>
                  </w:tcBorders>
                </w:tcPr>
                <w:p w:rsidR="00453955" w:rsidRPr="0097015A" w:rsidRDefault="00453955" w:rsidP="00B03CC0">
                  <w:pPr>
                    <w:pStyle w:val="TableParagraph"/>
                    <w:spacing w:before="99"/>
                    <w:ind w:left="79"/>
                    <w:rPr>
                      <w:sz w:val="18"/>
                      <w:szCs w:val="18"/>
                    </w:rPr>
                  </w:pPr>
                  <w:r w:rsidRPr="0097015A">
                    <w:rPr>
                      <w:sz w:val="18"/>
                      <w:szCs w:val="18"/>
                    </w:rPr>
                    <w:t>Տեսակ</w:t>
                  </w:r>
                  <w:r w:rsidRPr="0097015A">
                    <w:rPr>
                      <w:spacing w:val="-3"/>
                      <w:sz w:val="18"/>
                      <w:szCs w:val="18"/>
                    </w:rPr>
                    <w:t xml:space="preserve"> </w:t>
                  </w:r>
                  <w:r w:rsidRPr="0097015A">
                    <w:rPr>
                      <w:sz w:val="18"/>
                      <w:szCs w:val="18"/>
                    </w:rPr>
                    <w:t>(ստանդարտ)</w:t>
                  </w:r>
                </w:p>
              </w:tc>
              <w:tc>
                <w:tcPr>
                  <w:tcW w:w="2032" w:type="dxa"/>
                  <w:gridSpan w:val="2"/>
                  <w:tcBorders>
                    <w:top w:val="single" w:sz="6" w:space="0" w:color="999999"/>
                    <w:bottom w:val="single" w:sz="6" w:space="0" w:color="999999"/>
                  </w:tcBorders>
                </w:tcPr>
                <w:p w:rsidR="00453955" w:rsidRPr="0097015A" w:rsidRDefault="00453955" w:rsidP="00B03CC0">
                  <w:pPr>
                    <w:pStyle w:val="TableParagraph"/>
                    <w:spacing w:before="99"/>
                    <w:ind w:left="80"/>
                    <w:rPr>
                      <w:sz w:val="18"/>
                      <w:szCs w:val="18"/>
                    </w:rPr>
                  </w:pPr>
                  <w:r w:rsidRPr="0097015A">
                    <w:rPr>
                      <w:sz w:val="18"/>
                      <w:szCs w:val="18"/>
                    </w:rPr>
                    <w:t>12R22.5×10+1</w:t>
                  </w:r>
                  <w:r w:rsidRPr="0097015A">
                    <w:rPr>
                      <w:spacing w:val="-3"/>
                      <w:sz w:val="18"/>
                      <w:szCs w:val="18"/>
                    </w:rPr>
                    <w:t xml:space="preserve"> </w:t>
                  </w:r>
                  <w:r w:rsidRPr="0097015A">
                    <w:rPr>
                      <w:sz w:val="18"/>
                      <w:szCs w:val="18"/>
                    </w:rPr>
                    <w:t>պահեստային</w:t>
                  </w:r>
                  <w:r w:rsidRPr="0097015A">
                    <w:rPr>
                      <w:spacing w:val="-5"/>
                      <w:sz w:val="18"/>
                      <w:szCs w:val="18"/>
                    </w:rPr>
                    <w:t xml:space="preserve"> </w:t>
                  </w:r>
                  <w:r w:rsidRPr="0097015A">
                    <w:rPr>
                      <w:sz w:val="18"/>
                      <w:szCs w:val="18"/>
                    </w:rPr>
                    <w:t>անվադող</w:t>
                  </w:r>
                </w:p>
              </w:tc>
            </w:tr>
            <w:tr w:rsidR="00453955" w:rsidRPr="0097015A" w:rsidTr="00453955">
              <w:trPr>
                <w:gridBefore w:val="1"/>
                <w:wBefore w:w="364" w:type="dxa"/>
                <w:trHeight w:val="424"/>
              </w:trPr>
              <w:tc>
                <w:tcPr>
                  <w:tcW w:w="1743" w:type="dxa"/>
                  <w:gridSpan w:val="2"/>
                  <w:tcBorders>
                    <w:top w:val="single" w:sz="6" w:space="0" w:color="999999"/>
                    <w:bottom w:val="single" w:sz="6" w:space="0" w:color="999999"/>
                  </w:tcBorders>
                </w:tcPr>
                <w:p w:rsidR="00453955" w:rsidRPr="0097015A" w:rsidRDefault="00453955" w:rsidP="00B03CC0">
                  <w:pPr>
                    <w:pStyle w:val="TableParagraph"/>
                    <w:spacing w:before="78"/>
                    <w:ind w:left="79"/>
                    <w:rPr>
                      <w:sz w:val="18"/>
                      <w:szCs w:val="18"/>
                    </w:rPr>
                  </w:pPr>
                  <w:r w:rsidRPr="0097015A">
                    <w:rPr>
                      <w:sz w:val="18"/>
                      <w:szCs w:val="18"/>
                    </w:rPr>
                    <w:t>էլեկտրական</w:t>
                  </w:r>
                  <w:r w:rsidRPr="0097015A">
                    <w:rPr>
                      <w:spacing w:val="-5"/>
                      <w:sz w:val="18"/>
                      <w:szCs w:val="18"/>
                    </w:rPr>
                    <w:t xml:space="preserve"> </w:t>
                  </w:r>
                  <w:r w:rsidRPr="0097015A">
                    <w:rPr>
                      <w:sz w:val="18"/>
                      <w:szCs w:val="18"/>
                    </w:rPr>
                    <w:lastRenderedPageBreak/>
                    <w:t>համակարգ</w:t>
                  </w:r>
                </w:p>
              </w:tc>
              <w:tc>
                <w:tcPr>
                  <w:tcW w:w="3988" w:type="dxa"/>
                  <w:gridSpan w:val="3"/>
                  <w:tcBorders>
                    <w:top w:val="single" w:sz="6" w:space="0" w:color="999999"/>
                    <w:bottom w:val="single" w:sz="6" w:space="0" w:color="999999"/>
                  </w:tcBorders>
                </w:tcPr>
                <w:p w:rsidR="00453955" w:rsidRPr="0097015A" w:rsidRDefault="00453955" w:rsidP="00B03CC0">
                  <w:pPr>
                    <w:pStyle w:val="TableParagraph"/>
                    <w:spacing w:before="80"/>
                    <w:ind w:left="290"/>
                    <w:rPr>
                      <w:sz w:val="18"/>
                      <w:szCs w:val="18"/>
                    </w:rPr>
                  </w:pPr>
                  <w:r w:rsidRPr="0097015A">
                    <w:rPr>
                      <w:sz w:val="18"/>
                      <w:szCs w:val="18"/>
                    </w:rPr>
                    <w:lastRenderedPageBreak/>
                    <w:t>Մարտկոց՝</w:t>
                  </w:r>
                  <w:r w:rsidRPr="0097015A">
                    <w:rPr>
                      <w:spacing w:val="-3"/>
                      <w:sz w:val="18"/>
                      <w:szCs w:val="18"/>
                    </w:rPr>
                    <w:t xml:space="preserve"> </w:t>
                  </w:r>
                  <w:r w:rsidRPr="0097015A">
                    <w:rPr>
                      <w:sz w:val="18"/>
                      <w:szCs w:val="18"/>
                    </w:rPr>
                    <w:t>165AH×2</w:t>
                  </w:r>
                  <w:r w:rsidRPr="0097015A">
                    <w:rPr>
                      <w:rFonts w:ascii="SimSun" w:eastAsia="SimSun" w:hAnsi="SimSun" w:cs="SimSun" w:hint="eastAsia"/>
                      <w:sz w:val="18"/>
                      <w:szCs w:val="18"/>
                    </w:rPr>
                    <w:t>，</w:t>
                  </w:r>
                  <w:r w:rsidRPr="0097015A">
                    <w:rPr>
                      <w:sz w:val="18"/>
                      <w:szCs w:val="18"/>
                    </w:rPr>
                    <w:t>24V,</w:t>
                  </w:r>
                  <w:r w:rsidRPr="0097015A">
                    <w:rPr>
                      <w:spacing w:val="-5"/>
                      <w:sz w:val="18"/>
                      <w:szCs w:val="18"/>
                    </w:rPr>
                    <w:t xml:space="preserve"> </w:t>
                  </w:r>
                  <w:r w:rsidRPr="0097015A">
                    <w:rPr>
                      <w:sz w:val="18"/>
                      <w:szCs w:val="18"/>
                    </w:rPr>
                    <w:t>սպասարկումից</w:t>
                  </w:r>
                  <w:r w:rsidRPr="0097015A">
                    <w:rPr>
                      <w:spacing w:val="-4"/>
                      <w:sz w:val="18"/>
                      <w:szCs w:val="18"/>
                    </w:rPr>
                    <w:t xml:space="preserve"> </w:t>
                  </w:r>
                  <w:r w:rsidRPr="0097015A">
                    <w:rPr>
                      <w:sz w:val="18"/>
                      <w:szCs w:val="18"/>
                    </w:rPr>
                    <w:lastRenderedPageBreak/>
                    <w:t>ազատ</w:t>
                  </w:r>
                  <w:r w:rsidRPr="0097015A">
                    <w:rPr>
                      <w:spacing w:val="-4"/>
                      <w:sz w:val="18"/>
                      <w:szCs w:val="18"/>
                    </w:rPr>
                    <w:t xml:space="preserve"> </w:t>
                  </w:r>
                  <w:r w:rsidRPr="0097015A">
                    <w:rPr>
                      <w:sz w:val="18"/>
                      <w:szCs w:val="18"/>
                    </w:rPr>
                    <w:t>մարտկոց</w:t>
                  </w:r>
                </w:p>
              </w:tc>
            </w:tr>
            <w:tr w:rsidR="00453955" w:rsidRPr="0097015A" w:rsidTr="00453955">
              <w:trPr>
                <w:gridBefore w:val="1"/>
                <w:wBefore w:w="364" w:type="dxa"/>
                <w:trHeight w:val="680"/>
              </w:trPr>
              <w:tc>
                <w:tcPr>
                  <w:tcW w:w="1743" w:type="dxa"/>
                  <w:gridSpan w:val="2"/>
                  <w:tcBorders>
                    <w:top w:val="single" w:sz="6" w:space="0" w:color="999999"/>
                    <w:bottom w:val="single" w:sz="6" w:space="0" w:color="999999"/>
                  </w:tcBorders>
                </w:tcPr>
                <w:p w:rsidR="00453955" w:rsidRPr="0097015A" w:rsidRDefault="00453955" w:rsidP="00B03CC0">
                  <w:pPr>
                    <w:pStyle w:val="TableParagraph"/>
                    <w:spacing w:before="1"/>
                    <w:rPr>
                      <w:sz w:val="18"/>
                      <w:szCs w:val="18"/>
                    </w:rPr>
                  </w:pPr>
                </w:p>
                <w:p w:rsidR="00453955" w:rsidRPr="0097015A" w:rsidRDefault="00453955" w:rsidP="00B03CC0">
                  <w:pPr>
                    <w:pStyle w:val="TableParagraph"/>
                    <w:ind w:left="79"/>
                    <w:rPr>
                      <w:sz w:val="18"/>
                      <w:szCs w:val="18"/>
                    </w:rPr>
                  </w:pPr>
                  <w:r w:rsidRPr="0097015A">
                    <w:rPr>
                      <w:sz w:val="18"/>
                      <w:szCs w:val="18"/>
                    </w:rPr>
                    <w:t>Վառելիքի</w:t>
                  </w:r>
                  <w:r w:rsidRPr="0097015A">
                    <w:rPr>
                      <w:spacing w:val="-1"/>
                      <w:sz w:val="18"/>
                      <w:szCs w:val="18"/>
                    </w:rPr>
                    <w:t xml:space="preserve"> </w:t>
                  </w:r>
                  <w:r w:rsidRPr="0097015A">
                    <w:rPr>
                      <w:sz w:val="18"/>
                      <w:szCs w:val="18"/>
                    </w:rPr>
                    <w:t>բաք</w:t>
                  </w:r>
                </w:p>
              </w:tc>
              <w:tc>
                <w:tcPr>
                  <w:tcW w:w="2098" w:type="dxa"/>
                  <w:gridSpan w:val="2"/>
                  <w:tcBorders>
                    <w:top w:val="single" w:sz="6" w:space="0" w:color="999999"/>
                    <w:bottom w:val="single" w:sz="6" w:space="0" w:color="999999"/>
                  </w:tcBorders>
                </w:tcPr>
                <w:p w:rsidR="00453955" w:rsidRPr="0097015A" w:rsidRDefault="00453955" w:rsidP="00B03CC0">
                  <w:pPr>
                    <w:pStyle w:val="TableParagraph"/>
                    <w:spacing w:before="80"/>
                    <w:ind w:left="79" w:right="94"/>
                    <w:rPr>
                      <w:sz w:val="18"/>
                      <w:szCs w:val="18"/>
                    </w:rPr>
                  </w:pPr>
                  <w:r w:rsidRPr="0097015A">
                    <w:rPr>
                      <w:sz w:val="18"/>
                      <w:szCs w:val="18"/>
                    </w:rPr>
                    <w:t>Բաքի</w:t>
                  </w:r>
                  <w:r w:rsidRPr="0097015A">
                    <w:rPr>
                      <w:spacing w:val="-8"/>
                      <w:sz w:val="18"/>
                      <w:szCs w:val="18"/>
                    </w:rPr>
                    <w:t xml:space="preserve"> </w:t>
                  </w:r>
                  <w:r w:rsidRPr="0097015A">
                    <w:rPr>
                      <w:sz w:val="18"/>
                      <w:szCs w:val="18"/>
                    </w:rPr>
                    <w:t>տարողություն</w:t>
                  </w:r>
                  <w:r w:rsidRPr="0097015A">
                    <w:rPr>
                      <w:spacing w:val="-47"/>
                      <w:sz w:val="18"/>
                      <w:szCs w:val="18"/>
                    </w:rPr>
                    <w:t xml:space="preserve"> </w:t>
                  </w:r>
                  <w:r w:rsidRPr="0097015A">
                    <w:rPr>
                      <w:sz w:val="18"/>
                      <w:szCs w:val="18"/>
                    </w:rPr>
                    <w:t>(լ)</w:t>
                  </w:r>
                </w:p>
              </w:tc>
              <w:tc>
                <w:tcPr>
                  <w:tcW w:w="1890" w:type="dxa"/>
                  <w:tcBorders>
                    <w:top w:val="single" w:sz="6" w:space="0" w:color="999999"/>
                    <w:bottom w:val="single" w:sz="6" w:space="0" w:color="999999"/>
                  </w:tcBorders>
                </w:tcPr>
                <w:p w:rsidR="00453955" w:rsidRPr="0097015A" w:rsidRDefault="00453955" w:rsidP="00B03CC0">
                  <w:pPr>
                    <w:pStyle w:val="TableParagraph"/>
                    <w:spacing w:before="1"/>
                    <w:rPr>
                      <w:sz w:val="18"/>
                      <w:szCs w:val="18"/>
                    </w:rPr>
                  </w:pPr>
                </w:p>
                <w:p w:rsidR="00453955" w:rsidRPr="0097015A" w:rsidRDefault="00453955" w:rsidP="00B03CC0">
                  <w:pPr>
                    <w:pStyle w:val="TableParagraph"/>
                    <w:ind w:left="80"/>
                    <w:rPr>
                      <w:sz w:val="18"/>
                      <w:szCs w:val="18"/>
                    </w:rPr>
                  </w:pPr>
                  <w:r w:rsidRPr="0097015A">
                    <w:rPr>
                      <w:sz w:val="18"/>
                      <w:szCs w:val="18"/>
                    </w:rPr>
                    <w:t>300լ</w:t>
                  </w:r>
                  <w:r w:rsidRPr="0097015A">
                    <w:rPr>
                      <w:spacing w:val="42"/>
                      <w:sz w:val="18"/>
                      <w:szCs w:val="18"/>
                    </w:rPr>
                    <w:t xml:space="preserve"> </w:t>
                  </w:r>
                  <w:r w:rsidRPr="0097015A">
                    <w:rPr>
                      <w:sz w:val="18"/>
                      <w:szCs w:val="18"/>
                    </w:rPr>
                    <w:t>Ալյումինե</w:t>
                  </w:r>
                  <w:r w:rsidRPr="0097015A">
                    <w:rPr>
                      <w:spacing w:val="-3"/>
                      <w:sz w:val="18"/>
                      <w:szCs w:val="18"/>
                    </w:rPr>
                    <w:t xml:space="preserve"> </w:t>
                  </w:r>
                  <w:r w:rsidRPr="0097015A">
                    <w:rPr>
                      <w:sz w:val="18"/>
                      <w:szCs w:val="18"/>
                    </w:rPr>
                    <w:t>խառնուրդ</w:t>
                  </w:r>
                </w:p>
              </w:tc>
            </w:tr>
            <w:tr w:rsidR="00453955" w:rsidRPr="0097015A" w:rsidTr="00453955">
              <w:trPr>
                <w:gridBefore w:val="1"/>
                <w:wBefore w:w="364" w:type="dxa"/>
                <w:trHeight w:val="1905"/>
              </w:trPr>
              <w:tc>
                <w:tcPr>
                  <w:tcW w:w="1743" w:type="dxa"/>
                  <w:gridSpan w:val="2"/>
                  <w:tcBorders>
                    <w:top w:val="single" w:sz="6" w:space="0" w:color="999999"/>
                    <w:bottom w:val="single" w:sz="6" w:space="0" w:color="999999"/>
                  </w:tcBorders>
                  <w:vAlign w:val="center"/>
                </w:tcPr>
                <w:p w:rsidR="00453955" w:rsidRPr="0097015A" w:rsidRDefault="00453955" w:rsidP="00B03CC0">
                  <w:pPr>
                    <w:pStyle w:val="TableParagraph"/>
                    <w:spacing w:before="10"/>
                    <w:rPr>
                      <w:sz w:val="18"/>
                      <w:szCs w:val="18"/>
                      <w:lang w:val="ru-RU"/>
                    </w:rPr>
                  </w:pPr>
                </w:p>
                <w:p w:rsidR="00453955" w:rsidRPr="0097015A" w:rsidRDefault="00453955" w:rsidP="00B03CC0">
                  <w:pPr>
                    <w:pStyle w:val="TableParagraph"/>
                    <w:spacing w:before="1"/>
                    <w:ind w:left="79"/>
                    <w:rPr>
                      <w:sz w:val="18"/>
                      <w:szCs w:val="18"/>
                    </w:rPr>
                  </w:pPr>
                  <w:r w:rsidRPr="0097015A">
                    <w:rPr>
                      <w:sz w:val="18"/>
                      <w:szCs w:val="18"/>
                    </w:rPr>
                    <w:t>Խցիկ</w:t>
                  </w:r>
                </w:p>
              </w:tc>
              <w:tc>
                <w:tcPr>
                  <w:tcW w:w="2098" w:type="dxa"/>
                  <w:gridSpan w:val="2"/>
                  <w:tcBorders>
                    <w:top w:val="single" w:sz="6" w:space="0" w:color="999999"/>
                  </w:tcBorders>
                  <w:vAlign w:val="center"/>
                </w:tcPr>
                <w:p w:rsidR="00453955" w:rsidRPr="0097015A" w:rsidRDefault="00453955" w:rsidP="00B03CC0">
                  <w:pPr>
                    <w:pStyle w:val="TableParagraph"/>
                    <w:rPr>
                      <w:sz w:val="18"/>
                      <w:szCs w:val="18"/>
                      <w:lang w:val="ru-RU"/>
                    </w:rPr>
                  </w:pPr>
                </w:p>
                <w:p w:rsidR="00453955" w:rsidRPr="0097015A" w:rsidRDefault="00453955" w:rsidP="00B03CC0">
                  <w:pPr>
                    <w:pStyle w:val="TableParagraph"/>
                    <w:rPr>
                      <w:sz w:val="18"/>
                      <w:szCs w:val="18"/>
                    </w:rPr>
                  </w:pPr>
                  <w:r w:rsidRPr="0097015A">
                    <w:rPr>
                      <w:sz w:val="18"/>
                      <w:szCs w:val="18"/>
                    </w:rPr>
                    <w:t>Խցիկի</w:t>
                  </w:r>
                  <w:r w:rsidRPr="0097015A">
                    <w:rPr>
                      <w:spacing w:val="-5"/>
                      <w:sz w:val="18"/>
                      <w:szCs w:val="18"/>
                    </w:rPr>
                    <w:t xml:space="preserve"> </w:t>
                  </w:r>
                  <w:r w:rsidRPr="0097015A">
                    <w:rPr>
                      <w:sz w:val="18"/>
                      <w:szCs w:val="18"/>
                    </w:rPr>
                    <w:t>կահավորում</w:t>
                  </w:r>
                </w:p>
              </w:tc>
              <w:tc>
                <w:tcPr>
                  <w:tcW w:w="1890" w:type="dxa"/>
                  <w:tcBorders>
                    <w:top w:val="single" w:sz="6" w:space="0" w:color="999999"/>
                  </w:tcBorders>
                  <w:vAlign w:val="center"/>
                </w:tcPr>
                <w:p w:rsidR="00453955" w:rsidRPr="0097015A" w:rsidRDefault="00453955" w:rsidP="00B03CC0">
                  <w:pPr>
                    <w:pStyle w:val="TableParagraph"/>
                    <w:spacing w:before="81"/>
                    <w:ind w:left="80" w:right="63"/>
                    <w:rPr>
                      <w:sz w:val="18"/>
                      <w:szCs w:val="18"/>
                    </w:rPr>
                  </w:pPr>
                  <w:r w:rsidRPr="0097015A">
                    <w:rPr>
                      <w:sz w:val="18"/>
                      <w:szCs w:val="18"/>
                    </w:rPr>
                    <w:t>Կոնդիցիոներ,</w:t>
                  </w:r>
                  <w:r w:rsidRPr="0097015A">
                    <w:rPr>
                      <w:spacing w:val="1"/>
                      <w:sz w:val="18"/>
                      <w:szCs w:val="18"/>
                    </w:rPr>
                    <w:t xml:space="preserve"> </w:t>
                  </w:r>
                  <w:r w:rsidRPr="0097015A">
                    <w:rPr>
                      <w:sz w:val="18"/>
                      <w:szCs w:val="18"/>
                    </w:rPr>
                    <w:t>էլեկտրական</w:t>
                  </w:r>
                  <w:r w:rsidRPr="0097015A">
                    <w:rPr>
                      <w:spacing w:val="1"/>
                      <w:sz w:val="18"/>
                      <w:szCs w:val="18"/>
                    </w:rPr>
                    <w:t xml:space="preserve"> </w:t>
                  </w:r>
                  <w:r w:rsidRPr="0097015A">
                    <w:rPr>
                      <w:sz w:val="18"/>
                      <w:szCs w:val="18"/>
                    </w:rPr>
                    <w:t>պատուհաններ,</w:t>
                  </w:r>
                  <w:r w:rsidRPr="0097015A">
                    <w:rPr>
                      <w:spacing w:val="-47"/>
                      <w:sz w:val="18"/>
                      <w:szCs w:val="18"/>
                    </w:rPr>
                    <w:t xml:space="preserve"> </w:t>
                  </w:r>
                  <w:r w:rsidRPr="0097015A">
                    <w:rPr>
                      <w:sz w:val="18"/>
                      <w:szCs w:val="18"/>
                    </w:rPr>
                    <w:t>Հիդրավլիկ</w:t>
                  </w:r>
                  <w:r w:rsidRPr="0097015A">
                    <w:rPr>
                      <w:spacing w:val="1"/>
                      <w:sz w:val="18"/>
                      <w:szCs w:val="18"/>
                    </w:rPr>
                    <w:t xml:space="preserve"> </w:t>
                  </w:r>
                  <w:r w:rsidRPr="0097015A">
                    <w:rPr>
                      <w:sz w:val="18"/>
                      <w:szCs w:val="18"/>
                    </w:rPr>
                    <w:t>կախոցային</w:t>
                  </w:r>
                  <w:r w:rsidRPr="0097015A">
                    <w:rPr>
                      <w:spacing w:val="1"/>
                      <w:sz w:val="18"/>
                      <w:szCs w:val="18"/>
                    </w:rPr>
                    <w:t xml:space="preserve"> </w:t>
                  </w:r>
                  <w:r w:rsidRPr="0097015A">
                    <w:rPr>
                      <w:sz w:val="18"/>
                      <w:szCs w:val="18"/>
                    </w:rPr>
                    <w:t>նստատեղ՝</w:t>
                  </w:r>
                  <w:r w:rsidRPr="0097015A">
                    <w:rPr>
                      <w:spacing w:val="1"/>
                      <w:sz w:val="18"/>
                      <w:szCs w:val="18"/>
                    </w:rPr>
                    <w:t xml:space="preserve"> </w:t>
                  </w:r>
                  <w:r w:rsidRPr="0097015A">
                    <w:rPr>
                      <w:sz w:val="18"/>
                      <w:szCs w:val="18"/>
                    </w:rPr>
                    <w:t>ամրագոտիներով,</w:t>
                  </w:r>
                  <w:r w:rsidRPr="0097015A">
                    <w:rPr>
                      <w:spacing w:val="1"/>
                      <w:sz w:val="18"/>
                      <w:szCs w:val="18"/>
                    </w:rPr>
                    <w:t xml:space="preserve"> </w:t>
                  </w:r>
                  <w:r w:rsidRPr="0097015A">
                    <w:rPr>
                      <w:sz w:val="18"/>
                      <w:szCs w:val="18"/>
                    </w:rPr>
                    <w:t>խցիկի</w:t>
                  </w:r>
                  <w:r w:rsidRPr="0097015A">
                    <w:rPr>
                      <w:spacing w:val="1"/>
                      <w:sz w:val="18"/>
                      <w:szCs w:val="18"/>
                    </w:rPr>
                    <w:t xml:space="preserve"> </w:t>
                  </w:r>
                  <w:r w:rsidRPr="0097015A">
                    <w:rPr>
                      <w:sz w:val="18"/>
                      <w:szCs w:val="18"/>
                    </w:rPr>
                    <w:t>4</w:t>
                  </w:r>
                  <w:r w:rsidRPr="0097015A">
                    <w:rPr>
                      <w:spacing w:val="-47"/>
                      <w:sz w:val="18"/>
                      <w:szCs w:val="18"/>
                    </w:rPr>
                    <w:t xml:space="preserve"> </w:t>
                  </w:r>
                  <w:r w:rsidRPr="0097015A">
                    <w:rPr>
                      <w:sz w:val="18"/>
                      <w:szCs w:val="18"/>
                    </w:rPr>
                    <w:t>կետով</w:t>
                  </w:r>
                  <w:r w:rsidRPr="0097015A">
                    <w:rPr>
                      <w:spacing w:val="1"/>
                      <w:sz w:val="18"/>
                      <w:szCs w:val="18"/>
                    </w:rPr>
                    <w:t xml:space="preserve"> </w:t>
                  </w:r>
                  <w:r w:rsidRPr="0097015A">
                    <w:rPr>
                      <w:sz w:val="18"/>
                      <w:szCs w:val="18"/>
                    </w:rPr>
                    <w:t>հիդրավլիկ</w:t>
                  </w:r>
                  <w:r w:rsidRPr="0097015A">
                    <w:rPr>
                      <w:spacing w:val="1"/>
                      <w:sz w:val="18"/>
                      <w:szCs w:val="18"/>
                    </w:rPr>
                    <w:t xml:space="preserve"> </w:t>
                  </w:r>
                  <w:r w:rsidRPr="0097015A">
                    <w:rPr>
                      <w:sz w:val="18"/>
                      <w:szCs w:val="18"/>
                    </w:rPr>
                    <w:t>կախոց,</w:t>
                  </w:r>
                  <w:r w:rsidRPr="0097015A">
                    <w:rPr>
                      <w:spacing w:val="1"/>
                      <w:sz w:val="18"/>
                      <w:szCs w:val="18"/>
                    </w:rPr>
                    <w:t xml:space="preserve"> </w:t>
                  </w:r>
                  <w:r w:rsidRPr="0097015A">
                    <w:rPr>
                      <w:sz w:val="18"/>
                      <w:szCs w:val="18"/>
                    </w:rPr>
                    <w:t>խցիկի</w:t>
                  </w:r>
                  <w:r w:rsidRPr="0097015A">
                    <w:rPr>
                      <w:spacing w:val="1"/>
                      <w:sz w:val="18"/>
                      <w:szCs w:val="18"/>
                    </w:rPr>
                    <w:t xml:space="preserve"> </w:t>
                  </w:r>
                  <w:r w:rsidRPr="0097015A">
                    <w:rPr>
                      <w:sz w:val="18"/>
                      <w:szCs w:val="18"/>
                    </w:rPr>
                    <w:t>մեխանիկական</w:t>
                  </w:r>
                  <w:r w:rsidRPr="0097015A">
                    <w:rPr>
                      <w:spacing w:val="1"/>
                      <w:sz w:val="18"/>
                      <w:szCs w:val="18"/>
                    </w:rPr>
                    <w:t xml:space="preserve"> </w:t>
                  </w:r>
                  <w:r w:rsidRPr="0097015A">
                    <w:rPr>
                      <w:sz w:val="18"/>
                      <w:szCs w:val="18"/>
                    </w:rPr>
                    <w:t>բացում,</w:t>
                  </w:r>
                  <w:r w:rsidRPr="0097015A">
                    <w:rPr>
                      <w:spacing w:val="1"/>
                      <w:sz w:val="18"/>
                      <w:szCs w:val="18"/>
                    </w:rPr>
                    <w:t xml:space="preserve"> </w:t>
                  </w:r>
                  <w:r w:rsidRPr="0097015A">
                    <w:rPr>
                      <w:sz w:val="18"/>
                      <w:szCs w:val="18"/>
                    </w:rPr>
                    <w:t>արևիկ,</w:t>
                  </w:r>
                  <w:r w:rsidRPr="0097015A">
                    <w:rPr>
                      <w:spacing w:val="1"/>
                      <w:sz w:val="18"/>
                      <w:szCs w:val="18"/>
                    </w:rPr>
                    <w:t xml:space="preserve"> </w:t>
                  </w:r>
                  <w:r w:rsidRPr="0097015A">
                    <w:rPr>
                      <w:sz w:val="18"/>
                      <w:szCs w:val="18"/>
                    </w:rPr>
                    <w:t>Ռադիո</w:t>
                  </w:r>
                  <w:r w:rsidRPr="0097015A">
                    <w:rPr>
                      <w:spacing w:val="1"/>
                      <w:sz w:val="18"/>
                      <w:szCs w:val="18"/>
                    </w:rPr>
                    <w:t xml:space="preserve"> </w:t>
                  </w:r>
                  <w:r w:rsidRPr="0097015A">
                    <w:rPr>
                      <w:sz w:val="18"/>
                      <w:szCs w:val="18"/>
                    </w:rPr>
                    <w:t>MP3-ով,</w:t>
                  </w:r>
                  <w:r w:rsidRPr="0097015A">
                    <w:rPr>
                      <w:spacing w:val="1"/>
                      <w:sz w:val="18"/>
                      <w:szCs w:val="18"/>
                    </w:rPr>
                    <w:t xml:space="preserve"> </w:t>
                  </w:r>
                  <w:r w:rsidRPr="0097015A">
                    <w:rPr>
                      <w:sz w:val="18"/>
                      <w:szCs w:val="18"/>
                    </w:rPr>
                    <w:t>Կենտրոնական</w:t>
                  </w:r>
                  <w:r w:rsidRPr="0097015A">
                    <w:rPr>
                      <w:spacing w:val="1"/>
                      <w:sz w:val="18"/>
                      <w:szCs w:val="18"/>
                    </w:rPr>
                    <w:t xml:space="preserve"> </w:t>
                  </w:r>
                  <w:r w:rsidRPr="0097015A">
                    <w:rPr>
                      <w:sz w:val="18"/>
                      <w:szCs w:val="18"/>
                    </w:rPr>
                    <w:t>կառավարման</w:t>
                  </w:r>
                  <w:r w:rsidRPr="0097015A">
                    <w:rPr>
                      <w:spacing w:val="1"/>
                      <w:sz w:val="18"/>
                      <w:szCs w:val="18"/>
                    </w:rPr>
                    <w:t xml:space="preserve"> </w:t>
                  </w:r>
                  <w:r w:rsidRPr="0097015A">
                    <w:rPr>
                      <w:sz w:val="18"/>
                      <w:szCs w:val="18"/>
                    </w:rPr>
                    <w:t>համակարգ</w:t>
                  </w:r>
                </w:p>
              </w:tc>
            </w:tr>
            <w:tr w:rsidR="00453955" w:rsidRPr="0097015A" w:rsidTr="00453955">
              <w:trPr>
                <w:gridBefore w:val="1"/>
                <w:wBefore w:w="364" w:type="dxa"/>
                <w:trHeight w:val="647"/>
              </w:trPr>
              <w:tc>
                <w:tcPr>
                  <w:tcW w:w="1743" w:type="dxa"/>
                  <w:gridSpan w:val="2"/>
                  <w:tcBorders>
                    <w:top w:val="single" w:sz="6" w:space="0" w:color="999999"/>
                    <w:bottom w:val="single" w:sz="6" w:space="0" w:color="999999"/>
                  </w:tcBorders>
                </w:tcPr>
                <w:p w:rsidR="00453955" w:rsidRPr="0097015A" w:rsidRDefault="00453955" w:rsidP="00B03CC0">
                  <w:pPr>
                    <w:pStyle w:val="TableParagraph"/>
                    <w:spacing w:before="11"/>
                    <w:rPr>
                      <w:sz w:val="18"/>
                      <w:szCs w:val="18"/>
                    </w:rPr>
                  </w:pPr>
                </w:p>
                <w:p w:rsidR="00453955" w:rsidRPr="0097015A" w:rsidRDefault="00453955" w:rsidP="00B03CC0">
                  <w:pPr>
                    <w:pStyle w:val="TableParagraph"/>
                    <w:ind w:left="79"/>
                    <w:rPr>
                      <w:sz w:val="18"/>
                      <w:szCs w:val="18"/>
                    </w:rPr>
                  </w:pPr>
                  <w:r w:rsidRPr="0097015A">
                    <w:rPr>
                      <w:sz w:val="18"/>
                      <w:szCs w:val="18"/>
                    </w:rPr>
                    <w:t>Բեռնարկղի</w:t>
                  </w:r>
                  <w:r w:rsidRPr="0097015A">
                    <w:rPr>
                      <w:spacing w:val="-2"/>
                      <w:sz w:val="18"/>
                      <w:szCs w:val="18"/>
                    </w:rPr>
                    <w:t xml:space="preserve"> </w:t>
                  </w:r>
                  <w:r w:rsidRPr="0097015A">
                    <w:rPr>
                      <w:sz w:val="18"/>
                      <w:szCs w:val="18"/>
                    </w:rPr>
                    <w:t>չափսեր</w:t>
                  </w:r>
                </w:p>
              </w:tc>
              <w:tc>
                <w:tcPr>
                  <w:tcW w:w="3988" w:type="dxa"/>
                  <w:gridSpan w:val="3"/>
                  <w:tcBorders>
                    <w:top w:val="single" w:sz="6" w:space="0" w:color="999999"/>
                    <w:bottom w:val="single" w:sz="6" w:space="0" w:color="999999"/>
                  </w:tcBorders>
                </w:tcPr>
                <w:p w:rsidR="00453955" w:rsidRPr="0097015A" w:rsidRDefault="00453955" w:rsidP="00B03CC0">
                  <w:pPr>
                    <w:pStyle w:val="TableParagraph"/>
                    <w:spacing w:before="12"/>
                    <w:rPr>
                      <w:sz w:val="18"/>
                      <w:szCs w:val="18"/>
                    </w:rPr>
                  </w:pPr>
                </w:p>
                <w:p w:rsidR="00453955" w:rsidRPr="0097015A" w:rsidRDefault="00453955" w:rsidP="00B03CC0">
                  <w:pPr>
                    <w:pStyle w:val="TableParagraph"/>
                    <w:rPr>
                      <w:sz w:val="18"/>
                      <w:szCs w:val="18"/>
                    </w:rPr>
                  </w:pPr>
                  <w:r w:rsidRPr="0097015A">
                    <w:rPr>
                      <w:sz w:val="18"/>
                      <w:szCs w:val="18"/>
                    </w:rPr>
                    <w:t>[ 5600*2300*1600 ]</w:t>
                  </w:r>
                </w:p>
              </w:tc>
            </w:tr>
            <w:tr w:rsidR="00453955" w:rsidRPr="0097015A" w:rsidTr="00453955">
              <w:trPr>
                <w:gridBefore w:val="1"/>
                <w:wBefore w:w="364" w:type="dxa"/>
                <w:trHeight w:val="681"/>
              </w:trPr>
              <w:tc>
                <w:tcPr>
                  <w:tcW w:w="1743" w:type="dxa"/>
                  <w:gridSpan w:val="2"/>
                  <w:tcBorders>
                    <w:top w:val="single" w:sz="6" w:space="0" w:color="999999"/>
                    <w:bottom w:val="single" w:sz="6" w:space="0" w:color="999999"/>
                  </w:tcBorders>
                </w:tcPr>
                <w:p w:rsidR="00453955" w:rsidRPr="0097015A" w:rsidRDefault="00453955" w:rsidP="00B03CC0">
                  <w:pPr>
                    <w:pStyle w:val="TableParagraph"/>
                    <w:spacing w:before="80"/>
                    <w:ind w:left="79" w:right="1158"/>
                    <w:rPr>
                      <w:sz w:val="18"/>
                      <w:szCs w:val="18"/>
                    </w:rPr>
                  </w:pPr>
                  <w:r w:rsidRPr="0097015A">
                    <w:rPr>
                      <w:sz w:val="18"/>
                      <w:szCs w:val="18"/>
                    </w:rPr>
                    <w:t>Բեռնարկղի հաստություն</w:t>
                  </w:r>
                </w:p>
              </w:tc>
              <w:tc>
                <w:tcPr>
                  <w:tcW w:w="3988" w:type="dxa"/>
                  <w:gridSpan w:val="3"/>
                  <w:tcBorders>
                    <w:top w:val="single" w:sz="6" w:space="0" w:color="999999"/>
                    <w:bottom w:val="single" w:sz="6" w:space="0" w:color="999999"/>
                  </w:tcBorders>
                </w:tcPr>
                <w:p w:rsidR="00453955" w:rsidRPr="0097015A" w:rsidRDefault="00453955" w:rsidP="00B03CC0">
                  <w:pPr>
                    <w:pStyle w:val="TableParagraph"/>
                    <w:spacing w:before="1"/>
                    <w:rPr>
                      <w:sz w:val="18"/>
                      <w:szCs w:val="18"/>
                    </w:rPr>
                  </w:pPr>
                </w:p>
                <w:p w:rsidR="00453955" w:rsidRPr="0097015A" w:rsidRDefault="00453955" w:rsidP="00B03CC0">
                  <w:pPr>
                    <w:pStyle w:val="TableParagraph"/>
                    <w:spacing w:before="1"/>
                    <w:rPr>
                      <w:sz w:val="18"/>
                      <w:szCs w:val="18"/>
                    </w:rPr>
                  </w:pPr>
                  <w:r w:rsidRPr="0097015A">
                    <w:rPr>
                      <w:sz w:val="18"/>
                      <w:szCs w:val="18"/>
                    </w:rPr>
                    <w:t>Հատակ</w:t>
                  </w:r>
                  <w:r w:rsidRPr="0097015A">
                    <w:rPr>
                      <w:spacing w:val="-5"/>
                      <w:sz w:val="18"/>
                      <w:szCs w:val="18"/>
                    </w:rPr>
                    <w:t xml:space="preserve"> </w:t>
                  </w:r>
                  <w:r w:rsidRPr="0097015A">
                    <w:rPr>
                      <w:sz w:val="18"/>
                      <w:szCs w:val="18"/>
                    </w:rPr>
                    <w:t>8</w:t>
                  </w:r>
                  <w:r w:rsidRPr="0097015A">
                    <w:rPr>
                      <w:spacing w:val="-2"/>
                      <w:sz w:val="18"/>
                      <w:szCs w:val="18"/>
                    </w:rPr>
                    <w:t xml:space="preserve"> </w:t>
                  </w:r>
                  <w:r w:rsidRPr="0097015A">
                    <w:rPr>
                      <w:sz w:val="18"/>
                      <w:szCs w:val="18"/>
                    </w:rPr>
                    <w:t>մմ,</w:t>
                  </w:r>
                  <w:r w:rsidRPr="0097015A">
                    <w:rPr>
                      <w:spacing w:val="-2"/>
                      <w:sz w:val="18"/>
                      <w:szCs w:val="18"/>
                    </w:rPr>
                    <w:t xml:space="preserve"> </w:t>
                  </w:r>
                  <w:r w:rsidRPr="0097015A">
                    <w:rPr>
                      <w:sz w:val="18"/>
                      <w:szCs w:val="18"/>
                    </w:rPr>
                    <w:t>կողք</w:t>
                  </w:r>
                  <w:r w:rsidRPr="0097015A">
                    <w:rPr>
                      <w:spacing w:val="-4"/>
                      <w:sz w:val="18"/>
                      <w:szCs w:val="18"/>
                    </w:rPr>
                    <w:t xml:space="preserve"> </w:t>
                  </w:r>
                  <w:r w:rsidRPr="0097015A">
                    <w:rPr>
                      <w:sz w:val="18"/>
                      <w:szCs w:val="18"/>
                    </w:rPr>
                    <w:t>6մմ,</w:t>
                  </w:r>
                  <w:r w:rsidRPr="0097015A">
                    <w:rPr>
                      <w:spacing w:val="-2"/>
                      <w:sz w:val="18"/>
                      <w:szCs w:val="18"/>
                    </w:rPr>
                    <w:t xml:space="preserve"> </w:t>
                  </w:r>
                  <w:r w:rsidRPr="0097015A">
                    <w:rPr>
                      <w:sz w:val="18"/>
                      <w:szCs w:val="18"/>
                    </w:rPr>
                    <w:t>Հիդրավլիկ</w:t>
                  </w:r>
                  <w:r w:rsidRPr="0097015A">
                    <w:rPr>
                      <w:spacing w:val="-2"/>
                      <w:sz w:val="18"/>
                      <w:szCs w:val="18"/>
                    </w:rPr>
                    <w:t xml:space="preserve"> </w:t>
                  </w:r>
                  <w:r w:rsidRPr="0097015A">
                    <w:rPr>
                      <w:sz w:val="18"/>
                      <w:szCs w:val="18"/>
                    </w:rPr>
                    <w:t>համակարգը 180մմ</w:t>
                  </w:r>
                </w:p>
              </w:tc>
            </w:tr>
            <w:tr w:rsidR="00453955" w:rsidRPr="0097015A" w:rsidTr="00453955">
              <w:trPr>
                <w:gridBefore w:val="1"/>
                <w:wBefore w:w="364" w:type="dxa"/>
                <w:trHeight w:val="681"/>
              </w:trPr>
              <w:tc>
                <w:tcPr>
                  <w:tcW w:w="1743" w:type="dxa"/>
                  <w:gridSpan w:val="2"/>
                  <w:tcBorders>
                    <w:top w:val="single" w:sz="6" w:space="0" w:color="999999"/>
                    <w:bottom w:val="single" w:sz="6" w:space="0" w:color="999999"/>
                  </w:tcBorders>
                </w:tcPr>
                <w:p w:rsidR="00453955" w:rsidRDefault="00453955" w:rsidP="00B03CC0">
                  <w:pPr>
                    <w:pStyle w:val="TableParagraph"/>
                    <w:spacing w:before="80"/>
                    <w:ind w:right="28"/>
                    <w:rPr>
                      <w:sz w:val="18"/>
                      <w:szCs w:val="18"/>
                      <w:lang w:val="en-US"/>
                    </w:rPr>
                  </w:pPr>
                  <w:r w:rsidRPr="0097015A">
                    <w:rPr>
                      <w:sz w:val="18"/>
                      <w:szCs w:val="18"/>
                    </w:rPr>
                    <w:t xml:space="preserve"> </w:t>
                  </w:r>
                  <w:r w:rsidRPr="0097015A">
                    <w:rPr>
                      <w:sz w:val="18"/>
                      <w:szCs w:val="18"/>
                      <w:lang w:val="ru-RU"/>
                    </w:rPr>
                    <w:t>Աղ տարածող սարքի  ծավալը</w:t>
                  </w:r>
                </w:p>
                <w:p w:rsidR="0039531B" w:rsidRDefault="0039531B" w:rsidP="00B03CC0">
                  <w:pPr>
                    <w:pStyle w:val="TableParagraph"/>
                    <w:spacing w:before="80"/>
                    <w:ind w:right="28"/>
                    <w:rPr>
                      <w:sz w:val="18"/>
                      <w:szCs w:val="18"/>
                      <w:lang w:val="en-US"/>
                    </w:rPr>
                  </w:pPr>
                </w:p>
                <w:p w:rsidR="0039531B" w:rsidRPr="0039531B" w:rsidRDefault="0039531B" w:rsidP="00B03CC0">
                  <w:pPr>
                    <w:pStyle w:val="TableParagraph"/>
                    <w:spacing w:before="80"/>
                    <w:ind w:right="28"/>
                    <w:rPr>
                      <w:sz w:val="18"/>
                      <w:szCs w:val="18"/>
                      <w:lang w:val="en-US"/>
                    </w:rPr>
                  </w:pPr>
                </w:p>
                <w:p w:rsidR="0039531B" w:rsidRDefault="0039531B" w:rsidP="00B03CC0">
                  <w:pPr>
                    <w:pStyle w:val="TableParagraph"/>
                    <w:spacing w:before="80"/>
                    <w:ind w:right="28"/>
                    <w:rPr>
                      <w:sz w:val="18"/>
                      <w:szCs w:val="18"/>
                      <w:lang w:val="en-US"/>
                    </w:rPr>
                  </w:pPr>
                </w:p>
                <w:p w:rsidR="0039531B" w:rsidRPr="0039531B" w:rsidRDefault="0039531B" w:rsidP="00B03CC0">
                  <w:pPr>
                    <w:pStyle w:val="TableParagraph"/>
                    <w:spacing w:before="80"/>
                    <w:ind w:right="28"/>
                    <w:rPr>
                      <w:sz w:val="18"/>
                      <w:szCs w:val="18"/>
                      <w:lang w:val="en-US"/>
                    </w:rPr>
                  </w:pPr>
                </w:p>
              </w:tc>
              <w:tc>
                <w:tcPr>
                  <w:tcW w:w="3988" w:type="dxa"/>
                  <w:gridSpan w:val="3"/>
                  <w:tcBorders>
                    <w:top w:val="single" w:sz="6" w:space="0" w:color="999999"/>
                    <w:bottom w:val="single" w:sz="6" w:space="0" w:color="999999"/>
                  </w:tcBorders>
                </w:tcPr>
                <w:p w:rsidR="00453955" w:rsidRDefault="00453955" w:rsidP="00B03CC0">
                  <w:pPr>
                    <w:pStyle w:val="TableParagraph"/>
                    <w:spacing w:before="2"/>
                    <w:rPr>
                      <w:sz w:val="18"/>
                      <w:szCs w:val="18"/>
                      <w:vertAlign w:val="superscript"/>
                      <w:lang w:val="en-US"/>
                    </w:rPr>
                  </w:pPr>
                  <w:r w:rsidRPr="0097015A">
                    <w:rPr>
                      <w:sz w:val="18"/>
                      <w:szCs w:val="18"/>
                      <w:lang w:val="ru-RU"/>
                    </w:rPr>
                    <w:t xml:space="preserve"> 14 մ</w:t>
                  </w:r>
                  <w:r w:rsidRPr="0097015A">
                    <w:rPr>
                      <w:sz w:val="18"/>
                      <w:szCs w:val="18"/>
                      <w:vertAlign w:val="superscript"/>
                      <w:lang w:val="ru-RU"/>
                    </w:rPr>
                    <w:t>3</w:t>
                  </w:r>
                </w:p>
                <w:p w:rsidR="0039531B" w:rsidRDefault="0039531B" w:rsidP="00B03CC0">
                  <w:pPr>
                    <w:pStyle w:val="TableParagraph"/>
                    <w:spacing w:before="2"/>
                    <w:rPr>
                      <w:sz w:val="18"/>
                      <w:szCs w:val="18"/>
                      <w:vertAlign w:val="superscript"/>
                      <w:lang w:val="en-US"/>
                    </w:rPr>
                  </w:pPr>
                </w:p>
                <w:p w:rsidR="0039531B" w:rsidRPr="0039531B" w:rsidRDefault="0039531B" w:rsidP="00B03CC0">
                  <w:pPr>
                    <w:pStyle w:val="TableParagraph"/>
                    <w:spacing w:before="2"/>
                    <w:rPr>
                      <w:sz w:val="18"/>
                      <w:szCs w:val="18"/>
                      <w:vertAlign w:val="superscript"/>
                      <w:lang w:val="en-US"/>
                    </w:rPr>
                  </w:pPr>
                </w:p>
              </w:tc>
            </w:tr>
          </w:tbl>
          <w:p w:rsidR="00071D1C" w:rsidRPr="005E1F72" w:rsidRDefault="00071D1C" w:rsidP="00453955">
            <w:pPr>
              <w:ind w:left="709"/>
              <w:rPr>
                <w:rFonts w:ascii="GHEA Grapalat" w:hAnsi="GHEA Grapalat"/>
                <w:sz w:val="20"/>
              </w:rPr>
            </w:pPr>
          </w:p>
        </w:tc>
        <w:tc>
          <w:tcPr>
            <w:tcW w:w="966" w:type="dxa"/>
          </w:tcPr>
          <w:p w:rsidR="00071D1C" w:rsidRPr="005E1F72" w:rsidRDefault="00050E82" w:rsidP="004E7F34">
            <w:pPr>
              <w:jc w:val="center"/>
              <w:rPr>
                <w:rFonts w:ascii="GHEA Grapalat" w:hAnsi="GHEA Grapalat"/>
                <w:sz w:val="20"/>
              </w:rPr>
            </w:pPr>
            <w:r>
              <w:rPr>
                <w:rFonts w:ascii="GHEA Grapalat" w:hAnsi="GHEA Grapalat"/>
                <w:sz w:val="20"/>
              </w:rPr>
              <w:lastRenderedPageBreak/>
              <w:t>դրամ</w:t>
            </w:r>
          </w:p>
        </w:tc>
        <w:tc>
          <w:tcPr>
            <w:tcW w:w="618" w:type="dxa"/>
          </w:tcPr>
          <w:p w:rsidR="00071D1C" w:rsidRPr="005E1F72" w:rsidRDefault="00071D1C" w:rsidP="004E7F34">
            <w:pPr>
              <w:jc w:val="center"/>
              <w:rPr>
                <w:rFonts w:ascii="GHEA Grapalat" w:hAnsi="GHEA Grapalat"/>
                <w:sz w:val="20"/>
              </w:rPr>
            </w:pPr>
          </w:p>
        </w:tc>
        <w:tc>
          <w:tcPr>
            <w:tcW w:w="567" w:type="dxa"/>
          </w:tcPr>
          <w:p w:rsidR="00071D1C" w:rsidRPr="005E1F72" w:rsidRDefault="00071D1C" w:rsidP="004E7F34">
            <w:pPr>
              <w:jc w:val="center"/>
              <w:rPr>
                <w:rFonts w:ascii="GHEA Grapalat" w:hAnsi="GHEA Grapalat"/>
                <w:sz w:val="20"/>
              </w:rPr>
            </w:pPr>
          </w:p>
        </w:tc>
        <w:tc>
          <w:tcPr>
            <w:tcW w:w="425" w:type="dxa"/>
          </w:tcPr>
          <w:p w:rsidR="00071D1C" w:rsidRPr="005E1F72" w:rsidRDefault="00050E82" w:rsidP="004E7F34">
            <w:pPr>
              <w:jc w:val="center"/>
              <w:rPr>
                <w:rFonts w:ascii="GHEA Grapalat" w:hAnsi="GHEA Grapalat"/>
                <w:sz w:val="20"/>
              </w:rPr>
            </w:pPr>
            <w:r>
              <w:rPr>
                <w:rFonts w:ascii="GHEA Grapalat" w:hAnsi="GHEA Grapalat"/>
                <w:sz w:val="20"/>
              </w:rPr>
              <w:t>2</w:t>
            </w:r>
          </w:p>
        </w:tc>
        <w:tc>
          <w:tcPr>
            <w:tcW w:w="709" w:type="dxa"/>
          </w:tcPr>
          <w:p w:rsidR="00071D1C" w:rsidRPr="005E1F72" w:rsidRDefault="00F30F6D" w:rsidP="004E7F34">
            <w:pPr>
              <w:jc w:val="center"/>
              <w:rPr>
                <w:rFonts w:ascii="GHEA Grapalat" w:hAnsi="GHEA Grapalat"/>
                <w:sz w:val="20"/>
              </w:rPr>
            </w:pPr>
            <w:r>
              <w:rPr>
                <w:rFonts w:ascii="GHEA Grapalat" w:hAnsi="GHEA Grapalat"/>
                <w:sz w:val="20"/>
              </w:rPr>
              <w:t>Ք.Գյումրի Վարդանաց հր.1</w:t>
            </w:r>
          </w:p>
        </w:tc>
        <w:tc>
          <w:tcPr>
            <w:tcW w:w="935" w:type="dxa"/>
          </w:tcPr>
          <w:p w:rsidR="00071D1C" w:rsidRPr="005E1F72" w:rsidRDefault="00F30F6D" w:rsidP="004E7F34">
            <w:pPr>
              <w:jc w:val="center"/>
              <w:rPr>
                <w:rFonts w:ascii="GHEA Grapalat" w:hAnsi="GHEA Grapalat"/>
                <w:sz w:val="20"/>
              </w:rPr>
            </w:pPr>
            <w:r>
              <w:rPr>
                <w:rFonts w:ascii="GHEA Grapalat" w:hAnsi="GHEA Grapalat"/>
                <w:sz w:val="20"/>
              </w:rPr>
              <w:t>2</w:t>
            </w:r>
          </w:p>
        </w:tc>
        <w:tc>
          <w:tcPr>
            <w:tcW w:w="1325" w:type="dxa"/>
          </w:tcPr>
          <w:p w:rsidR="00071D1C" w:rsidRPr="005E1F72" w:rsidRDefault="00453955" w:rsidP="00453955">
            <w:pPr>
              <w:jc w:val="center"/>
              <w:rPr>
                <w:rFonts w:ascii="GHEA Grapalat" w:hAnsi="GHEA Grapalat"/>
                <w:sz w:val="20"/>
              </w:rPr>
            </w:pPr>
            <w:r w:rsidRPr="00952869">
              <w:rPr>
                <w:rFonts w:ascii="GHEA Grapalat" w:hAnsi="GHEA Grapalat"/>
                <w:sz w:val="20"/>
                <w:szCs w:val="20"/>
              </w:rPr>
              <w:t>կողմերի միջև կնքվող համաձայնագրի ուժի մեջ մտնելու օրվանից</w:t>
            </w:r>
            <w:r>
              <w:rPr>
                <w:rFonts w:ascii="GHEA Grapalat" w:hAnsi="GHEA Grapalat"/>
                <w:sz w:val="20"/>
                <w:szCs w:val="20"/>
              </w:rPr>
              <w:t xml:space="preserve"> սկսած 100օրացուցային օր</w:t>
            </w:r>
          </w:p>
        </w:tc>
      </w:tr>
      <w:tr w:rsidR="00050E82" w:rsidRPr="005E1F72" w:rsidTr="00453955">
        <w:tc>
          <w:tcPr>
            <w:tcW w:w="1451" w:type="dxa"/>
          </w:tcPr>
          <w:p w:rsidR="00050E82" w:rsidRPr="005E1F72" w:rsidRDefault="00050E82" w:rsidP="004E7F34">
            <w:pPr>
              <w:jc w:val="center"/>
              <w:rPr>
                <w:rFonts w:ascii="GHEA Grapalat" w:hAnsi="GHEA Grapalat"/>
                <w:sz w:val="20"/>
              </w:rPr>
            </w:pPr>
            <w:r>
              <w:rPr>
                <w:rFonts w:ascii="GHEA Grapalat" w:hAnsi="GHEA Grapalat"/>
                <w:sz w:val="20"/>
              </w:rPr>
              <w:lastRenderedPageBreak/>
              <w:t>2</w:t>
            </w:r>
          </w:p>
        </w:tc>
        <w:tc>
          <w:tcPr>
            <w:tcW w:w="1102" w:type="dxa"/>
          </w:tcPr>
          <w:p w:rsidR="00050E82" w:rsidRPr="005E1F72" w:rsidRDefault="00CD571F" w:rsidP="004E7F34">
            <w:pPr>
              <w:jc w:val="center"/>
              <w:rPr>
                <w:rFonts w:ascii="GHEA Grapalat" w:hAnsi="GHEA Grapalat"/>
                <w:sz w:val="20"/>
              </w:rPr>
            </w:pPr>
            <w:r w:rsidRPr="00CD571F">
              <w:rPr>
                <w:rFonts w:ascii="GHEA Grapalat" w:hAnsi="GHEA Grapalat"/>
                <w:sz w:val="20"/>
              </w:rPr>
              <w:t>42431000</w:t>
            </w:r>
          </w:p>
        </w:tc>
        <w:tc>
          <w:tcPr>
            <w:tcW w:w="850" w:type="dxa"/>
          </w:tcPr>
          <w:p w:rsidR="00050E82" w:rsidRPr="005E1F72" w:rsidRDefault="00050E82" w:rsidP="004E7F34">
            <w:pPr>
              <w:jc w:val="center"/>
              <w:rPr>
                <w:rFonts w:ascii="GHEA Grapalat" w:hAnsi="GHEA Grapalat"/>
                <w:sz w:val="20"/>
              </w:rPr>
            </w:pPr>
          </w:p>
        </w:tc>
        <w:tc>
          <w:tcPr>
            <w:tcW w:w="954" w:type="dxa"/>
          </w:tcPr>
          <w:p w:rsidR="00050E82" w:rsidRPr="005E1F72" w:rsidRDefault="00247F14" w:rsidP="004E7F34">
            <w:pPr>
              <w:jc w:val="center"/>
              <w:rPr>
                <w:rFonts w:ascii="GHEA Grapalat" w:hAnsi="GHEA Grapalat"/>
                <w:sz w:val="20"/>
              </w:rPr>
            </w:pPr>
            <w:r w:rsidRPr="004B6E05">
              <w:rPr>
                <w:rFonts w:ascii="GHEA Grapalat" w:hAnsi="GHEA Grapalat"/>
                <w:sz w:val="21"/>
                <w:szCs w:val="21"/>
              </w:rPr>
              <w:t>բազմաֆունկցիոնալ ամբարձիչ</w:t>
            </w:r>
          </w:p>
        </w:tc>
        <w:tc>
          <w:tcPr>
            <w:tcW w:w="6259" w:type="dxa"/>
          </w:tcPr>
          <w:p w:rsidR="009E20AF" w:rsidRPr="009E20AF" w:rsidRDefault="009E20AF" w:rsidP="009E20AF">
            <w:pPr>
              <w:rPr>
                <w:rFonts w:ascii="GHEA Grapalat" w:hAnsi="GHEA Grapalat"/>
                <w:b/>
                <w:sz w:val="18"/>
                <w:szCs w:val="18"/>
              </w:rPr>
            </w:pPr>
            <w:r w:rsidRPr="009E20AF">
              <w:rPr>
                <w:rFonts w:ascii="GHEA Grapalat" w:hAnsi="GHEA Grapalat"/>
                <w:b/>
                <w:sz w:val="18"/>
                <w:szCs w:val="18"/>
              </w:rPr>
              <w:t>Մինի բեռնիչ</w:t>
            </w:r>
          </w:p>
          <w:p w:rsidR="009E20AF" w:rsidRPr="009E20AF" w:rsidRDefault="009E20AF" w:rsidP="009E20AF">
            <w:pPr>
              <w:rPr>
                <w:rFonts w:ascii="GHEA Grapalat" w:hAnsi="GHEA Grapalat"/>
                <w:b/>
                <w:sz w:val="18"/>
                <w:szCs w:val="18"/>
              </w:rPr>
            </w:pPr>
            <w:r w:rsidRPr="009E20AF">
              <w:rPr>
                <w:rFonts w:ascii="GHEA Grapalat" w:hAnsi="GHEA Grapalat"/>
                <w:b/>
                <w:sz w:val="18"/>
                <w:szCs w:val="18"/>
              </w:rPr>
              <w:t>Հիմնական տեխնիկական տվյալներ</w:t>
            </w:r>
          </w:p>
          <w:p w:rsidR="009E20AF" w:rsidRPr="009E20AF" w:rsidRDefault="009E20AF" w:rsidP="009E20AF">
            <w:pPr>
              <w:rPr>
                <w:rFonts w:ascii="GHEA Grapalat" w:hAnsi="GHEA Grapalat"/>
                <w:b/>
                <w:sz w:val="18"/>
                <w:szCs w:val="18"/>
              </w:rPr>
            </w:pPr>
            <w:r w:rsidRPr="009E20AF">
              <w:rPr>
                <w:rFonts w:ascii="GHEA Grapalat" w:hAnsi="GHEA Grapalat"/>
                <w:sz w:val="18"/>
                <w:szCs w:val="18"/>
              </w:rPr>
              <w:t xml:space="preserve">Շարժիչի տեսակ Դիզելային </w:t>
            </w:r>
          </w:p>
          <w:p w:rsidR="009E20AF" w:rsidRPr="009E20AF" w:rsidRDefault="009E20AF" w:rsidP="009E20AF">
            <w:pPr>
              <w:rPr>
                <w:rFonts w:ascii="GHEA Grapalat" w:hAnsi="GHEA Grapalat"/>
                <w:sz w:val="18"/>
                <w:szCs w:val="18"/>
              </w:rPr>
            </w:pPr>
            <w:r w:rsidRPr="009E20AF">
              <w:rPr>
                <w:rFonts w:ascii="GHEA Grapalat" w:hAnsi="GHEA Grapalat"/>
                <w:sz w:val="18"/>
                <w:szCs w:val="18"/>
              </w:rPr>
              <w:t>Շարժիչի հզորություն  5</w:t>
            </w:r>
            <w:r w:rsidRPr="009E20AF">
              <w:rPr>
                <w:rFonts w:ascii="GHEA Grapalat" w:hAnsi="GHEA Grapalat"/>
                <w:sz w:val="18"/>
                <w:szCs w:val="18"/>
                <w:lang w:val="hy-AM"/>
              </w:rPr>
              <w:t>4</w:t>
            </w:r>
            <w:r w:rsidRPr="009E20AF">
              <w:rPr>
                <w:rFonts w:ascii="GHEA Grapalat" w:hAnsi="GHEA Grapalat"/>
                <w:sz w:val="18"/>
                <w:szCs w:val="18"/>
              </w:rPr>
              <w:t>-60 ձ.ուժ</w:t>
            </w:r>
          </w:p>
          <w:p w:rsidR="009E20AF" w:rsidRPr="009E20AF" w:rsidRDefault="009E20AF" w:rsidP="009E20AF">
            <w:pPr>
              <w:rPr>
                <w:rFonts w:ascii="GHEA Grapalat" w:hAnsi="GHEA Grapalat"/>
                <w:sz w:val="18"/>
                <w:szCs w:val="18"/>
              </w:rPr>
            </w:pPr>
            <w:r w:rsidRPr="009E20AF">
              <w:rPr>
                <w:rFonts w:ascii="GHEA Grapalat" w:hAnsi="GHEA Grapalat"/>
                <w:sz w:val="18"/>
                <w:szCs w:val="18"/>
              </w:rPr>
              <w:t>Սեփական քաշ 3000-3500 կգ</w:t>
            </w:r>
          </w:p>
          <w:p w:rsidR="009E20AF" w:rsidRPr="009E20AF" w:rsidRDefault="009E20AF" w:rsidP="009E20AF">
            <w:pPr>
              <w:rPr>
                <w:rFonts w:ascii="GHEA Grapalat" w:hAnsi="GHEA Grapalat"/>
                <w:sz w:val="18"/>
                <w:szCs w:val="18"/>
              </w:rPr>
            </w:pPr>
            <w:r w:rsidRPr="009E20AF">
              <w:rPr>
                <w:rFonts w:ascii="GHEA Grapalat" w:hAnsi="GHEA Grapalat"/>
                <w:sz w:val="18"/>
                <w:szCs w:val="18"/>
              </w:rPr>
              <w:t>Առավելագույն արագություն 12-14 կմ/ժ</w:t>
            </w:r>
          </w:p>
          <w:p w:rsidR="009E20AF" w:rsidRPr="009E20AF" w:rsidRDefault="009E20AF" w:rsidP="009E20AF">
            <w:pPr>
              <w:rPr>
                <w:rFonts w:ascii="GHEA Grapalat" w:hAnsi="GHEA Grapalat"/>
                <w:sz w:val="18"/>
                <w:szCs w:val="18"/>
              </w:rPr>
            </w:pPr>
            <w:r w:rsidRPr="009E20AF">
              <w:rPr>
                <w:rFonts w:ascii="GHEA Grapalat" w:hAnsi="GHEA Grapalat"/>
                <w:sz w:val="18"/>
                <w:szCs w:val="18"/>
              </w:rPr>
              <w:lastRenderedPageBreak/>
              <w:t>Արտանետումներ Tier 2</w:t>
            </w:r>
          </w:p>
          <w:p w:rsidR="009E20AF" w:rsidRPr="009E20AF" w:rsidRDefault="009E20AF" w:rsidP="009E20AF">
            <w:pPr>
              <w:rPr>
                <w:rFonts w:ascii="GHEA Grapalat" w:hAnsi="GHEA Grapalat"/>
                <w:sz w:val="18"/>
                <w:szCs w:val="18"/>
              </w:rPr>
            </w:pPr>
            <w:r w:rsidRPr="009E20AF">
              <w:rPr>
                <w:rFonts w:ascii="GHEA Grapalat" w:hAnsi="GHEA Grapalat"/>
                <w:sz w:val="18"/>
                <w:szCs w:val="18"/>
              </w:rPr>
              <w:t>Անվային բանաձև Skid Steer</w:t>
            </w:r>
          </w:p>
          <w:p w:rsidR="009E20AF" w:rsidRPr="009E20AF" w:rsidRDefault="009E20AF" w:rsidP="009E20AF">
            <w:pPr>
              <w:rPr>
                <w:rFonts w:ascii="GHEA Grapalat" w:hAnsi="GHEA Grapalat"/>
                <w:sz w:val="18"/>
                <w:szCs w:val="18"/>
              </w:rPr>
            </w:pPr>
            <w:r w:rsidRPr="009E20AF">
              <w:rPr>
                <w:rFonts w:ascii="GHEA Grapalat" w:hAnsi="GHEA Grapalat"/>
                <w:sz w:val="18"/>
                <w:szCs w:val="18"/>
              </w:rPr>
              <w:t>Կառավարում 6 ուղղությամբ Joystick</w:t>
            </w:r>
          </w:p>
          <w:p w:rsidR="009E20AF" w:rsidRPr="009E20AF" w:rsidRDefault="009E20AF" w:rsidP="009E20AF">
            <w:pPr>
              <w:rPr>
                <w:rFonts w:ascii="GHEA Grapalat" w:hAnsi="GHEA Grapalat"/>
                <w:sz w:val="18"/>
                <w:szCs w:val="18"/>
              </w:rPr>
            </w:pPr>
            <w:r w:rsidRPr="009E20AF">
              <w:rPr>
                <w:rFonts w:ascii="GHEA Grapalat" w:hAnsi="GHEA Grapalat"/>
                <w:sz w:val="18"/>
                <w:szCs w:val="18"/>
              </w:rPr>
              <w:t>Արտադրության տարեթիվ 2021</w:t>
            </w:r>
          </w:p>
          <w:p w:rsidR="009E20AF" w:rsidRPr="009E20AF" w:rsidRDefault="009E20AF" w:rsidP="009E20AF">
            <w:pPr>
              <w:rPr>
                <w:rFonts w:ascii="GHEA Grapalat" w:hAnsi="GHEA Grapalat"/>
                <w:sz w:val="18"/>
                <w:szCs w:val="18"/>
              </w:rPr>
            </w:pPr>
            <w:r w:rsidRPr="009E20AF">
              <w:rPr>
                <w:rFonts w:ascii="GHEA Grapalat" w:hAnsi="GHEA Grapalat"/>
                <w:sz w:val="18"/>
                <w:szCs w:val="18"/>
              </w:rPr>
              <w:t>Բեռնաբացման մաքսիմալ  բարձրություն 3-</w:t>
            </w:r>
            <w:r w:rsidRPr="009E20AF">
              <w:rPr>
                <w:rFonts w:ascii="GHEA Grapalat" w:hAnsi="GHEA Grapalat"/>
                <w:sz w:val="18"/>
                <w:szCs w:val="18"/>
                <w:lang w:val="hy-AM"/>
              </w:rPr>
              <w:t>4</w:t>
            </w:r>
            <w:r w:rsidRPr="009E20AF">
              <w:rPr>
                <w:rFonts w:ascii="GHEA Grapalat" w:hAnsi="GHEA Grapalat"/>
                <w:sz w:val="18"/>
                <w:szCs w:val="18"/>
              </w:rPr>
              <w:t xml:space="preserve"> մ </w:t>
            </w:r>
          </w:p>
          <w:p w:rsidR="009E20AF" w:rsidRPr="009E20AF" w:rsidRDefault="009E20AF" w:rsidP="009E20AF">
            <w:pPr>
              <w:rPr>
                <w:rFonts w:ascii="GHEA Grapalat" w:hAnsi="GHEA Grapalat"/>
                <w:sz w:val="18"/>
                <w:szCs w:val="18"/>
              </w:rPr>
            </w:pPr>
            <w:r w:rsidRPr="009E20AF">
              <w:rPr>
                <w:rFonts w:ascii="GHEA Grapalat" w:hAnsi="GHEA Grapalat"/>
                <w:sz w:val="18"/>
                <w:szCs w:val="18"/>
              </w:rPr>
              <w:t>Բեռնաբարձման մաքսիմալ  թույլատրելի քաշ  795-ից ավել կգ</w:t>
            </w:r>
          </w:p>
          <w:p w:rsidR="009E20AF" w:rsidRPr="009E20AF" w:rsidRDefault="009E20AF" w:rsidP="009E20AF">
            <w:pPr>
              <w:rPr>
                <w:rFonts w:ascii="GHEA Grapalat" w:hAnsi="GHEA Grapalat"/>
                <w:sz w:val="18"/>
                <w:szCs w:val="18"/>
              </w:rPr>
            </w:pPr>
            <w:r w:rsidRPr="009E20AF">
              <w:rPr>
                <w:rFonts w:ascii="GHEA Grapalat" w:hAnsi="GHEA Grapalat"/>
                <w:sz w:val="18"/>
                <w:szCs w:val="18"/>
              </w:rPr>
              <w:t>Առջևի շերեփի տարողունակություն 0,44-ից ավել խ.մ</w:t>
            </w:r>
          </w:p>
          <w:p w:rsidR="009E20AF" w:rsidRPr="009E20AF" w:rsidRDefault="009E20AF" w:rsidP="009E20AF">
            <w:pPr>
              <w:rPr>
                <w:rFonts w:ascii="GHEA Grapalat" w:hAnsi="GHEA Grapalat"/>
                <w:sz w:val="18"/>
                <w:szCs w:val="18"/>
              </w:rPr>
            </w:pPr>
            <w:r w:rsidRPr="009E20AF">
              <w:rPr>
                <w:rFonts w:ascii="GHEA Grapalat" w:hAnsi="GHEA Grapalat"/>
                <w:sz w:val="18"/>
                <w:szCs w:val="18"/>
              </w:rPr>
              <w:t xml:space="preserve">Հիդրավլիկ պոմպի մաքսիմալ հոսք 70 լ/րոպ </w:t>
            </w:r>
          </w:p>
          <w:p w:rsidR="009E20AF" w:rsidRPr="009E20AF" w:rsidRDefault="009E20AF" w:rsidP="009E20AF">
            <w:pPr>
              <w:rPr>
                <w:rFonts w:ascii="GHEA Grapalat" w:hAnsi="GHEA Grapalat"/>
                <w:sz w:val="18"/>
                <w:szCs w:val="18"/>
                <w:lang w:val="hy-AM"/>
              </w:rPr>
            </w:pPr>
          </w:p>
          <w:p w:rsidR="009E20AF" w:rsidRPr="009E20AF" w:rsidRDefault="009E20AF" w:rsidP="009E20AF">
            <w:pPr>
              <w:rPr>
                <w:rFonts w:ascii="GHEA Grapalat" w:hAnsi="GHEA Grapalat"/>
                <w:b/>
                <w:sz w:val="18"/>
                <w:szCs w:val="18"/>
                <w:lang w:val="hy-AM"/>
              </w:rPr>
            </w:pPr>
            <w:r w:rsidRPr="009E20AF">
              <w:rPr>
                <w:rFonts w:ascii="GHEA Grapalat" w:hAnsi="GHEA Grapalat"/>
                <w:b/>
                <w:sz w:val="18"/>
                <w:szCs w:val="18"/>
                <w:lang w:val="hy-AM"/>
              </w:rPr>
              <w:t xml:space="preserve">Հավելյալ տեխնիկական համալրում </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 xml:space="preserve">* Կոնդիցիոներ և սրահի տաքացուցիչ </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 xml:space="preserve">* Հիդրավլիկ խողովակաշար (լրացուցիչ սարքավորումների համար) </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 xml:space="preserve">* Խցիկի տեսանելիություն 270 </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 xml:space="preserve">* Միակողմանի աղեղ </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 xml:space="preserve">*Արագ միացման սարքավորում /Быстрий захват/ </w:t>
            </w:r>
          </w:p>
          <w:p w:rsidR="009E20AF" w:rsidRPr="009E20AF" w:rsidRDefault="009E20AF" w:rsidP="009E20AF">
            <w:pPr>
              <w:rPr>
                <w:rFonts w:ascii="GHEA Grapalat" w:hAnsi="GHEA Grapalat"/>
                <w:sz w:val="18"/>
                <w:szCs w:val="18"/>
                <w:lang w:val="hy-AM"/>
              </w:rPr>
            </w:pPr>
          </w:p>
          <w:p w:rsidR="009E20AF" w:rsidRPr="009E20AF" w:rsidRDefault="009E20AF" w:rsidP="009E20AF">
            <w:pPr>
              <w:rPr>
                <w:rFonts w:ascii="GHEA Grapalat" w:hAnsi="GHEA Grapalat"/>
                <w:b/>
                <w:sz w:val="18"/>
                <w:szCs w:val="18"/>
                <w:lang w:val="hy-AM"/>
              </w:rPr>
            </w:pPr>
            <w:r w:rsidRPr="009E20AF">
              <w:rPr>
                <w:rFonts w:ascii="GHEA Grapalat" w:hAnsi="GHEA Grapalat"/>
                <w:b/>
                <w:sz w:val="18"/>
                <w:szCs w:val="18"/>
                <w:lang w:val="hy-AM"/>
              </w:rPr>
              <w:t>Կախովի սարքավորումներ</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 xml:space="preserve">* Ավլող սարք </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Ավլվող մասի լայնությունը 1,80-2,20 մ</w:t>
            </w:r>
          </w:p>
          <w:p w:rsidR="009E20AF" w:rsidRPr="009E20AF" w:rsidRDefault="009E20AF" w:rsidP="009E20AF">
            <w:pPr>
              <w:rPr>
                <w:rFonts w:ascii="GHEA Grapalat" w:hAnsi="GHEA Grapalat"/>
                <w:sz w:val="18"/>
                <w:szCs w:val="18"/>
                <w:lang w:val="hy-AM"/>
              </w:rPr>
            </w:pPr>
            <w:r w:rsidRPr="009E20AF">
              <w:rPr>
                <w:rFonts w:ascii="GHEA Grapalat" w:hAnsi="GHEA Grapalat"/>
                <w:noProof/>
                <w:sz w:val="18"/>
                <w:szCs w:val="18"/>
              </w:rPr>
              <w:drawing>
                <wp:inline distT="0" distB="0" distL="0" distR="0">
                  <wp:extent cx="2362200" cy="1762125"/>
                  <wp:effectExtent l="19050" t="0" r="0" b="0"/>
                  <wp:docPr id="4" name="Рисунок 11" descr="C:\Users\Admin\AppData\Local\Microsoft\Windows\INetCache\Content.Word\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Microsoft\Windows\INetCache\Content.Word\1_4.jpg"/>
                          <pic:cNvPicPr>
                            <a:picLocks noChangeAspect="1" noChangeArrowheads="1"/>
                          </pic:cNvPicPr>
                        </pic:nvPicPr>
                        <pic:blipFill>
                          <a:blip r:embed="rId19" cstate="print"/>
                          <a:srcRect/>
                          <a:stretch>
                            <a:fillRect/>
                          </a:stretch>
                        </pic:blipFill>
                        <pic:spPr bwMode="auto">
                          <a:xfrm>
                            <a:off x="0" y="0"/>
                            <a:ext cx="2362200" cy="1762125"/>
                          </a:xfrm>
                          <a:prstGeom prst="rect">
                            <a:avLst/>
                          </a:prstGeom>
                          <a:noFill/>
                          <a:ln w="9525">
                            <a:noFill/>
                            <a:miter lim="800000"/>
                            <a:headEnd/>
                            <a:tailEnd/>
                          </a:ln>
                        </pic:spPr>
                      </pic:pic>
                    </a:graphicData>
                  </a:graphic>
                </wp:inline>
              </w:drawing>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Տարրայի ծավալը 0,45-0,7 խ.մ</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Խոզանակի տրամագիծը՝ 0,55-0,65</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Խոզանակի նյութը՝ 2 կպմլ պոլիպրոպիլեն, 2 կմպլ մետաղական</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rPr>
              <w:t xml:space="preserve">* Ջրի տարայով շաղախող սարք </w:t>
            </w:r>
          </w:p>
          <w:p w:rsidR="009E20AF" w:rsidRPr="009E20AF" w:rsidRDefault="009E20AF" w:rsidP="009E20AF">
            <w:pPr>
              <w:rPr>
                <w:rFonts w:ascii="GHEA Grapalat" w:hAnsi="GHEA Grapalat"/>
                <w:sz w:val="18"/>
                <w:szCs w:val="18"/>
                <w:lang w:val="hy-AM"/>
              </w:rPr>
            </w:pPr>
            <w:r w:rsidRPr="009E20AF">
              <w:rPr>
                <w:rFonts w:ascii="GHEA Grapalat" w:hAnsi="GHEA Grapalat"/>
                <w:noProof/>
                <w:sz w:val="18"/>
                <w:szCs w:val="18"/>
              </w:rPr>
              <w:lastRenderedPageBreak/>
              <w:drawing>
                <wp:inline distT="0" distB="0" distL="0" distR="0">
                  <wp:extent cx="2333625" cy="1752600"/>
                  <wp:effectExtent l="19050" t="0" r="9525" b="0"/>
                  <wp:docPr id="37" name="Picture 37" descr="zametaciezariadenie2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ametaciezariadenie21b1"/>
                          <pic:cNvPicPr>
                            <a:picLocks noChangeAspect="1" noChangeArrowheads="1"/>
                          </pic:cNvPicPr>
                        </pic:nvPicPr>
                        <pic:blipFill>
                          <a:blip r:embed="rId20" cstate="print"/>
                          <a:srcRect/>
                          <a:stretch>
                            <a:fillRect/>
                          </a:stretch>
                        </pic:blipFill>
                        <pic:spPr bwMode="auto">
                          <a:xfrm>
                            <a:off x="0" y="0"/>
                            <a:ext cx="2333625" cy="1752600"/>
                          </a:xfrm>
                          <a:prstGeom prst="rect">
                            <a:avLst/>
                          </a:prstGeom>
                          <a:noFill/>
                          <a:ln w="9525">
                            <a:noFill/>
                            <a:miter lim="800000"/>
                            <a:headEnd/>
                            <a:tailEnd/>
                          </a:ln>
                        </pic:spPr>
                      </pic:pic>
                    </a:graphicData>
                  </a:graphic>
                </wp:inline>
              </w:drawing>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Ավլող սարքի վրա պետք է ամրացված լինի ջրի տարրա 200-250 լ տարողությամբ</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 xml:space="preserve">* Կողային ավլող հավելում </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Խոզանակի տրամագիծը՝ 0,4-0,6 մ</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Խոզանակի նյութը՝ 2 կպմլ պոլիպրոպիլեն, 2 կմպլ մետաղական</w:t>
            </w:r>
          </w:p>
          <w:p w:rsidR="009E20AF" w:rsidRPr="009E20AF" w:rsidRDefault="009E20AF" w:rsidP="009E20AF">
            <w:pPr>
              <w:jc w:val="both"/>
              <w:rPr>
                <w:rFonts w:ascii="GHEA Grapalat" w:hAnsi="GHEA Grapalat"/>
                <w:sz w:val="18"/>
                <w:szCs w:val="18"/>
              </w:rPr>
            </w:pPr>
            <w:r w:rsidRPr="009E20AF">
              <w:rPr>
                <w:rFonts w:ascii="GHEA Grapalat" w:hAnsi="GHEA Grapalat"/>
                <w:sz w:val="18"/>
                <w:szCs w:val="18"/>
                <w:lang w:val="hy-AM"/>
              </w:rPr>
              <w:t>*Սառույցի քերիչ /скрепер/</w:t>
            </w:r>
          </w:p>
          <w:p w:rsidR="009E20AF" w:rsidRPr="009E20AF" w:rsidRDefault="009E20AF" w:rsidP="009E20AF">
            <w:pPr>
              <w:rPr>
                <w:rFonts w:ascii="GHEA Grapalat" w:hAnsi="GHEA Grapalat"/>
                <w:sz w:val="18"/>
                <w:szCs w:val="18"/>
                <w:lang w:val="hy-AM"/>
              </w:rPr>
            </w:pPr>
            <w:r w:rsidRPr="009E20AF">
              <w:rPr>
                <w:rFonts w:ascii="GHEA Grapalat" w:hAnsi="GHEA Grapalat"/>
                <w:noProof/>
                <w:sz w:val="18"/>
                <w:szCs w:val="18"/>
              </w:rPr>
              <w:drawing>
                <wp:inline distT="0" distB="0" distL="0" distR="0">
                  <wp:extent cx="2896088" cy="2305050"/>
                  <wp:effectExtent l="19050" t="0" r="0" b="0"/>
                  <wp:docPr id="5" name="Рисунок 7" descr="C:\Users\Admin\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Capture.jpg"/>
                          <pic:cNvPicPr>
                            <a:picLocks noChangeAspect="1" noChangeArrowheads="1"/>
                          </pic:cNvPicPr>
                        </pic:nvPicPr>
                        <pic:blipFill>
                          <a:blip r:embed="rId21" cstate="print"/>
                          <a:srcRect/>
                          <a:stretch>
                            <a:fillRect/>
                          </a:stretch>
                        </pic:blipFill>
                        <pic:spPr bwMode="auto">
                          <a:xfrm>
                            <a:off x="0" y="0"/>
                            <a:ext cx="2896088" cy="2305050"/>
                          </a:xfrm>
                          <a:prstGeom prst="rect">
                            <a:avLst/>
                          </a:prstGeom>
                          <a:noFill/>
                          <a:ln w="9525">
                            <a:noFill/>
                            <a:miter lim="800000"/>
                            <a:headEnd/>
                            <a:tailEnd/>
                          </a:ln>
                        </pic:spPr>
                      </pic:pic>
                    </a:graphicData>
                  </a:graphic>
                </wp:inline>
              </w:drawing>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Սկավառակի տրամագիծը 455-500 մմ</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Քաշը 60-65 կգ</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*Ձյան ավել</w:t>
            </w:r>
          </w:p>
          <w:p w:rsidR="009E20AF" w:rsidRPr="009E20AF" w:rsidRDefault="009E20AF" w:rsidP="009E20AF">
            <w:pPr>
              <w:rPr>
                <w:rFonts w:ascii="GHEA Grapalat" w:hAnsi="GHEA Grapalat"/>
                <w:sz w:val="18"/>
                <w:szCs w:val="18"/>
              </w:rPr>
            </w:pPr>
            <w:r w:rsidRPr="009E20AF">
              <w:rPr>
                <w:rFonts w:ascii="GHEA Grapalat" w:hAnsi="GHEA Grapalat"/>
                <w:noProof/>
                <w:sz w:val="18"/>
                <w:szCs w:val="18"/>
              </w:rPr>
              <w:lastRenderedPageBreak/>
              <w:drawing>
                <wp:inline distT="0" distB="0" distL="0" distR="0">
                  <wp:extent cx="2505075" cy="2181225"/>
                  <wp:effectExtent l="19050" t="0" r="9525" b="0"/>
                  <wp:docPr id="38" name="Picture 38" descr="shhetka-bobket1-55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hetka-bobket1-550x480"/>
                          <pic:cNvPicPr>
                            <a:picLocks noChangeAspect="1" noChangeArrowheads="1"/>
                          </pic:cNvPicPr>
                        </pic:nvPicPr>
                        <pic:blipFill>
                          <a:blip r:embed="rId22" cstate="print"/>
                          <a:srcRect/>
                          <a:stretch>
                            <a:fillRect/>
                          </a:stretch>
                        </pic:blipFill>
                        <pic:spPr bwMode="auto">
                          <a:xfrm>
                            <a:off x="0" y="0"/>
                            <a:ext cx="2505075" cy="2181225"/>
                          </a:xfrm>
                          <a:prstGeom prst="rect">
                            <a:avLst/>
                          </a:prstGeom>
                          <a:noFill/>
                          <a:ln w="9525">
                            <a:noFill/>
                            <a:miter lim="800000"/>
                            <a:headEnd/>
                            <a:tailEnd/>
                          </a:ln>
                        </pic:spPr>
                      </pic:pic>
                    </a:graphicData>
                  </a:graphic>
                </wp:inline>
              </w:drawing>
            </w:r>
          </w:p>
          <w:p w:rsidR="009E20AF" w:rsidRPr="009E20AF" w:rsidRDefault="009E20AF" w:rsidP="009E20AF">
            <w:pPr>
              <w:rPr>
                <w:rFonts w:ascii="GHEA Grapalat" w:hAnsi="GHEA Grapalat"/>
                <w:sz w:val="18"/>
                <w:szCs w:val="18"/>
              </w:rPr>
            </w:pPr>
            <w:r w:rsidRPr="009E20AF">
              <w:rPr>
                <w:rFonts w:ascii="GHEA Grapalat" w:hAnsi="GHEA Grapalat"/>
                <w:sz w:val="18"/>
                <w:szCs w:val="18"/>
              </w:rPr>
              <w:t>Տրամագիծը՝ 550-600 մմ</w:t>
            </w:r>
          </w:p>
          <w:p w:rsidR="009E20AF" w:rsidRPr="009E20AF" w:rsidRDefault="009E20AF" w:rsidP="009E20AF">
            <w:pPr>
              <w:rPr>
                <w:rFonts w:ascii="GHEA Grapalat" w:hAnsi="GHEA Grapalat"/>
                <w:sz w:val="18"/>
                <w:szCs w:val="18"/>
              </w:rPr>
            </w:pPr>
            <w:r w:rsidRPr="009E20AF">
              <w:rPr>
                <w:rFonts w:ascii="GHEA Grapalat" w:hAnsi="GHEA Grapalat"/>
                <w:sz w:val="18"/>
                <w:szCs w:val="18"/>
              </w:rPr>
              <w:t>Երկարությունը՝ 2000-2200 մմ</w:t>
            </w:r>
          </w:p>
          <w:p w:rsidR="009E20AF" w:rsidRPr="009E20AF" w:rsidRDefault="009E20AF" w:rsidP="009E20AF">
            <w:pPr>
              <w:rPr>
                <w:rFonts w:ascii="GHEA Grapalat" w:hAnsi="GHEA Grapalat"/>
                <w:sz w:val="18"/>
                <w:szCs w:val="18"/>
              </w:rPr>
            </w:pPr>
            <w:r w:rsidRPr="009E20AF">
              <w:rPr>
                <w:rFonts w:ascii="GHEA Grapalat" w:hAnsi="GHEA Grapalat"/>
                <w:sz w:val="18"/>
                <w:szCs w:val="18"/>
              </w:rPr>
              <w:t>Պտտման մաքսիմալ արագությունը 345-370 պտ/ր</w:t>
            </w:r>
          </w:p>
          <w:p w:rsidR="009E20AF" w:rsidRPr="009E20AF" w:rsidRDefault="009E20AF" w:rsidP="009E20AF">
            <w:pPr>
              <w:rPr>
                <w:rFonts w:ascii="GHEA Grapalat" w:hAnsi="GHEA Grapalat"/>
                <w:sz w:val="18"/>
                <w:szCs w:val="18"/>
              </w:rPr>
            </w:pPr>
            <w:r w:rsidRPr="009E20AF">
              <w:rPr>
                <w:rFonts w:ascii="GHEA Grapalat" w:hAnsi="GHEA Grapalat"/>
                <w:sz w:val="18"/>
                <w:szCs w:val="18"/>
              </w:rPr>
              <w:t>Անկյան մաքսիմալ թեքությունը՝ 30 աստիճան</w:t>
            </w:r>
          </w:p>
          <w:p w:rsidR="009E20AF" w:rsidRPr="009E20AF" w:rsidRDefault="009E20AF" w:rsidP="009E20AF">
            <w:pPr>
              <w:rPr>
                <w:rFonts w:ascii="GHEA Grapalat" w:hAnsi="GHEA Grapalat"/>
                <w:sz w:val="18"/>
                <w:szCs w:val="18"/>
              </w:rPr>
            </w:pPr>
            <w:r w:rsidRPr="009E20AF">
              <w:rPr>
                <w:rFonts w:ascii="GHEA Grapalat" w:hAnsi="GHEA Grapalat"/>
                <w:sz w:val="18"/>
                <w:szCs w:val="18"/>
              </w:rPr>
              <w:t>Խոզանակի շրջադարձը՝ հիդրավլիկ, մեխանիկական</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Կոմպլեկտի մեջ պետք է ներառված լինի 2 կմպլ պահեստային խոզանակ:</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rPr>
              <w:t>*</w:t>
            </w:r>
            <w:r w:rsidRPr="009E20AF">
              <w:rPr>
                <w:rFonts w:ascii="GHEA Grapalat" w:hAnsi="GHEA Grapalat"/>
                <w:sz w:val="18"/>
                <w:szCs w:val="18"/>
                <w:lang w:val="hy-AM"/>
              </w:rPr>
              <w:t>Ձյուն հրող կովշ</w:t>
            </w:r>
          </w:p>
          <w:p w:rsidR="009E20AF" w:rsidRPr="009E20AF" w:rsidRDefault="009E20AF" w:rsidP="009E20AF">
            <w:pPr>
              <w:rPr>
                <w:rFonts w:ascii="GHEA Grapalat" w:hAnsi="GHEA Grapalat"/>
                <w:sz w:val="18"/>
                <w:szCs w:val="18"/>
              </w:rPr>
            </w:pPr>
            <w:r w:rsidRPr="009E20AF">
              <w:rPr>
                <w:rFonts w:ascii="GHEA Grapalat" w:hAnsi="GHEA Grapalat"/>
                <w:noProof/>
                <w:sz w:val="18"/>
                <w:szCs w:val="18"/>
              </w:rPr>
              <w:drawing>
                <wp:inline distT="0" distB="0" distL="0" distR="0">
                  <wp:extent cx="2533650" cy="2028825"/>
                  <wp:effectExtent l="0" t="0" r="0" b="0"/>
                  <wp:docPr id="39" name="Picture 39" descr="otvaldljauborkisnegaspring1_148775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tvaldljauborkisnegaspring1_1487751239"/>
                          <pic:cNvPicPr>
                            <a:picLocks noChangeAspect="1" noChangeArrowheads="1"/>
                          </pic:cNvPicPr>
                        </pic:nvPicPr>
                        <pic:blipFill>
                          <a:blip r:embed="rId23" cstate="print"/>
                          <a:srcRect/>
                          <a:stretch>
                            <a:fillRect/>
                          </a:stretch>
                        </pic:blipFill>
                        <pic:spPr bwMode="auto">
                          <a:xfrm>
                            <a:off x="0" y="0"/>
                            <a:ext cx="2533650" cy="2028825"/>
                          </a:xfrm>
                          <a:prstGeom prst="rect">
                            <a:avLst/>
                          </a:prstGeom>
                          <a:noFill/>
                          <a:ln w="9525">
                            <a:noFill/>
                            <a:miter lim="800000"/>
                            <a:headEnd/>
                            <a:tailEnd/>
                          </a:ln>
                        </pic:spPr>
                      </pic:pic>
                    </a:graphicData>
                  </a:graphic>
                </wp:inline>
              </w:drawing>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Երկարությունը՝ 2000-2200 մմ</w:t>
            </w:r>
          </w:p>
          <w:p w:rsidR="009E20AF" w:rsidRPr="009E20AF" w:rsidRDefault="009E20AF" w:rsidP="009E20AF">
            <w:pPr>
              <w:rPr>
                <w:rFonts w:ascii="GHEA Grapalat" w:hAnsi="GHEA Grapalat"/>
                <w:sz w:val="18"/>
                <w:szCs w:val="18"/>
              </w:rPr>
            </w:pPr>
            <w:r w:rsidRPr="009E20AF">
              <w:rPr>
                <w:rFonts w:ascii="GHEA Grapalat" w:hAnsi="GHEA Grapalat"/>
                <w:sz w:val="18"/>
                <w:szCs w:val="18"/>
              </w:rPr>
              <w:t xml:space="preserve">Անկյան մաքսիմալ թեքությունը՝ </w:t>
            </w:r>
            <w:r w:rsidRPr="009E20AF">
              <w:rPr>
                <w:rFonts w:ascii="GHEA Grapalat" w:hAnsi="GHEA Grapalat"/>
                <w:sz w:val="18"/>
                <w:szCs w:val="18"/>
                <w:lang w:val="hy-AM"/>
              </w:rPr>
              <w:t xml:space="preserve">աջ/ձախ </w:t>
            </w:r>
            <w:r w:rsidRPr="009E20AF">
              <w:rPr>
                <w:rFonts w:ascii="GHEA Grapalat" w:hAnsi="GHEA Grapalat"/>
                <w:sz w:val="18"/>
                <w:szCs w:val="18"/>
              </w:rPr>
              <w:t>30 աստիճան</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Կովշի լայնությունը՝ 750-800 մմ</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Շ</w:t>
            </w:r>
            <w:r w:rsidRPr="009E20AF">
              <w:rPr>
                <w:rFonts w:ascii="GHEA Grapalat" w:hAnsi="GHEA Grapalat"/>
                <w:sz w:val="18"/>
                <w:szCs w:val="18"/>
              </w:rPr>
              <w:t>րջադարձ</w:t>
            </w:r>
            <w:r w:rsidRPr="009E20AF">
              <w:rPr>
                <w:rFonts w:ascii="GHEA Grapalat" w:hAnsi="GHEA Grapalat"/>
                <w:sz w:val="18"/>
                <w:szCs w:val="18"/>
                <w:lang w:val="hy-AM"/>
              </w:rPr>
              <w:t>ի մեխանիզմը</w:t>
            </w:r>
            <w:r w:rsidRPr="009E20AF">
              <w:rPr>
                <w:rFonts w:ascii="GHEA Grapalat" w:hAnsi="GHEA Grapalat"/>
                <w:sz w:val="18"/>
                <w:szCs w:val="18"/>
              </w:rPr>
              <w:t>՝ հիդրավլիկ, մեխանիկական</w:t>
            </w:r>
          </w:p>
          <w:p w:rsidR="009E20AF" w:rsidRPr="009E20AF" w:rsidRDefault="009E20AF" w:rsidP="009E20AF">
            <w:pPr>
              <w:rPr>
                <w:rFonts w:ascii="GHEA Grapalat" w:hAnsi="GHEA Grapalat"/>
                <w:sz w:val="18"/>
                <w:szCs w:val="18"/>
                <w:lang w:val="hy-AM"/>
              </w:rPr>
            </w:pPr>
            <w:r w:rsidRPr="009E20AF">
              <w:rPr>
                <w:rFonts w:ascii="GHEA Grapalat" w:hAnsi="GHEA Grapalat"/>
                <w:sz w:val="18"/>
                <w:szCs w:val="18"/>
                <w:lang w:val="hy-AM"/>
              </w:rPr>
              <w:t xml:space="preserve">Ներկի տեսակը՝ գրունտ, էմալապատ </w:t>
            </w:r>
          </w:p>
          <w:p w:rsidR="00453955" w:rsidRPr="00D77BA5" w:rsidRDefault="00453955" w:rsidP="00453955">
            <w:pPr>
              <w:rPr>
                <w:rFonts w:ascii="GHEA Grapalat" w:hAnsi="GHEA Grapalat"/>
                <w:sz w:val="18"/>
                <w:szCs w:val="18"/>
              </w:rPr>
            </w:pPr>
          </w:p>
          <w:p w:rsidR="00453955" w:rsidRPr="00D77BA5" w:rsidRDefault="00453955" w:rsidP="00453955">
            <w:pPr>
              <w:rPr>
                <w:rFonts w:ascii="GHEA Grapalat" w:hAnsi="GHEA Grapalat"/>
                <w:sz w:val="18"/>
                <w:szCs w:val="18"/>
                <w:lang w:val="hy-AM"/>
              </w:rPr>
            </w:pPr>
            <w:r w:rsidRPr="00D77BA5">
              <w:rPr>
                <w:rFonts w:ascii="GHEA Grapalat" w:hAnsi="GHEA Grapalat"/>
                <w:sz w:val="18"/>
                <w:szCs w:val="18"/>
                <w:lang w:val="hy-AM"/>
              </w:rPr>
              <w:t xml:space="preserve">Երաշխիքային սպասարկում:  2 տարի, առանց մոտոժամերի սահմանափակման. </w:t>
            </w:r>
          </w:p>
          <w:p w:rsidR="00050E82" w:rsidRPr="005E1F72" w:rsidRDefault="00050E82" w:rsidP="00453955">
            <w:pPr>
              <w:rPr>
                <w:rFonts w:ascii="GHEA Grapalat" w:hAnsi="GHEA Grapalat"/>
                <w:sz w:val="20"/>
              </w:rPr>
            </w:pPr>
          </w:p>
        </w:tc>
        <w:tc>
          <w:tcPr>
            <w:tcW w:w="966" w:type="dxa"/>
          </w:tcPr>
          <w:p w:rsidR="00050E82" w:rsidRPr="005E1F72" w:rsidRDefault="00050E82" w:rsidP="004E7F34">
            <w:pPr>
              <w:jc w:val="center"/>
              <w:rPr>
                <w:rFonts w:ascii="GHEA Grapalat" w:hAnsi="GHEA Grapalat"/>
                <w:sz w:val="20"/>
              </w:rPr>
            </w:pPr>
          </w:p>
        </w:tc>
        <w:tc>
          <w:tcPr>
            <w:tcW w:w="618" w:type="dxa"/>
          </w:tcPr>
          <w:p w:rsidR="00050E82" w:rsidRPr="005E1F72" w:rsidRDefault="00050E82" w:rsidP="004E7F34">
            <w:pPr>
              <w:jc w:val="center"/>
              <w:rPr>
                <w:rFonts w:ascii="GHEA Grapalat" w:hAnsi="GHEA Grapalat"/>
                <w:sz w:val="20"/>
              </w:rPr>
            </w:pPr>
          </w:p>
        </w:tc>
        <w:tc>
          <w:tcPr>
            <w:tcW w:w="992" w:type="dxa"/>
            <w:gridSpan w:val="2"/>
          </w:tcPr>
          <w:p w:rsidR="00050E82" w:rsidRPr="005E1F72" w:rsidRDefault="00050E82" w:rsidP="004E7F34">
            <w:pPr>
              <w:jc w:val="center"/>
              <w:rPr>
                <w:rFonts w:ascii="GHEA Grapalat" w:hAnsi="GHEA Grapalat"/>
                <w:sz w:val="20"/>
              </w:rPr>
            </w:pPr>
          </w:p>
        </w:tc>
        <w:tc>
          <w:tcPr>
            <w:tcW w:w="709" w:type="dxa"/>
          </w:tcPr>
          <w:p w:rsidR="00050E82" w:rsidRPr="005E1F72" w:rsidRDefault="00050E82" w:rsidP="00B03CC0">
            <w:pPr>
              <w:jc w:val="center"/>
              <w:rPr>
                <w:rFonts w:ascii="GHEA Grapalat" w:hAnsi="GHEA Grapalat"/>
                <w:sz w:val="20"/>
              </w:rPr>
            </w:pPr>
            <w:r>
              <w:rPr>
                <w:rFonts w:ascii="GHEA Grapalat" w:hAnsi="GHEA Grapalat"/>
                <w:sz w:val="20"/>
              </w:rPr>
              <w:t>Ք.Գյումրի Վարդան</w:t>
            </w:r>
            <w:r>
              <w:rPr>
                <w:rFonts w:ascii="GHEA Grapalat" w:hAnsi="GHEA Grapalat"/>
                <w:sz w:val="20"/>
              </w:rPr>
              <w:lastRenderedPageBreak/>
              <w:t>աց հր.1</w:t>
            </w:r>
          </w:p>
        </w:tc>
        <w:tc>
          <w:tcPr>
            <w:tcW w:w="935" w:type="dxa"/>
          </w:tcPr>
          <w:p w:rsidR="00050E82" w:rsidRPr="005E1F72" w:rsidRDefault="00050E82" w:rsidP="00B03CC0">
            <w:pPr>
              <w:jc w:val="center"/>
              <w:rPr>
                <w:rFonts w:ascii="GHEA Grapalat" w:hAnsi="GHEA Grapalat"/>
                <w:sz w:val="20"/>
              </w:rPr>
            </w:pPr>
            <w:r>
              <w:rPr>
                <w:rFonts w:ascii="GHEA Grapalat" w:hAnsi="GHEA Grapalat"/>
                <w:sz w:val="20"/>
              </w:rPr>
              <w:lastRenderedPageBreak/>
              <w:t>1</w:t>
            </w:r>
          </w:p>
        </w:tc>
        <w:tc>
          <w:tcPr>
            <w:tcW w:w="1325" w:type="dxa"/>
          </w:tcPr>
          <w:p w:rsidR="00050E82" w:rsidRPr="005E1F72" w:rsidRDefault="00453955" w:rsidP="00453955">
            <w:pPr>
              <w:jc w:val="center"/>
              <w:rPr>
                <w:rFonts w:ascii="GHEA Grapalat" w:hAnsi="GHEA Grapalat"/>
                <w:sz w:val="20"/>
              </w:rPr>
            </w:pPr>
            <w:r w:rsidRPr="00952869">
              <w:rPr>
                <w:rFonts w:ascii="GHEA Grapalat" w:hAnsi="GHEA Grapalat"/>
                <w:sz w:val="20"/>
                <w:szCs w:val="20"/>
              </w:rPr>
              <w:t xml:space="preserve">կողմերի միջև կնքվող համաձայնագրի ուժի </w:t>
            </w:r>
            <w:r w:rsidRPr="00952869">
              <w:rPr>
                <w:rFonts w:ascii="GHEA Grapalat" w:hAnsi="GHEA Grapalat"/>
                <w:sz w:val="20"/>
                <w:szCs w:val="20"/>
              </w:rPr>
              <w:lastRenderedPageBreak/>
              <w:t>մեջ մտնելու օրվանից</w:t>
            </w:r>
            <w:r>
              <w:rPr>
                <w:rFonts w:ascii="GHEA Grapalat" w:hAnsi="GHEA Grapalat"/>
                <w:sz w:val="20"/>
                <w:szCs w:val="20"/>
              </w:rPr>
              <w:t xml:space="preserve"> սկսած 60օրացուցային օր</w:t>
            </w:r>
          </w:p>
        </w:tc>
      </w:tr>
    </w:tbl>
    <w:p w:rsidR="00700C81" w:rsidRPr="005E1F72" w:rsidRDefault="009F06BA" w:rsidP="004E7F34">
      <w:pPr>
        <w:jc w:val="both"/>
        <w:rPr>
          <w:rFonts w:ascii="GHEA Grapalat" w:hAnsi="GHEA Grapalat"/>
          <w:sz w:val="20"/>
          <w:lang w:val="pt-BR"/>
        </w:rPr>
      </w:pPr>
      <w:r w:rsidRPr="005E1F72">
        <w:rPr>
          <w:rFonts w:ascii="GHEA Grapalat" w:hAnsi="GHEA Grapalat" w:cs="Sylfaen"/>
          <w:i/>
          <w:sz w:val="18"/>
          <w:szCs w:val="18"/>
          <w:lang w:val="pt-BR"/>
        </w:rPr>
        <w:lastRenderedPageBreak/>
        <w:t xml:space="preserve">*** </w:t>
      </w:r>
      <w:r w:rsidR="00453955">
        <w:rPr>
          <w:rFonts w:ascii="GHEA Grapalat" w:hAnsi="GHEA Grapalat" w:cs="Sylfaen"/>
          <w:i/>
          <w:sz w:val="18"/>
          <w:szCs w:val="18"/>
          <w:lang w:val="pt-BR"/>
        </w:rPr>
        <w:t>Սույն</w:t>
      </w:r>
      <w:r w:rsidR="00700C81" w:rsidRPr="005E1F72">
        <w:rPr>
          <w:rFonts w:ascii="GHEA Grapalat" w:hAnsi="GHEA Grapalat" w:cs="Sylfaen"/>
          <w:i/>
          <w:sz w:val="18"/>
          <w:szCs w:val="18"/>
          <w:lang w:val="pt-BR"/>
        </w:rPr>
        <w:t xml:space="preserve"> պայմանագիրը կնքվում է "Գնումների մասին" ՀՀ օրենքի 15-րդ հոդվածի 6-րդ մասի հիման վրա, </w:t>
      </w:r>
      <w:r w:rsidR="00453955">
        <w:rPr>
          <w:rFonts w:ascii="GHEA Grapalat" w:hAnsi="GHEA Grapalat" w:cs="Sylfaen"/>
          <w:i/>
          <w:sz w:val="18"/>
          <w:szCs w:val="18"/>
          <w:lang w:val="pt-BR"/>
        </w:rPr>
        <w:t xml:space="preserve">և </w:t>
      </w:r>
      <w:r w:rsidR="00700C81" w:rsidRPr="005E1F72">
        <w:rPr>
          <w:rFonts w:ascii="GHEA Grapalat" w:hAnsi="GHEA Grapalat" w:cs="Sylfaen"/>
          <w:i/>
          <w:sz w:val="18"/>
          <w:szCs w:val="18"/>
          <w:lang w:val="pt-BR"/>
        </w:rPr>
        <w:t>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71D1C" w:rsidRPr="005E1F72" w:rsidRDefault="00071D1C" w:rsidP="004E7F34">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4E7F34">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4E7F34">
            <w:pPr>
              <w:jc w:val="center"/>
              <w:rPr>
                <w:rFonts w:ascii="GHEA Grapalat" w:hAnsi="GHEA Grapalat"/>
                <w:lang w:val="ru-RU"/>
              </w:rPr>
            </w:pPr>
            <w:r w:rsidRPr="005E1F72">
              <w:rPr>
                <w:rFonts w:ascii="GHEA Grapalat" w:hAnsi="GHEA Grapalat"/>
                <w:lang w:val="ru-RU"/>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4E7F34">
            <w:pPr>
              <w:jc w:val="center"/>
              <w:rPr>
                <w:rFonts w:ascii="GHEA Grapalat" w:hAnsi="GHEA Grapalat"/>
                <w:lang w:val="ru-RU"/>
              </w:rPr>
            </w:pPr>
          </w:p>
        </w:tc>
        <w:tc>
          <w:tcPr>
            <w:tcW w:w="4343" w:type="dxa"/>
          </w:tcPr>
          <w:p w:rsidR="00071D1C" w:rsidRPr="005E1F72" w:rsidRDefault="00071D1C" w:rsidP="004E7F34">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4E7F34">
            <w:pPr>
              <w:jc w:val="center"/>
              <w:rPr>
                <w:rFonts w:ascii="GHEA Grapalat" w:hAnsi="GHEA Grapalat"/>
                <w:lang w:val="ru-RU"/>
              </w:rPr>
            </w:pPr>
            <w:r w:rsidRPr="005E1F72">
              <w:rPr>
                <w:rFonts w:ascii="GHEA Grapalat" w:hAnsi="GHEA Grapalat"/>
                <w:lang w:val="ru-RU"/>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Default="00071D1C" w:rsidP="004E7F34">
      <w:pPr>
        <w:jc w:val="center"/>
        <w:rPr>
          <w:rFonts w:ascii="GHEA Grapalat" w:hAnsi="GHEA Grapalat"/>
          <w:sz w:val="20"/>
          <w:lang w:val="hy-AM"/>
        </w:rPr>
      </w:pPr>
      <w:r w:rsidRPr="005E1F72">
        <w:rPr>
          <w:rFonts w:ascii="GHEA Grapalat" w:hAnsi="GHEA Grapalat"/>
          <w:sz w:val="20"/>
        </w:rPr>
        <w:br w:type="page"/>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lastRenderedPageBreak/>
        <w:t>Հավելված N 2</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4E7F34">
      <w:pPr>
        <w:tabs>
          <w:tab w:val="left" w:pos="9540"/>
        </w:tabs>
        <w:rPr>
          <w:rFonts w:ascii="GHEA Grapalat" w:hAnsi="GHEA Grapalat"/>
          <w:sz w:val="20"/>
        </w:rPr>
      </w:pPr>
    </w:p>
    <w:p w:rsidR="00071D1C" w:rsidRPr="005E1F72" w:rsidRDefault="00071D1C" w:rsidP="004E7F34">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4E7F34">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5E1F72" w:rsidTr="00E22E51">
        <w:tc>
          <w:tcPr>
            <w:tcW w:w="14851" w:type="dxa"/>
            <w:gridSpan w:val="16"/>
          </w:tcPr>
          <w:p w:rsidR="00071D1C" w:rsidRPr="005E1F72" w:rsidRDefault="00071D1C" w:rsidP="004E7F34">
            <w:pPr>
              <w:jc w:val="center"/>
              <w:rPr>
                <w:rFonts w:ascii="GHEA Grapalat" w:hAnsi="GHEA Grapalat"/>
                <w:sz w:val="18"/>
                <w:lang w:val="es-ES"/>
              </w:rPr>
            </w:pPr>
            <w:r w:rsidRPr="005E1F72">
              <w:rPr>
                <w:rFonts w:ascii="GHEA Grapalat" w:hAnsi="GHEA Grapalat"/>
                <w:sz w:val="18"/>
                <w:lang w:val="es-ES"/>
              </w:rPr>
              <w:t>Ապրանքի</w:t>
            </w:r>
          </w:p>
        </w:tc>
      </w:tr>
      <w:tr w:rsidR="00071D1C" w:rsidRPr="00627976" w:rsidTr="00E22E51">
        <w:tc>
          <w:tcPr>
            <w:tcW w:w="1980" w:type="dxa"/>
            <w:vAlign w:val="center"/>
          </w:tcPr>
          <w:p w:rsidR="00071D1C" w:rsidRPr="005E1F72" w:rsidRDefault="00071D1C" w:rsidP="004E7F34">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Align w:val="center"/>
          </w:tcPr>
          <w:p w:rsidR="00071D1C" w:rsidRPr="005E1F72" w:rsidRDefault="00071D1C" w:rsidP="004E7F34">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520" w:type="dxa"/>
            <w:vAlign w:val="center"/>
          </w:tcPr>
          <w:p w:rsidR="00071D1C" w:rsidRPr="005E1F72" w:rsidRDefault="00071D1C" w:rsidP="004E7F34">
            <w:pPr>
              <w:jc w:val="center"/>
              <w:rPr>
                <w:rFonts w:ascii="GHEA Grapalat" w:hAnsi="GHEA Grapalat"/>
                <w:sz w:val="18"/>
                <w:lang w:val="es-ES"/>
              </w:rPr>
            </w:pPr>
            <w:r w:rsidRPr="005E1F72">
              <w:rPr>
                <w:rFonts w:ascii="GHEA Grapalat" w:hAnsi="GHEA Grapalat"/>
                <w:sz w:val="18"/>
              </w:rPr>
              <w:t>անվանումը</w:t>
            </w:r>
          </w:p>
        </w:tc>
        <w:tc>
          <w:tcPr>
            <w:tcW w:w="7651" w:type="dxa"/>
            <w:gridSpan w:val="13"/>
            <w:vAlign w:val="center"/>
          </w:tcPr>
          <w:p w:rsidR="00071D1C" w:rsidRPr="005E1F72" w:rsidRDefault="00071D1C" w:rsidP="0039531B">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39531B">
              <w:rPr>
                <w:rFonts w:ascii="GHEA Grapalat" w:hAnsi="GHEA Grapalat"/>
                <w:sz w:val="18"/>
                <w:lang w:val="es-ES"/>
              </w:rPr>
              <w:t>22</w:t>
            </w:r>
            <w:r w:rsidRPr="005E1F72">
              <w:rPr>
                <w:rFonts w:ascii="GHEA Grapalat" w:hAnsi="GHEA Grapalat"/>
                <w:sz w:val="18"/>
                <w:lang w:val="es-ES"/>
              </w:rPr>
              <w:t>թ-ին` ըստ ամիսների, այդ թվում**</w:t>
            </w:r>
          </w:p>
        </w:tc>
      </w:tr>
      <w:tr w:rsidR="00071D1C" w:rsidRPr="005E1F72" w:rsidTr="00E22E51">
        <w:trPr>
          <w:trHeight w:val="1538"/>
        </w:trPr>
        <w:tc>
          <w:tcPr>
            <w:tcW w:w="1980" w:type="dxa"/>
          </w:tcPr>
          <w:p w:rsidR="00071D1C" w:rsidRPr="005E1F72" w:rsidRDefault="00071D1C" w:rsidP="004E7F34">
            <w:pPr>
              <w:jc w:val="center"/>
              <w:rPr>
                <w:rFonts w:ascii="GHEA Grapalat" w:hAnsi="GHEA Grapalat"/>
                <w:sz w:val="20"/>
                <w:lang w:val="es-ES"/>
              </w:rPr>
            </w:pPr>
          </w:p>
        </w:tc>
        <w:tc>
          <w:tcPr>
            <w:tcW w:w="2700" w:type="dxa"/>
          </w:tcPr>
          <w:p w:rsidR="00071D1C" w:rsidRPr="005E1F72" w:rsidRDefault="00071D1C" w:rsidP="004E7F34">
            <w:pPr>
              <w:jc w:val="center"/>
              <w:rPr>
                <w:rFonts w:ascii="GHEA Grapalat" w:hAnsi="GHEA Grapalat"/>
                <w:sz w:val="20"/>
                <w:lang w:val="es-ES"/>
              </w:rPr>
            </w:pPr>
          </w:p>
        </w:tc>
        <w:tc>
          <w:tcPr>
            <w:tcW w:w="2520" w:type="dxa"/>
          </w:tcPr>
          <w:p w:rsidR="00071D1C" w:rsidRPr="005E1F72" w:rsidRDefault="00071D1C" w:rsidP="004E7F34">
            <w:pPr>
              <w:jc w:val="center"/>
              <w:rPr>
                <w:rFonts w:ascii="GHEA Grapalat" w:hAnsi="GHEA Grapalat"/>
                <w:sz w:val="20"/>
                <w:lang w:val="es-ES"/>
              </w:rPr>
            </w:pP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74" w:type="dxa"/>
            <w:textDirection w:val="btLr"/>
            <w:vAlign w:val="center"/>
          </w:tcPr>
          <w:p w:rsidR="00071D1C" w:rsidRPr="005E1F72" w:rsidRDefault="00071D1C" w:rsidP="004E7F34">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74" w:type="dxa"/>
            <w:textDirection w:val="btLr"/>
            <w:vAlign w:val="center"/>
          </w:tcPr>
          <w:p w:rsidR="00071D1C" w:rsidRPr="005E1F72" w:rsidRDefault="00071D1C" w:rsidP="004E7F34">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r w:rsidRPr="005E1F72">
              <w:rPr>
                <w:rFonts w:ascii="GHEA Grapalat" w:hAnsi="GHEA Grapalat" w:cs="Times Armenian"/>
                <w:sz w:val="18"/>
                <w:szCs w:val="22"/>
                <w:lang w:val="pt-BR"/>
              </w:rPr>
              <w:t xml:space="preserve"> </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r w:rsidRPr="005E1F72">
              <w:rPr>
                <w:rFonts w:ascii="GHEA Grapalat" w:hAnsi="GHEA Grapalat" w:cs="Times Armenian"/>
                <w:sz w:val="18"/>
                <w:szCs w:val="22"/>
                <w:lang w:val="pt-BR"/>
              </w:rPr>
              <w:t xml:space="preserve"> </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sz w:val="18"/>
              </w:rPr>
              <w:t xml:space="preserve"> </w:t>
            </w:r>
            <w:r w:rsidRPr="005E1F72">
              <w:rPr>
                <w:rFonts w:ascii="GHEA Grapalat" w:hAnsi="GHEA Grapalat" w:cs="Sylfaen"/>
                <w:sz w:val="18"/>
                <w:szCs w:val="22"/>
                <w:lang w:val="pt-BR"/>
              </w:rPr>
              <w:t>նոյեմբեր</w:t>
            </w:r>
          </w:p>
        </w:tc>
        <w:tc>
          <w:tcPr>
            <w:tcW w:w="474" w:type="dxa"/>
            <w:textDirection w:val="btLr"/>
            <w:vAlign w:val="center"/>
          </w:tcPr>
          <w:p w:rsidR="00071D1C" w:rsidRPr="005E1F72" w:rsidRDefault="00071D1C" w:rsidP="004E7F34">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963" w:type="dxa"/>
            <w:vAlign w:val="center"/>
          </w:tcPr>
          <w:p w:rsidR="00071D1C" w:rsidRPr="005E1F72" w:rsidRDefault="00071D1C" w:rsidP="004E7F34">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071D1C" w:rsidRPr="005E1F72" w:rsidRDefault="00071D1C" w:rsidP="004E7F34">
            <w:pPr>
              <w:jc w:val="center"/>
              <w:rPr>
                <w:rFonts w:ascii="GHEA Grapalat" w:hAnsi="GHEA Grapalat"/>
                <w:sz w:val="18"/>
                <w:lang w:val="es-ES"/>
              </w:rPr>
            </w:pPr>
          </w:p>
        </w:tc>
      </w:tr>
      <w:tr w:rsidR="0039531B" w:rsidRPr="005E1F72" w:rsidTr="0039531B">
        <w:trPr>
          <w:trHeight w:val="1538"/>
        </w:trPr>
        <w:tc>
          <w:tcPr>
            <w:tcW w:w="1980" w:type="dxa"/>
            <w:vAlign w:val="center"/>
          </w:tcPr>
          <w:p w:rsidR="0039531B" w:rsidRPr="005E1F72" w:rsidRDefault="0039531B" w:rsidP="0039531B">
            <w:pPr>
              <w:jc w:val="center"/>
              <w:rPr>
                <w:rFonts w:ascii="GHEA Grapalat" w:hAnsi="GHEA Grapalat"/>
                <w:sz w:val="20"/>
                <w:lang w:val="es-ES"/>
              </w:rPr>
            </w:pPr>
            <w:r>
              <w:rPr>
                <w:rFonts w:ascii="GHEA Grapalat" w:hAnsi="GHEA Grapalat"/>
                <w:sz w:val="20"/>
                <w:lang w:val="es-ES"/>
              </w:rPr>
              <w:t>1</w:t>
            </w:r>
          </w:p>
        </w:tc>
        <w:tc>
          <w:tcPr>
            <w:tcW w:w="2700" w:type="dxa"/>
            <w:vAlign w:val="center"/>
          </w:tcPr>
          <w:p w:rsidR="0039531B" w:rsidRPr="005E1F72" w:rsidRDefault="0039531B" w:rsidP="0039531B">
            <w:pPr>
              <w:jc w:val="center"/>
              <w:rPr>
                <w:rFonts w:ascii="GHEA Grapalat" w:hAnsi="GHEA Grapalat"/>
                <w:sz w:val="20"/>
              </w:rPr>
            </w:pPr>
            <w:r w:rsidRPr="00CD571F">
              <w:rPr>
                <w:rFonts w:ascii="GHEA Grapalat" w:hAnsi="GHEA Grapalat"/>
                <w:sz w:val="20"/>
              </w:rPr>
              <w:t>34141300</w:t>
            </w:r>
          </w:p>
        </w:tc>
        <w:tc>
          <w:tcPr>
            <w:tcW w:w="2520" w:type="dxa"/>
            <w:vAlign w:val="center"/>
          </w:tcPr>
          <w:p w:rsidR="0039531B" w:rsidRPr="004B6E05" w:rsidRDefault="0039531B" w:rsidP="00CD571F">
            <w:pPr>
              <w:pStyle w:val="BodyTextIndent2"/>
              <w:spacing w:line="240" w:lineRule="auto"/>
              <w:ind w:firstLine="0"/>
              <w:rPr>
                <w:rFonts w:ascii="GHEA Grapalat" w:hAnsi="GHEA Grapalat"/>
                <w:vertAlign w:val="subscript"/>
              </w:rPr>
            </w:pPr>
            <w:r w:rsidRPr="004B6E05">
              <w:rPr>
                <w:rFonts w:ascii="GHEA Grapalat" w:hAnsi="GHEA Grapalat"/>
              </w:rPr>
              <w:t>բազմաֆունկցիոնալ (ջրցան և ձնամաքրիչ)</w:t>
            </w:r>
          </w:p>
        </w:tc>
        <w:tc>
          <w:tcPr>
            <w:tcW w:w="5688" w:type="dxa"/>
            <w:gridSpan w:val="12"/>
          </w:tcPr>
          <w:p w:rsidR="0039531B" w:rsidRDefault="0039531B" w:rsidP="004E7F34">
            <w:pPr>
              <w:jc w:val="center"/>
              <w:rPr>
                <w:rFonts w:ascii="GHEA Grapalat" w:hAnsi="GHEA Grapalat"/>
                <w:b/>
                <w:color w:val="FF0000"/>
                <w:sz w:val="20"/>
                <w:szCs w:val="20"/>
                <w:lang w:val="pt-BR"/>
              </w:rPr>
            </w:pPr>
            <w:r w:rsidRPr="00453955">
              <w:rPr>
                <w:rFonts w:ascii="GHEA Grapalat" w:hAnsi="GHEA Grapalat"/>
                <w:b/>
                <w:color w:val="FF0000"/>
                <w:sz w:val="20"/>
                <w:szCs w:val="20"/>
                <w:lang w:val="pt-BR"/>
              </w:rPr>
              <w:t>Սույն պայմանագիրը կնքվում է "Գնումների մասին" ՀՀ օրենքի 15-րդ հոդվածի 6-րդ մասի հիման վրա,և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9531B" w:rsidRPr="00A9244D" w:rsidRDefault="0039531B" w:rsidP="00A9244D">
            <w:pPr>
              <w:jc w:val="center"/>
              <w:rPr>
                <w:rFonts w:ascii="GHEA Grapalat" w:hAnsi="GHEA Grapalat" w:cs="Arial"/>
                <w:color w:val="000000" w:themeColor="text1"/>
                <w:sz w:val="20"/>
                <w:szCs w:val="20"/>
                <w:lang w:val="pt-BR"/>
              </w:rPr>
            </w:pPr>
            <w:r w:rsidRPr="00A9244D">
              <w:rPr>
                <w:rFonts w:ascii="GHEA Grapalat" w:hAnsi="GHEA Grapalat"/>
                <w:b/>
                <w:color w:val="000000" w:themeColor="text1"/>
                <w:sz w:val="20"/>
                <w:szCs w:val="20"/>
                <w:lang w:val="pt-BR"/>
              </w:rPr>
              <w:t>Սուբվենցիոն ծրագիր /</w:t>
            </w:r>
            <w:r w:rsidR="00A9244D">
              <w:rPr>
                <w:rFonts w:ascii="GHEA Grapalat" w:hAnsi="GHEA Grapalat"/>
                <w:b/>
                <w:color w:val="000000" w:themeColor="text1"/>
                <w:sz w:val="20"/>
                <w:szCs w:val="20"/>
                <w:lang w:val="pt-BR"/>
              </w:rPr>
              <w:t>համայնքի մասնաբաժնի</w:t>
            </w:r>
            <w:r w:rsidR="00A9244D" w:rsidRPr="00A9244D">
              <w:rPr>
                <w:rFonts w:ascii="GHEA Grapalat" w:hAnsi="GHEA Grapalat"/>
                <w:b/>
                <w:color w:val="000000" w:themeColor="text1"/>
                <w:sz w:val="20"/>
                <w:szCs w:val="20"/>
                <w:lang w:val="pt-BR"/>
              </w:rPr>
              <w:t xml:space="preserve"> ֆինանսական միջոցները</w:t>
            </w:r>
            <w:r w:rsidR="00A9244D">
              <w:rPr>
                <w:rFonts w:ascii="GHEA Grapalat" w:hAnsi="GHEA Grapalat"/>
                <w:b/>
                <w:color w:val="000000" w:themeColor="text1"/>
                <w:sz w:val="20"/>
                <w:szCs w:val="20"/>
                <w:lang w:val="pt-BR"/>
              </w:rPr>
              <w:t xml:space="preserve"> առկա են՝</w:t>
            </w:r>
            <w:r w:rsidR="00A9244D" w:rsidRPr="00A9244D">
              <w:rPr>
                <w:rFonts w:ascii="GHEA Grapalat" w:hAnsi="GHEA Grapalat"/>
                <w:b/>
                <w:color w:val="000000" w:themeColor="text1"/>
                <w:sz w:val="20"/>
                <w:szCs w:val="20"/>
                <w:lang w:val="pt-BR"/>
              </w:rPr>
              <w:t xml:space="preserve"> </w:t>
            </w:r>
            <w:r w:rsidRPr="00A9244D">
              <w:rPr>
                <w:rFonts w:ascii="GHEA Grapalat" w:hAnsi="GHEA Grapalat"/>
                <w:b/>
                <w:color w:val="000000" w:themeColor="text1"/>
                <w:sz w:val="20"/>
                <w:szCs w:val="20"/>
                <w:lang w:val="pt-BR"/>
              </w:rPr>
              <w:t xml:space="preserve"> 55% /</w:t>
            </w:r>
          </w:p>
        </w:tc>
        <w:tc>
          <w:tcPr>
            <w:tcW w:w="1963" w:type="dxa"/>
          </w:tcPr>
          <w:p w:rsidR="0039531B" w:rsidRPr="005E1F72" w:rsidRDefault="0039531B" w:rsidP="004E7F34">
            <w:pPr>
              <w:jc w:val="center"/>
              <w:rPr>
                <w:rFonts w:ascii="GHEA Grapalat" w:hAnsi="GHEA Grapalat"/>
                <w:sz w:val="20"/>
                <w:lang w:val="pt-BR"/>
              </w:rPr>
            </w:pPr>
          </w:p>
          <w:p w:rsidR="0039531B" w:rsidRPr="005E1F72" w:rsidRDefault="0039531B" w:rsidP="004E7F34">
            <w:pPr>
              <w:jc w:val="center"/>
              <w:rPr>
                <w:rFonts w:ascii="GHEA Grapalat" w:hAnsi="GHEA Grapalat"/>
                <w:sz w:val="20"/>
                <w:lang w:val="pt-BR"/>
              </w:rPr>
            </w:pPr>
          </w:p>
          <w:p w:rsidR="0039531B" w:rsidRPr="005E1F72" w:rsidRDefault="0039531B" w:rsidP="004E7F34">
            <w:pPr>
              <w:jc w:val="center"/>
              <w:rPr>
                <w:rFonts w:ascii="GHEA Grapalat" w:hAnsi="GHEA Grapalat"/>
                <w:b/>
                <w:lang w:val="pt-BR"/>
              </w:rPr>
            </w:pPr>
            <w:r w:rsidRPr="005E1F72">
              <w:rPr>
                <w:rFonts w:ascii="GHEA Grapalat" w:hAnsi="GHEA Grapalat"/>
                <w:sz w:val="20"/>
                <w:lang w:val="pt-BR"/>
              </w:rPr>
              <w:t>... %</w:t>
            </w:r>
          </w:p>
        </w:tc>
      </w:tr>
      <w:tr w:rsidR="0039531B" w:rsidRPr="005E1F72" w:rsidTr="0039531B">
        <w:trPr>
          <w:trHeight w:val="1538"/>
        </w:trPr>
        <w:tc>
          <w:tcPr>
            <w:tcW w:w="1980" w:type="dxa"/>
            <w:vAlign w:val="center"/>
          </w:tcPr>
          <w:p w:rsidR="0039531B" w:rsidRPr="005E1F72" w:rsidRDefault="0039531B" w:rsidP="0039531B">
            <w:pPr>
              <w:jc w:val="center"/>
              <w:rPr>
                <w:rFonts w:ascii="GHEA Grapalat" w:hAnsi="GHEA Grapalat"/>
                <w:sz w:val="20"/>
                <w:lang w:val="es-ES"/>
              </w:rPr>
            </w:pPr>
            <w:r>
              <w:rPr>
                <w:rFonts w:ascii="GHEA Grapalat" w:hAnsi="GHEA Grapalat"/>
                <w:sz w:val="20"/>
                <w:lang w:val="es-ES"/>
              </w:rPr>
              <w:t>2</w:t>
            </w:r>
          </w:p>
        </w:tc>
        <w:tc>
          <w:tcPr>
            <w:tcW w:w="2700" w:type="dxa"/>
            <w:vAlign w:val="center"/>
          </w:tcPr>
          <w:p w:rsidR="0039531B" w:rsidRPr="005E1F72" w:rsidRDefault="0039531B" w:rsidP="0039531B">
            <w:pPr>
              <w:jc w:val="center"/>
              <w:rPr>
                <w:rFonts w:ascii="GHEA Grapalat" w:hAnsi="GHEA Grapalat"/>
                <w:sz w:val="20"/>
              </w:rPr>
            </w:pPr>
            <w:r w:rsidRPr="00CD571F">
              <w:rPr>
                <w:rFonts w:ascii="GHEA Grapalat" w:hAnsi="GHEA Grapalat"/>
                <w:sz w:val="20"/>
              </w:rPr>
              <w:t>42431000</w:t>
            </w:r>
          </w:p>
        </w:tc>
        <w:tc>
          <w:tcPr>
            <w:tcW w:w="2520" w:type="dxa"/>
            <w:vAlign w:val="center"/>
          </w:tcPr>
          <w:p w:rsidR="0039531B" w:rsidRPr="004B6E05" w:rsidRDefault="0039531B" w:rsidP="00CD571F">
            <w:pPr>
              <w:pStyle w:val="BodyTextIndent2"/>
              <w:spacing w:line="240" w:lineRule="auto"/>
              <w:ind w:firstLine="0"/>
              <w:rPr>
                <w:rFonts w:ascii="GHEA Grapalat" w:hAnsi="GHEA Grapalat"/>
              </w:rPr>
            </w:pPr>
            <w:r w:rsidRPr="004B6E05">
              <w:rPr>
                <w:rFonts w:ascii="GHEA Grapalat" w:hAnsi="GHEA Grapalat"/>
                <w:sz w:val="21"/>
                <w:szCs w:val="21"/>
              </w:rPr>
              <w:t>բազմաֆունկցիոնալ ամբարձիչ</w:t>
            </w:r>
          </w:p>
        </w:tc>
        <w:tc>
          <w:tcPr>
            <w:tcW w:w="5688" w:type="dxa"/>
            <w:gridSpan w:val="12"/>
          </w:tcPr>
          <w:p w:rsidR="0039531B" w:rsidRDefault="0039531B" w:rsidP="004E7F34">
            <w:pPr>
              <w:jc w:val="center"/>
              <w:rPr>
                <w:rFonts w:ascii="GHEA Grapalat" w:hAnsi="GHEA Grapalat"/>
                <w:b/>
                <w:color w:val="FF0000"/>
                <w:sz w:val="20"/>
                <w:szCs w:val="20"/>
                <w:lang w:val="pt-BR"/>
              </w:rPr>
            </w:pPr>
            <w:r w:rsidRPr="00453955">
              <w:rPr>
                <w:rFonts w:ascii="GHEA Grapalat" w:hAnsi="GHEA Grapalat"/>
                <w:b/>
                <w:color w:val="FF0000"/>
                <w:sz w:val="20"/>
                <w:szCs w:val="20"/>
                <w:lang w:val="pt-BR"/>
              </w:rPr>
              <w:t>Սույն պայմանագիրը կնքվում է "Գնումների մասին" ՀՀ օրենքի 15-րդ հոդվածի 6-րդ մասի հիման վրա,և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9531B" w:rsidRPr="00453955" w:rsidRDefault="00A9244D" w:rsidP="004E7F34">
            <w:pPr>
              <w:jc w:val="center"/>
              <w:rPr>
                <w:rFonts w:ascii="GHEA Grapalat" w:hAnsi="GHEA Grapalat"/>
                <w:sz w:val="20"/>
                <w:szCs w:val="20"/>
                <w:lang w:val="pt-BR"/>
              </w:rPr>
            </w:pPr>
            <w:r w:rsidRPr="00A9244D">
              <w:rPr>
                <w:rFonts w:ascii="GHEA Grapalat" w:hAnsi="GHEA Grapalat"/>
                <w:b/>
                <w:color w:val="000000" w:themeColor="text1"/>
                <w:sz w:val="20"/>
                <w:szCs w:val="20"/>
                <w:lang w:val="pt-BR"/>
              </w:rPr>
              <w:t>Սուբվենցիոն ծրագիր /</w:t>
            </w:r>
            <w:r>
              <w:rPr>
                <w:rFonts w:ascii="GHEA Grapalat" w:hAnsi="GHEA Grapalat"/>
                <w:b/>
                <w:color w:val="000000" w:themeColor="text1"/>
                <w:sz w:val="20"/>
                <w:szCs w:val="20"/>
                <w:lang w:val="pt-BR"/>
              </w:rPr>
              <w:t>համայնքի մասնաբաժնի</w:t>
            </w:r>
            <w:r w:rsidRPr="00A9244D">
              <w:rPr>
                <w:rFonts w:ascii="GHEA Grapalat" w:hAnsi="GHEA Grapalat"/>
                <w:b/>
                <w:color w:val="000000" w:themeColor="text1"/>
                <w:sz w:val="20"/>
                <w:szCs w:val="20"/>
                <w:lang w:val="pt-BR"/>
              </w:rPr>
              <w:t xml:space="preserve"> ֆինանսական միջոցները</w:t>
            </w:r>
            <w:r>
              <w:rPr>
                <w:rFonts w:ascii="GHEA Grapalat" w:hAnsi="GHEA Grapalat"/>
                <w:b/>
                <w:color w:val="000000" w:themeColor="text1"/>
                <w:sz w:val="20"/>
                <w:szCs w:val="20"/>
                <w:lang w:val="pt-BR"/>
              </w:rPr>
              <w:t xml:space="preserve"> առկա են՝</w:t>
            </w:r>
            <w:r w:rsidRPr="00A9244D">
              <w:rPr>
                <w:rFonts w:ascii="GHEA Grapalat" w:hAnsi="GHEA Grapalat"/>
                <w:b/>
                <w:color w:val="000000" w:themeColor="text1"/>
                <w:sz w:val="20"/>
                <w:szCs w:val="20"/>
                <w:lang w:val="pt-BR"/>
              </w:rPr>
              <w:t xml:space="preserve">  55% /</w:t>
            </w:r>
          </w:p>
        </w:tc>
        <w:tc>
          <w:tcPr>
            <w:tcW w:w="1963" w:type="dxa"/>
          </w:tcPr>
          <w:p w:rsidR="0039531B" w:rsidRPr="005E1F72" w:rsidRDefault="0039531B" w:rsidP="004E7F34">
            <w:pPr>
              <w:jc w:val="center"/>
              <w:rPr>
                <w:rFonts w:ascii="GHEA Grapalat" w:hAnsi="GHEA Grapalat"/>
                <w:sz w:val="20"/>
                <w:lang w:val="pt-BR"/>
              </w:rPr>
            </w:pPr>
            <w:r w:rsidRPr="005E1F72">
              <w:rPr>
                <w:rFonts w:ascii="GHEA Grapalat" w:hAnsi="GHEA Grapalat"/>
                <w:sz w:val="20"/>
                <w:lang w:val="pt-BR"/>
              </w:rPr>
              <w:t>... %</w:t>
            </w:r>
          </w:p>
        </w:tc>
      </w:tr>
    </w:tbl>
    <w:p w:rsidR="00071D1C" w:rsidRPr="005E1F72" w:rsidRDefault="00B03CC0" w:rsidP="004E7F34">
      <w:pPr>
        <w:rPr>
          <w:rFonts w:ascii="GHEA Grapalat" w:hAnsi="GHEA Grapalat" w:cs="Sylfaen"/>
          <w:i/>
          <w:sz w:val="18"/>
          <w:szCs w:val="18"/>
          <w:lang w:val="pt-BR"/>
        </w:rPr>
      </w:pPr>
      <w:r>
        <w:rPr>
          <w:rFonts w:ascii="GHEA Grapalat" w:hAnsi="GHEA Grapalat" w:cs="Sylfaen"/>
          <w:i/>
          <w:sz w:val="18"/>
          <w:szCs w:val="18"/>
          <w:lang w:val="pt-BR"/>
        </w:rPr>
        <w:t xml:space="preserve">Սույն </w:t>
      </w:r>
      <w:r w:rsidR="00700C81" w:rsidRPr="005E1F72">
        <w:rPr>
          <w:rFonts w:ascii="GHEA Grapalat" w:hAnsi="GHEA Grapalat" w:cs="Sylfaen"/>
          <w:i/>
          <w:sz w:val="18"/>
          <w:szCs w:val="18"/>
          <w:lang w:val="pt-BR"/>
        </w:rPr>
        <w:t xml:space="preserve">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4E7F34">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4E7F34">
            <w:pPr>
              <w:jc w:val="center"/>
              <w:rPr>
                <w:rFonts w:ascii="GHEA Grapalat" w:hAnsi="GHEA Grapalat"/>
                <w:lang w:val="ru-RU"/>
              </w:rPr>
            </w:pPr>
            <w:r w:rsidRPr="005E1F72">
              <w:rPr>
                <w:rFonts w:ascii="GHEA Grapalat" w:hAnsi="GHEA Grapalat"/>
                <w:lang w:val="ru-RU"/>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4E7F34">
            <w:pPr>
              <w:jc w:val="center"/>
              <w:rPr>
                <w:rFonts w:ascii="GHEA Grapalat" w:hAnsi="GHEA Grapalat"/>
                <w:lang w:val="ru-RU"/>
              </w:rPr>
            </w:pPr>
          </w:p>
        </w:tc>
        <w:tc>
          <w:tcPr>
            <w:tcW w:w="4343" w:type="dxa"/>
          </w:tcPr>
          <w:p w:rsidR="00071D1C" w:rsidRPr="005E1F72" w:rsidRDefault="00071D1C" w:rsidP="004E7F34">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4E7F34">
            <w:pPr>
              <w:jc w:val="center"/>
              <w:rPr>
                <w:rFonts w:ascii="GHEA Grapalat" w:hAnsi="GHEA Grapalat"/>
                <w:lang w:val="ru-RU"/>
              </w:rPr>
            </w:pPr>
          </w:p>
          <w:p w:rsidR="00071D1C" w:rsidRPr="005E1F72" w:rsidRDefault="00071D1C" w:rsidP="004E7F34">
            <w:pPr>
              <w:jc w:val="center"/>
              <w:rPr>
                <w:rFonts w:ascii="GHEA Grapalat" w:hAnsi="GHEA Grapalat"/>
                <w:lang w:val="ru-RU"/>
              </w:rPr>
            </w:pPr>
            <w:r w:rsidRPr="005E1F72">
              <w:rPr>
                <w:rFonts w:ascii="GHEA Grapalat" w:hAnsi="GHEA Grapalat"/>
                <w:lang w:val="ru-RU"/>
              </w:rPr>
              <w:t>---------------------------------</w:t>
            </w:r>
          </w:p>
          <w:p w:rsidR="00071D1C" w:rsidRPr="005E1F72" w:rsidRDefault="00071D1C" w:rsidP="004E7F34">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4E7F34">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4E7F34">
      <w:pPr>
        <w:rPr>
          <w:rFonts w:ascii="GHEA Grapalat" w:hAnsi="GHEA Grapalat"/>
          <w:sz w:val="20"/>
          <w:lang w:val="ru-RU"/>
        </w:rPr>
        <w:sectPr w:rsidR="00071D1C" w:rsidRPr="005E1F72" w:rsidSect="00A9244D">
          <w:footnotePr>
            <w:pos w:val="beneathText"/>
          </w:footnotePr>
          <w:pgSz w:w="16838" w:h="11906" w:orient="landscape" w:code="9"/>
          <w:pgMar w:top="450" w:right="533" w:bottom="810" w:left="720" w:header="562" w:footer="562" w:gutter="0"/>
          <w:cols w:space="720"/>
        </w:sectPr>
      </w:pPr>
    </w:p>
    <w:p w:rsidR="00071D1C" w:rsidRPr="005E1F72" w:rsidRDefault="00071D1C" w:rsidP="004E7F34">
      <w:pPr>
        <w:rPr>
          <w:rFonts w:ascii="GHEA Grapalat" w:hAnsi="GHEA Grapalat"/>
          <w:sz w:val="20"/>
          <w:lang w:val="ru-RU"/>
        </w:rPr>
      </w:pPr>
    </w:p>
    <w:p w:rsidR="00071D1C" w:rsidRPr="005E1F72" w:rsidRDefault="00071D1C" w:rsidP="004E7F34">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4E7F34">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4E7F34">
      <w:pPr>
        <w:ind w:left="-142" w:firstLine="142"/>
        <w:jc w:val="center"/>
        <w:rPr>
          <w:rFonts w:ascii="GHEA Grapalat" w:hAnsi="GHEA Grapalat" w:cs="Sylfaen"/>
          <w:b/>
        </w:rPr>
      </w:pPr>
    </w:p>
    <w:p w:rsidR="0038400D" w:rsidRPr="005E1F72" w:rsidRDefault="0038400D" w:rsidP="004E7F34">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35"/>
        <w:gridCol w:w="5115"/>
      </w:tblGrid>
      <w:tr w:rsidR="0038400D" w:rsidRPr="00627976" w:rsidTr="007A2020">
        <w:trPr>
          <w:tblCellSpacing w:w="7" w:type="dxa"/>
          <w:jc w:val="center"/>
        </w:trPr>
        <w:tc>
          <w:tcPr>
            <w:tcW w:w="0" w:type="auto"/>
            <w:vAlign w:val="center"/>
          </w:tcPr>
          <w:p w:rsidR="0038400D" w:rsidRPr="005E1F72" w:rsidRDefault="00FD0B92" w:rsidP="004E7F34">
            <w:pPr>
              <w:jc w:val="center"/>
              <w:rPr>
                <w:rFonts w:ascii="GHEA Grapalat" w:hAnsi="GHEA Grapalat"/>
                <w:iCs/>
                <w:color w:val="000000"/>
                <w:sz w:val="21"/>
                <w:szCs w:val="21"/>
                <w:lang w:val="pt-BR"/>
              </w:rPr>
            </w:pPr>
            <w:r w:rsidRPr="00FD0B92">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4E7F34">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4E7F34">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4E7F34">
      <w:pPr>
        <w:ind w:firstLine="375"/>
        <w:rPr>
          <w:rFonts w:ascii="GHEA Grapalat" w:hAnsi="GHEA Grapalat"/>
          <w:iCs/>
          <w:color w:val="000000"/>
          <w:sz w:val="15"/>
          <w:szCs w:val="21"/>
          <w:lang w:val="pt-BR"/>
        </w:rPr>
      </w:pPr>
    </w:p>
    <w:p w:rsidR="0038400D" w:rsidRPr="005E1F72" w:rsidRDefault="0038400D" w:rsidP="004E7F34">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4E7F34">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4E7F34">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4E7F34">
      <w:pPr>
        <w:pStyle w:val="BodyTextIndent"/>
        <w:spacing w:line="240" w:lineRule="auto"/>
        <w:ind w:firstLine="0"/>
        <w:jc w:val="center"/>
        <w:rPr>
          <w:b/>
          <w:bCs/>
          <w:iCs/>
          <w:lang w:val="es-ES"/>
        </w:rPr>
      </w:pPr>
    </w:p>
    <w:p w:rsidR="0038400D" w:rsidRPr="005E1F72" w:rsidRDefault="0038400D" w:rsidP="004E7F34">
      <w:pPr>
        <w:pStyle w:val="BodyTextIndent"/>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4E7F34">
      <w:pPr>
        <w:pStyle w:val="BodyTextIndent"/>
        <w:spacing w:line="240" w:lineRule="auto"/>
        <w:ind w:firstLine="0"/>
        <w:rPr>
          <w:iCs/>
          <w:lang w:val="es-ES"/>
        </w:rPr>
      </w:pPr>
    </w:p>
    <w:p w:rsidR="0038400D" w:rsidRPr="005E1F72" w:rsidRDefault="0038400D" w:rsidP="004E7F34">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4E7F34">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4E7F34">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rsidR="0038400D" w:rsidRPr="005E1F72" w:rsidRDefault="0038400D" w:rsidP="004E7F34">
      <w:pPr>
        <w:jc w:val="both"/>
        <w:rPr>
          <w:rFonts w:ascii="GHEA Grapalat" w:hAnsi="GHEA Grapalat" w:cs="Sylfaen"/>
          <w:iCs/>
          <w:lang w:val="es-ES"/>
        </w:rPr>
      </w:pPr>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4E7F34">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rsidR="0038400D" w:rsidRPr="005E1F72" w:rsidRDefault="0038400D" w:rsidP="004E7F34">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4E7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rsidTr="007A2020">
        <w:trPr>
          <w:jc w:val="right"/>
        </w:trPr>
        <w:tc>
          <w:tcPr>
            <w:tcW w:w="357" w:type="dxa"/>
            <w:vMerge/>
            <w:shd w:val="clear" w:color="auto" w:fill="auto"/>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4E7F34">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4E7F34">
            <w:pPr>
              <w:pStyle w:val="NormalWeb"/>
              <w:spacing w:before="0" w:beforeAutospacing="0" w:after="0" w:afterAutospacing="0"/>
              <w:jc w:val="center"/>
              <w:rPr>
                <w:rFonts w:ascii="GHEA Grapalat" w:hAnsi="GHEA Grapalat"/>
              </w:rPr>
            </w:pPr>
          </w:p>
        </w:tc>
      </w:tr>
    </w:tbl>
    <w:p w:rsidR="0038400D" w:rsidRPr="005E1F72" w:rsidRDefault="0038400D" w:rsidP="004E7F34">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4E7F34">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4E7F34">
      <w:pPr>
        <w:ind w:firstLine="375"/>
        <w:jc w:val="both"/>
        <w:rPr>
          <w:rFonts w:ascii="GHEA Grapalat" w:hAnsi="GHEA Grapalat"/>
          <w:iCs/>
          <w:snapToGrid w:val="0"/>
          <w:color w:val="000000"/>
          <w:sz w:val="21"/>
          <w:szCs w:val="21"/>
          <w:lang w:val="es-ES"/>
        </w:rPr>
      </w:pPr>
    </w:p>
    <w:p w:rsidR="0038400D" w:rsidRPr="005E1F72" w:rsidRDefault="0038400D" w:rsidP="004E7F34">
      <w:pPr>
        <w:ind w:firstLine="375"/>
        <w:jc w:val="both"/>
        <w:rPr>
          <w:rFonts w:ascii="GHEA Grapalat" w:hAnsi="GHEA Grapalat"/>
          <w:iCs/>
          <w:snapToGrid w:val="0"/>
          <w:color w:val="000000"/>
          <w:sz w:val="2"/>
          <w:szCs w:val="21"/>
          <w:lang w:val="es-ES"/>
        </w:rPr>
      </w:pPr>
    </w:p>
    <w:p w:rsidR="0038400D" w:rsidRPr="005E1F72" w:rsidRDefault="0038400D" w:rsidP="004E7F34">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4E7F34">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4E7F34">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4E7F34">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4E7F34">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4E7F34">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4E7F34">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4E7F34">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4E7F34">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4E7F34">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4E7F34">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4E7F34">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4E7F34">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4E7F34">
      <w:pPr>
        <w:ind w:left="-142" w:firstLine="142"/>
        <w:jc w:val="center"/>
        <w:rPr>
          <w:rFonts w:ascii="GHEA Grapalat" w:hAnsi="GHEA Grapalat" w:cs="Sylfaen"/>
          <w:b/>
        </w:rPr>
      </w:pPr>
    </w:p>
    <w:p w:rsidR="00071D1C" w:rsidRPr="005E1F72" w:rsidRDefault="00071D1C" w:rsidP="004E7F34">
      <w:pPr>
        <w:ind w:left="-142" w:firstLine="142"/>
        <w:jc w:val="center"/>
        <w:rPr>
          <w:rFonts w:ascii="GHEA Grapalat" w:hAnsi="GHEA Grapalat" w:cs="Sylfaen"/>
          <w:b/>
        </w:rPr>
      </w:pPr>
    </w:p>
    <w:p w:rsidR="0038400D" w:rsidRPr="005E1F72" w:rsidRDefault="0038400D" w:rsidP="004E7F34">
      <w:pPr>
        <w:ind w:left="-142" w:firstLine="142"/>
        <w:jc w:val="center"/>
        <w:rPr>
          <w:rFonts w:ascii="GHEA Grapalat" w:hAnsi="GHEA Grapalat" w:cs="Sylfaen"/>
          <w:b/>
        </w:rPr>
      </w:pPr>
    </w:p>
    <w:p w:rsidR="00E74BF6" w:rsidRPr="005E1F72" w:rsidRDefault="00E74BF6" w:rsidP="004E7F34">
      <w:pPr>
        <w:jc w:val="right"/>
        <w:rPr>
          <w:rFonts w:ascii="GHEA Grapalat" w:hAnsi="GHEA Grapalat" w:cs="Sylfaen"/>
          <w:i/>
          <w:sz w:val="20"/>
          <w:lang w:val="pt-BR"/>
        </w:rPr>
      </w:pPr>
    </w:p>
    <w:p w:rsidR="00071D1C" w:rsidRPr="005E1F72" w:rsidRDefault="00071D1C" w:rsidP="004E7F34">
      <w:pPr>
        <w:jc w:val="right"/>
        <w:rPr>
          <w:rFonts w:ascii="GHEA Grapalat" w:hAnsi="GHEA Grapalat" w:cs="Sylfaen"/>
          <w:i/>
          <w:sz w:val="20"/>
        </w:rPr>
      </w:pPr>
      <w:r w:rsidRPr="005E1F72">
        <w:rPr>
          <w:rFonts w:ascii="GHEA Grapalat" w:hAnsi="GHEA Grapalat" w:cs="Sylfaen"/>
          <w:i/>
          <w:sz w:val="20"/>
          <w:lang w:val="pt-BR"/>
        </w:rPr>
        <w:t>Հավելված</w:t>
      </w:r>
      <w:r w:rsidRPr="005E1F72">
        <w:rPr>
          <w:rFonts w:ascii="GHEA Grapalat" w:hAnsi="GHEA Grapalat" w:cs="Sylfaen"/>
          <w:i/>
          <w:sz w:val="20"/>
        </w:rPr>
        <w:t xml:space="preserve"> </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4E7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4E7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4E7F34">
      <w:pPr>
        <w:tabs>
          <w:tab w:val="left" w:pos="360"/>
          <w:tab w:val="left" w:pos="540"/>
        </w:tabs>
        <w:jc w:val="center"/>
        <w:rPr>
          <w:rFonts w:ascii="Sylfaen" w:hAnsi="Sylfaen" w:cs="Sylfaen"/>
          <w:b/>
          <w:bCs/>
        </w:rPr>
      </w:pPr>
    </w:p>
    <w:p w:rsidR="00071D1C" w:rsidRPr="005E1F72" w:rsidRDefault="00071D1C" w:rsidP="004E7F34">
      <w:pPr>
        <w:tabs>
          <w:tab w:val="left" w:pos="360"/>
          <w:tab w:val="left" w:pos="540"/>
        </w:tabs>
        <w:jc w:val="center"/>
        <w:rPr>
          <w:rFonts w:ascii="Sylfaen" w:hAnsi="Sylfaen" w:cs="Sylfaen"/>
          <w:b/>
          <w:bCs/>
        </w:rPr>
      </w:pPr>
    </w:p>
    <w:p w:rsidR="00071D1C" w:rsidRPr="005E1F72" w:rsidRDefault="00071D1C" w:rsidP="004E7F34">
      <w:pPr>
        <w:ind w:left="-142" w:firstLine="142"/>
        <w:jc w:val="center"/>
        <w:rPr>
          <w:rFonts w:ascii="GHEA Grapalat" w:hAnsi="GHEA Grapalat" w:cs="Sylfaen"/>
        </w:rPr>
      </w:pPr>
    </w:p>
    <w:p w:rsidR="00071D1C" w:rsidRPr="005E1F72" w:rsidRDefault="00071D1C" w:rsidP="004E7F34">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rPr>
        <w:t xml:space="preserve"> </w:t>
      </w:r>
      <w:r w:rsidR="000F494F" w:rsidRPr="005E1F72">
        <w:rPr>
          <w:rFonts w:ascii="GHEA Grapalat" w:hAnsi="GHEA Grapalat" w:cs="Sylfaen"/>
          <w:bCs/>
          <w:sz w:val="18"/>
          <w:szCs w:val="18"/>
          <w:u w:val="single"/>
        </w:rPr>
        <w:tab/>
      </w:r>
      <w:r w:rsidRPr="005E1F72">
        <w:rPr>
          <w:rFonts w:ascii="GHEA Grapalat" w:hAnsi="GHEA Grapalat" w:cs="Sylfaen"/>
          <w:bCs/>
          <w:sz w:val="18"/>
          <w:szCs w:val="18"/>
        </w:rPr>
        <w:t xml:space="preserve">           </w:t>
      </w:r>
    </w:p>
    <w:p w:rsidR="00071D1C" w:rsidRPr="005E1F72" w:rsidRDefault="00071D1C" w:rsidP="004E7F34">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4E7F34">
      <w:pPr>
        <w:jc w:val="center"/>
        <w:rPr>
          <w:rFonts w:ascii="GHEA Grapalat" w:hAnsi="GHEA Grapalat" w:cs="Sylfaen"/>
          <w:b/>
          <w:bCs/>
          <w:sz w:val="18"/>
          <w:szCs w:val="18"/>
        </w:rPr>
      </w:pPr>
      <w:r w:rsidRPr="005E1F72">
        <w:rPr>
          <w:rFonts w:ascii="GHEA Grapalat" w:hAnsi="GHEA Grapalat" w:cs="Sylfaen"/>
          <w:bCs/>
          <w:sz w:val="18"/>
          <w:szCs w:val="18"/>
        </w:rPr>
        <w:t xml:space="preserve">                                                                                                                        </w:t>
      </w:r>
    </w:p>
    <w:p w:rsidR="00071D1C" w:rsidRPr="005E1F72" w:rsidRDefault="00071D1C" w:rsidP="004E7F34">
      <w:pPr>
        <w:tabs>
          <w:tab w:val="left" w:pos="360"/>
          <w:tab w:val="left" w:pos="540"/>
        </w:tabs>
        <w:rPr>
          <w:rFonts w:ascii="GHEA Grapalat" w:hAnsi="GHEA Grapalat" w:cs="Sylfaen"/>
          <w:sz w:val="18"/>
          <w:szCs w:val="22"/>
        </w:rPr>
      </w:pPr>
    </w:p>
    <w:p w:rsidR="000F494F" w:rsidRPr="005E1F72" w:rsidRDefault="00071D1C" w:rsidP="004E7F34">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t xml:space="preserve">        </w:t>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rPr>
        <w:t xml:space="preserve">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4E7F34">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t xml:space="preserve">       </w:t>
      </w:r>
      <w:r w:rsidR="00071D1C" w:rsidRPr="005E1F72">
        <w:rPr>
          <w:rFonts w:ascii="GHEA Grapalat" w:hAnsi="GHEA Grapalat" w:cs="Sylfaen"/>
          <w:sz w:val="20"/>
        </w:rPr>
        <w:t xml:space="preserve"> </w:t>
      </w:r>
      <w:r w:rsidRPr="005E1F72">
        <w:rPr>
          <w:rFonts w:ascii="GHEA Grapalat" w:hAnsi="GHEA Grapalat" w:cs="Sylfaen"/>
          <w:sz w:val="12"/>
          <w:szCs w:val="16"/>
        </w:rPr>
        <w:t>Գնորդի անվանումը</w:t>
      </w:r>
      <w:r w:rsidR="00071D1C" w:rsidRPr="005E1F72">
        <w:rPr>
          <w:rFonts w:ascii="GHEA Grapalat" w:hAnsi="GHEA Grapalat" w:cs="Sylfaen"/>
          <w:sz w:val="12"/>
          <w:szCs w:val="16"/>
        </w:rPr>
        <w:t xml:space="preserve">     </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4E7F34">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4E7F34">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4E7F34">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4E7F34">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4E7F34">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4E7F34">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4E7F34">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4E7F34">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4E7F3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4E7F3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4E7F34">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4E7F3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4E7F3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4E7F34">
            <w:pPr>
              <w:jc w:val="center"/>
              <w:rPr>
                <w:rFonts w:ascii="GHEA Grapalat" w:hAnsi="GHEA Grapalat" w:cs="Sylfaen"/>
                <w:sz w:val="18"/>
                <w:szCs w:val="18"/>
                <w:lang w:val="ru-RU" w:eastAsia="ru-RU"/>
              </w:rPr>
            </w:pPr>
          </w:p>
        </w:tc>
      </w:tr>
    </w:tbl>
    <w:p w:rsidR="00071D1C" w:rsidRPr="005E1F72" w:rsidRDefault="00071D1C" w:rsidP="004E7F34">
      <w:pPr>
        <w:tabs>
          <w:tab w:val="left" w:pos="360"/>
          <w:tab w:val="left" w:pos="540"/>
        </w:tabs>
        <w:jc w:val="both"/>
        <w:rPr>
          <w:rFonts w:ascii="GHEA Grapalat" w:hAnsi="GHEA Grapalat" w:cs="Sylfaen"/>
          <w:lang w:eastAsia="ru-RU"/>
        </w:rPr>
      </w:pPr>
    </w:p>
    <w:p w:rsidR="00071D1C" w:rsidRPr="005E1F72" w:rsidRDefault="00071D1C" w:rsidP="004E7F34">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4E7F34">
      <w:pPr>
        <w:tabs>
          <w:tab w:val="left" w:pos="360"/>
          <w:tab w:val="left" w:pos="540"/>
        </w:tabs>
        <w:rPr>
          <w:rFonts w:ascii="GHEA Grapalat" w:hAnsi="GHEA Grapalat" w:cs="Sylfaen"/>
          <w:sz w:val="22"/>
          <w:szCs w:val="22"/>
          <w:lang w:val="hy-AM"/>
        </w:rPr>
      </w:pPr>
    </w:p>
    <w:p w:rsidR="00071D1C" w:rsidRPr="005E1F72" w:rsidRDefault="00071D1C" w:rsidP="004E7F34">
      <w:pPr>
        <w:jc w:val="center"/>
        <w:rPr>
          <w:rFonts w:ascii="GHEA Grapalat" w:hAnsi="GHEA Grapalat" w:cs="Sylfaen"/>
          <w:sz w:val="22"/>
          <w:szCs w:val="22"/>
          <w:lang w:val="hy-AM"/>
        </w:rPr>
      </w:pPr>
    </w:p>
    <w:p w:rsidR="00071D1C" w:rsidRPr="005E1F72" w:rsidRDefault="00071D1C" w:rsidP="004E7F34">
      <w:pPr>
        <w:jc w:val="center"/>
        <w:rPr>
          <w:rFonts w:ascii="GHEA Grapalat" w:hAnsi="GHEA Grapalat" w:cs="Sylfaen"/>
          <w:sz w:val="14"/>
          <w:szCs w:val="14"/>
          <w:lang w:val="hy-AM"/>
        </w:rPr>
      </w:pPr>
    </w:p>
    <w:p w:rsidR="00071D1C" w:rsidRPr="005E1F72" w:rsidRDefault="00071D1C" w:rsidP="004E7F34">
      <w:pPr>
        <w:jc w:val="center"/>
        <w:rPr>
          <w:rFonts w:ascii="GHEA Grapalat" w:hAnsi="GHEA Grapalat" w:cs="Sylfaen"/>
          <w:sz w:val="22"/>
          <w:szCs w:val="22"/>
          <w:lang w:val="hy-AM"/>
        </w:rPr>
      </w:pPr>
    </w:p>
    <w:p w:rsidR="00071D1C" w:rsidRPr="005E1F72" w:rsidRDefault="00071D1C" w:rsidP="004E7F34">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4E7F34">
      <w:pPr>
        <w:jc w:val="center"/>
        <w:rPr>
          <w:rFonts w:ascii="GHEA Grapalat" w:hAnsi="GHEA Grapalat" w:cs="Sylfaen"/>
          <w:sz w:val="22"/>
          <w:szCs w:val="22"/>
        </w:rPr>
      </w:pPr>
    </w:p>
    <w:p w:rsidR="00071D1C" w:rsidRPr="005E1F72" w:rsidRDefault="00071D1C" w:rsidP="004E7F34">
      <w:pPr>
        <w:tabs>
          <w:tab w:val="left" w:pos="360"/>
          <w:tab w:val="left" w:pos="540"/>
        </w:tabs>
        <w:rPr>
          <w:rFonts w:ascii="GHEA Grapalat" w:hAnsi="GHEA Grapalat" w:cs="Sylfaen"/>
          <w:sz w:val="22"/>
          <w:szCs w:val="22"/>
        </w:rPr>
      </w:pPr>
    </w:p>
    <w:p w:rsidR="00071D1C" w:rsidRPr="005E1F72" w:rsidRDefault="00071D1C" w:rsidP="004E7F3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5E1F72" w:rsidTr="00E22E51">
        <w:tc>
          <w:tcPr>
            <w:tcW w:w="4785" w:type="dxa"/>
          </w:tcPr>
          <w:p w:rsidR="00071D1C" w:rsidRPr="005E1F72" w:rsidRDefault="00071D1C" w:rsidP="004E7F34">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4E7F34">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4E7F34">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rsidR="00071D1C" w:rsidRPr="005E1F72" w:rsidRDefault="00071D1C" w:rsidP="004E7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4E7F34">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4E7F34">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rsidR="00071D1C" w:rsidRPr="005E1F72" w:rsidRDefault="00071D1C" w:rsidP="004E7F34">
            <w:pPr>
              <w:rPr>
                <w:rFonts w:ascii="GHEA Grapalat" w:hAnsi="GHEA Grapalat" w:cs="GHEA Grapalat"/>
                <w:color w:val="000000"/>
                <w:sz w:val="21"/>
                <w:szCs w:val="21"/>
                <w:lang w:val="ru-RU" w:eastAsia="ru-RU"/>
              </w:rPr>
            </w:pPr>
          </w:p>
        </w:tc>
      </w:tr>
    </w:tbl>
    <w:p w:rsidR="00071D1C" w:rsidRPr="005E1F72" w:rsidRDefault="00071D1C" w:rsidP="004E7F34">
      <w:pPr>
        <w:ind w:left="-142" w:firstLine="142"/>
        <w:jc w:val="center"/>
        <w:rPr>
          <w:rFonts w:ascii="GHEA Grapalat" w:hAnsi="GHEA Grapalat" w:cs="Sylfaen"/>
          <w:b/>
        </w:rPr>
      </w:pPr>
    </w:p>
    <w:p w:rsidR="00057264" w:rsidRPr="005E1F72" w:rsidRDefault="00057264" w:rsidP="004E7F34">
      <w:pPr>
        <w:ind w:left="-142" w:firstLine="142"/>
        <w:jc w:val="cente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rsidR="00565307" w:rsidRPr="007862B1" w:rsidRDefault="00565307" w:rsidP="004E7F34">
      <w:pPr>
        <w:jc w:val="right"/>
        <w:rPr>
          <w:rFonts w:ascii="GHEA Grapalat" w:hAnsi="GHEA Grapalat" w:cs="GHEA Grapalat"/>
          <w:i/>
          <w:sz w:val="18"/>
          <w:szCs w:val="18"/>
        </w:rPr>
      </w:pPr>
    </w:p>
    <w:p w:rsidR="00565307" w:rsidRPr="007862B1" w:rsidRDefault="00565307" w:rsidP="004E7F34">
      <w:pPr>
        <w:jc w:val="right"/>
        <w:rPr>
          <w:rFonts w:ascii="GHEA Grapalat" w:hAnsi="GHEA Grapalat" w:cs="GHEA Grapalat"/>
          <w:i/>
          <w:sz w:val="18"/>
          <w:szCs w:val="18"/>
        </w:rPr>
      </w:pPr>
    </w:p>
    <w:p w:rsidR="00565307" w:rsidRPr="007862B1" w:rsidRDefault="00565307" w:rsidP="004E7F34">
      <w:pPr>
        <w:jc w:val="right"/>
        <w:rPr>
          <w:rFonts w:ascii="GHEA Grapalat" w:hAnsi="GHEA Grapalat" w:cs="GHEA Grapalat"/>
          <w:i/>
          <w:sz w:val="18"/>
          <w:szCs w:val="18"/>
        </w:rPr>
      </w:pPr>
    </w:p>
    <w:p w:rsidR="00565307" w:rsidRPr="00287BCA" w:rsidRDefault="00565307" w:rsidP="004E7F34">
      <w:pPr>
        <w:jc w:val="both"/>
        <w:rPr>
          <w:rFonts w:ascii="GHEA Grapalat" w:hAnsi="GHEA Grapalat" w:cs="GHEA Grapalat"/>
          <w:i/>
          <w:sz w:val="18"/>
          <w:szCs w:val="18"/>
          <w:lang w:val="hy-AM"/>
        </w:rPr>
      </w:pPr>
    </w:p>
    <w:p w:rsidR="00565307" w:rsidRPr="00287BCA" w:rsidRDefault="00565307" w:rsidP="004E7F34">
      <w:pPr>
        <w:jc w:val="right"/>
        <w:rPr>
          <w:rFonts w:ascii="GHEA Grapalat" w:hAnsi="GHEA Grapalat" w:cs="GHEA Grapalat"/>
          <w:i/>
          <w:sz w:val="18"/>
          <w:szCs w:val="18"/>
          <w:lang w:val="hy-AM"/>
        </w:rPr>
      </w:pPr>
    </w:p>
    <w:p w:rsidR="00565307" w:rsidRPr="00287BCA" w:rsidRDefault="00565307" w:rsidP="004E7F34">
      <w:pPr>
        <w:jc w:val="right"/>
        <w:rPr>
          <w:rFonts w:ascii="GHEA Grapalat" w:hAnsi="GHEA Grapalat" w:cs="GHEA Grapalat"/>
          <w:i/>
          <w:sz w:val="18"/>
          <w:szCs w:val="18"/>
          <w:lang w:val="hy-AM"/>
        </w:rPr>
      </w:pPr>
    </w:p>
    <w:p w:rsidR="00565307" w:rsidRPr="00287BCA" w:rsidRDefault="00565307" w:rsidP="004E7F34">
      <w:pPr>
        <w:jc w:val="right"/>
        <w:rPr>
          <w:rFonts w:ascii="GHEA Grapalat" w:hAnsi="GHEA Grapalat" w:cs="GHEA Grapalat"/>
          <w:i/>
          <w:sz w:val="18"/>
          <w:szCs w:val="18"/>
          <w:lang w:val="hy-AM"/>
        </w:rPr>
      </w:pPr>
    </w:p>
    <w:p w:rsidR="00B2572B" w:rsidRPr="00131E9C" w:rsidRDefault="00B2572B" w:rsidP="004E7F34">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8B" w:rsidRDefault="00936D8B">
      <w:r>
        <w:separator/>
      </w:r>
    </w:p>
  </w:endnote>
  <w:endnote w:type="continuationSeparator" w:id="0">
    <w:p w:rsidR="00936D8B" w:rsidRDefault="00936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8B" w:rsidRDefault="00936D8B">
      <w:r>
        <w:separator/>
      </w:r>
    </w:p>
  </w:footnote>
  <w:footnote w:type="continuationSeparator" w:id="0">
    <w:p w:rsidR="00936D8B" w:rsidRDefault="00936D8B">
      <w:r>
        <w:continuationSeparator/>
      </w:r>
    </w:p>
  </w:footnote>
  <w:footnote w:id="1">
    <w:p w:rsidR="000355AF" w:rsidRDefault="000355AF"/>
    <w:p w:rsidR="000355AF" w:rsidRPr="00375D38" w:rsidDel="009A5190" w:rsidRDefault="000355AF" w:rsidP="00375D38">
      <w:pPr>
        <w:pStyle w:val="FootnoteText"/>
        <w:jc w:val="both"/>
        <w:rPr>
          <w:del w:id="3" w:author="Vahe Mahtesyan" w:date="2018-02-14T10:15:00Z"/>
          <w:rFonts w:ascii="GHEA Grapalat" w:hAnsi="GHEA Grapalat"/>
          <w:i/>
          <w:sz w:val="16"/>
          <w:szCs w:val="16"/>
          <w:lang w:val="af-ZA"/>
        </w:rPr>
      </w:pPr>
    </w:p>
  </w:footnote>
  <w:footnote w:id="2">
    <w:p w:rsidR="000355AF" w:rsidRPr="00762340" w:rsidRDefault="000355AF" w:rsidP="00D26AA2">
      <w:pPr>
        <w:pStyle w:val="FootnoteText"/>
        <w:rPr>
          <w:rFonts w:ascii="Calibri" w:hAnsi="Calibri"/>
        </w:rPr>
      </w:pPr>
      <w:r w:rsidRPr="00BD57B2">
        <w:rPr>
          <w:rFonts w:ascii="GHEA Grapalat" w:hAnsi="GHEA Grapalat" w:cs="Sylfaen"/>
          <w:sz w:val="16"/>
          <w:szCs w:val="16"/>
          <w:lang w:val="hy-AM" w:eastAsia="en-US"/>
        </w:rPr>
        <w:t>։</w:t>
      </w:r>
    </w:p>
  </w:footnote>
  <w:footnote w:id="3">
    <w:p w:rsidR="000355AF" w:rsidRDefault="000355AF"/>
    <w:p w:rsidR="000355AF" w:rsidRPr="005350AA" w:rsidDel="000677B2" w:rsidRDefault="000355AF" w:rsidP="00AE224E">
      <w:pPr>
        <w:pStyle w:val="FootnoteText"/>
        <w:jc w:val="both"/>
        <w:rPr>
          <w:del w:id="5" w:author="Sergey Shahnazaryan" w:date="2019-10-25T09:28:00Z"/>
        </w:rPr>
      </w:pPr>
    </w:p>
  </w:footnote>
  <w:footnote w:id="4">
    <w:p w:rsidR="000355AF" w:rsidRDefault="000355AF"/>
    <w:p w:rsidR="000355AF" w:rsidRPr="005350AA" w:rsidRDefault="000355AF" w:rsidP="003850A0">
      <w:pPr>
        <w:pStyle w:val="FootnoteText"/>
        <w:jc w:val="both"/>
        <w:rPr>
          <w:rFonts w:ascii="GHEA Grapalat" w:hAnsi="GHEA Grapalat"/>
          <w:i/>
          <w:sz w:val="16"/>
          <w:szCs w:val="16"/>
          <w:lang w:eastAsia="en-US"/>
        </w:rPr>
      </w:pPr>
    </w:p>
  </w:footnote>
  <w:footnote w:id="5">
    <w:p w:rsidR="000355AF" w:rsidRDefault="000355AF"/>
    <w:p w:rsidR="000355AF" w:rsidRPr="006A626F" w:rsidRDefault="000355AF" w:rsidP="006C1D25">
      <w:pPr>
        <w:pStyle w:val="FootnoteText"/>
        <w:jc w:val="both"/>
        <w:rPr>
          <w:lang w:val="af-ZA"/>
        </w:rPr>
      </w:pPr>
    </w:p>
  </w:footnote>
  <w:footnote w:id="6">
    <w:p w:rsidR="000355AF" w:rsidRDefault="000355AF">
      <w:pPr>
        <w:pStyle w:val="FootnoteText"/>
      </w:pPr>
      <w:r w:rsidRPr="00CC3A77">
        <w:rPr>
          <w:rStyle w:val="FootnoteReference"/>
          <w:color w:val="FFFFFF"/>
        </w:rPr>
        <w:footnoteRef/>
      </w:r>
      <w:r w:rsidRPr="006A475C">
        <w:t xml:space="preserve"> </w:t>
      </w:r>
      <w:r w:rsidRPr="003B135C">
        <w:rPr>
          <w:vertAlign w:val="superscript"/>
          <w:lang w:val="af-ZA"/>
        </w:rPr>
        <w:t xml:space="preserve">11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7">
    <w:p w:rsidR="000355AF" w:rsidRPr="003B135C" w:rsidRDefault="000355AF" w:rsidP="00571F29">
      <w:pPr>
        <w:pStyle w:val="FootnoteText"/>
        <w:rPr>
          <w:rFonts w:ascii="Sylfaen" w:hAnsi="Sylfaen"/>
          <w:lang w:val="af-ZA"/>
        </w:rPr>
      </w:pPr>
      <w:r w:rsidRPr="00CC3A77">
        <w:rPr>
          <w:rFonts w:ascii="GHEA Grapalat" w:hAnsi="GHEA Grapalat" w:cs="Sylfaen"/>
          <w:i/>
          <w:color w:val="FFFFFF"/>
          <w:sz w:val="16"/>
          <w:szCs w:val="16"/>
          <w:vertAlign w:val="superscript"/>
        </w:rPr>
        <w:footnoteRef/>
      </w:r>
      <w:r w:rsidRPr="00D17258">
        <w:rPr>
          <w:rFonts w:ascii="GHEA Grapalat" w:hAnsi="GHEA Grapalat" w:cs="Sylfaen"/>
          <w:i/>
          <w:sz w:val="16"/>
          <w:szCs w:val="16"/>
        </w:rPr>
        <w:t xml:space="preserve"> </w:t>
      </w:r>
      <w:r w:rsidRPr="003B135C">
        <w:rPr>
          <w:rFonts w:ascii="GHEA Grapalat" w:hAnsi="GHEA Grapalat" w:cs="Sylfaen"/>
          <w:i/>
          <w:sz w:val="16"/>
          <w:szCs w:val="16"/>
          <w:vertAlign w:val="superscript"/>
          <w:lang w:val="af-ZA"/>
        </w:rPr>
        <w:t>12</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0355AF" w:rsidRDefault="000355AF"/>
    <w:p w:rsidR="000355AF" w:rsidRPr="00D533CD" w:rsidRDefault="000355AF" w:rsidP="00F964A6">
      <w:pPr>
        <w:pStyle w:val="FootnoteText"/>
        <w:rPr>
          <w:rFonts w:ascii="Calibri" w:hAnsi="Calibri"/>
          <w:lang w:val="hy-AM"/>
        </w:rPr>
      </w:pPr>
    </w:p>
  </w:footnote>
  <w:footnote w:id="9">
    <w:p w:rsidR="000355AF" w:rsidRPr="00F30F6D" w:rsidRDefault="000355AF" w:rsidP="00F30F6D">
      <w:pPr>
        <w:pStyle w:val="FootnoteText"/>
        <w:rPr>
          <w:rFonts w:ascii="GHEA Grapalat" w:hAnsi="GHEA Grapalat" w:cs="Sylfaen"/>
          <w:i/>
          <w:sz w:val="16"/>
          <w:szCs w:val="16"/>
        </w:rPr>
      </w:pPr>
    </w:p>
    <w:p w:rsidR="000355AF" w:rsidRPr="00F13554" w:rsidRDefault="000355AF">
      <w:pPr>
        <w:pStyle w:val="FootnoteText"/>
        <w:rPr>
          <w:rFonts w:ascii="Times New Roman" w:hAnsi="Times New Roman"/>
          <w:vertAlign w:val="superscript"/>
          <w:lang w:val="hy-AM"/>
        </w:rPr>
      </w:pPr>
    </w:p>
  </w:footnote>
  <w:footnote w:id="10">
    <w:p w:rsidR="000355AF" w:rsidRPr="003B135C" w:rsidRDefault="000355AF">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 </w:t>
      </w:r>
      <w:r>
        <w:rPr>
          <w:rFonts w:ascii="GHEA Grapalat" w:hAnsi="GHEA Grapalat" w:cs="Sylfaen"/>
          <w:i/>
          <w:sz w:val="16"/>
          <w:szCs w:val="16"/>
          <w:vertAlign w:val="superscript"/>
          <w:lang w:val="hy-AM"/>
        </w:rPr>
        <w:t>15</w:t>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3B135C">
        <w:rPr>
          <w:rFonts w:ascii="GHEA Grapalat" w:hAnsi="GHEA Grapalat"/>
          <w:lang w:val="hy-AM"/>
        </w:rPr>
        <w:t xml:space="preserve"> </w:t>
      </w:r>
    </w:p>
  </w:footnote>
  <w:footnote w:id="11">
    <w:p w:rsidR="000355AF" w:rsidRPr="00EC2CDE" w:rsidRDefault="000355AF" w:rsidP="00EF4630">
      <w:pPr>
        <w:pStyle w:val="FootnoteText"/>
        <w:jc w:val="both"/>
        <w:rPr>
          <w:rFonts w:ascii="Sylfaen" w:hAnsi="Sylfaen" w:cs="Sylfaen"/>
          <w:lang w:val="af-ZA"/>
        </w:rPr>
      </w:pPr>
      <w:r w:rsidRPr="0067632B">
        <w:rPr>
          <w:rStyle w:val="FootnoteReference"/>
          <w:color w:val="FFFFFF"/>
        </w:rPr>
        <w:footnoteRef/>
      </w:r>
      <w:r w:rsidRPr="003053EF">
        <w:t xml:space="preserve"> </w:t>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0355AF" w:rsidRPr="000B4CF4" w:rsidRDefault="000355AF" w:rsidP="00E74BF6">
      <w:pPr>
        <w:pStyle w:val="FootnoteText"/>
        <w:jc w:val="both"/>
        <w:rPr>
          <w:lang w:val="af-ZA"/>
        </w:rPr>
      </w:pPr>
      <w:r w:rsidRPr="00CB0ADE">
        <w:rPr>
          <w:rStyle w:val="FootnoteReference"/>
          <w:color w:val="FFFFFF"/>
        </w:rPr>
        <w:footnoteRef/>
      </w:r>
      <w:r w:rsidRPr="003053EF">
        <w:t xml:space="preserve"> </w:t>
      </w:r>
      <w:r w:rsidRPr="000B4CF4">
        <w:rPr>
          <w:vertAlign w:val="superscript"/>
          <w:lang w:val="af-ZA"/>
        </w:rPr>
        <w:t>1</w:t>
      </w:r>
      <w:r>
        <w:rPr>
          <w:rFonts w:ascii="Sylfaen" w:hAnsi="Sylfaen"/>
          <w:vertAlign w:val="superscript"/>
          <w:lang w:val="hy-AM"/>
        </w:rPr>
        <w:t>7</w:t>
      </w:r>
      <w:r w:rsidRPr="000B4CF4">
        <w:rPr>
          <w:vertAlign w:val="superscript"/>
          <w:lang w:val="af-ZA"/>
        </w:rPr>
        <w:t xml:space="preserve"> </w:t>
      </w:r>
      <w:r>
        <w:rPr>
          <w:rFonts w:ascii="GHEA Grapalat" w:hAnsi="GHEA Grapalat" w:cs="Sylfaen"/>
          <w:i/>
          <w:sz w:val="16"/>
          <w:szCs w:val="16"/>
        </w:rPr>
        <w:t>Եթ</w:t>
      </w:r>
      <w:r w:rsidRPr="003053EF">
        <w:rPr>
          <w:rFonts w:ascii="GHEA Grapalat" w:hAnsi="GHEA Grapalat" w:cs="Sylfaen"/>
          <w:i/>
          <w:sz w:val="16"/>
          <w:szCs w:val="16"/>
        </w:rPr>
        <w:t>ե</w:t>
      </w:r>
      <w:r w:rsidRPr="000B4CF4">
        <w:rPr>
          <w:rFonts w:ascii="GHEA Grapalat" w:hAnsi="GHEA Grapalat" w:cs="Sylfaen"/>
          <w:i/>
          <w:sz w:val="16"/>
          <w:szCs w:val="16"/>
          <w:lang w:val="af-ZA"/>
        </w:rPr>
        <w:t xml:space="preserve"> </w:t>
      </w:r>
      <w:r>
        <w:rPr>
          <w:rFonts w:ascii="GHEA Grapalat" w:hAnsi="GHEA Grapalat" w:cs="Sylfaen"/>
          <w:i/>
          <w:sz w:val="16"/>
          <w:szCs w:val="16"/>
        </w:rPr>
        <w:t>հրավերով</w:t>
      </w:r>
      <w:r w:rsidRPr="000B4CF4">
        <w:rPr>
          <w:rFonts w:ascii="GHEA Grapalat" w:hAnsi="GHEA Grapalat" w:cs="Sylfaen"/>
          <w:i/>
          <w:sz w:val="16"/>
          <w:szCs w:val="16"/>
          <w:lang w:val="af-ZA"/>
        </w:rPr>
        <w:t xml:space="preserve"> </w:t>
      </w:r>
      <w:r>
        <w:rPr>
          <w:rFonts w:ascii="GHEA Grapalat" w:hAnsi="GHEA Grapalat" w:cs="Sylfaen"/>
          <w:i/>
          <w:sz w:val="16"/>
          <w:szCs w:val="16"/>
        </w:rPr>
        <w:t>հայտի</w:t>
      </w:r>
      <w:r w:rsidRPr="000B4CF4">
        <w:rPr>
          <w:rFonts w:ascii="GHEA Grapalat" w:hAnsi="GHEA Grapalat" w:cs="Sylfaen"/>
          <w:i/>
          <w:sz w:val="16"/>
          <w:szCs w:val="16"/>
          <w:lang w:val="af-ZA"/>
        </w:rPr>
        <w:t xml:space="preserve"> </w:t>
      </w:r>
      <w:r>
        <w:rPr>
          <w:rFonts w:ascii="GHEA Grapalat" w:hAnsi="GHEA Grapalat" w:cs="Sylfaen"/>
          <w:i/>
          <w:sz w:val="16"/>
          <w:szCs w:val="16"/>
        </w:rPr>
        <w:t>ապահովման</w:t>
      </w:r>
      <w:r w:rsidRPr="000B4CF4">
        <w:rPr>
          <w:rFonts w:ascii="GHEA Grapalat" w:hAnsi="GHEA Grapalat" w:cs="Sylfaen"/>
          <w:i/>
          <w:sz w:val="16"/>
          <w:szCs w:val="16"/>
          <w:lang w:val="af-ZA"/>
        </w:rPr>
        <w:t xml:space="preserve"> </w:t>
      </w:r>
      <w:r>
        <w:rPr>
          <w:rFonts w:ascii="GHEA Grapalat" w:hAnsi="GHEA Grapalat" w:cs="Sylfaen"/>
          <w:i/>
          <w:sz w:val="16"/>
          <w:szCs w:val="16"/>
        </w:rPr>
        <w:t>ներկայացման</w:t>
      </w:r>
      <w:r w:rsidRPr="000B4CF4">
        <w:rPr>
          <w:rFonts w:ascii="GHEA Grapalat" w:hAnsi="GHEA Grapalat" w:cs="Sylfaen"/>
          <w:i/>
          <w:sz w:val="16"/>
          <w:szCs w:val="16"/>
          <w:lang w:val="af-ZA"/>
        </w:rPr>
        <w:t xml:space="preserve"> </w:t>
      </w:r>
      <w:r>
        <w:rPr>
          <w:rFonts w:ascii="GHEA Grapalat" w:hAnsi="GHEA Grapalat" w:cs="Sylfaen"/>
          <w:i/>
          <w:sz w:val="16"/>
          <w:szCs w:val="16"/>
        </w:rPr>
        <w:t>պահանջ</w:t>
      </w:r>
      <w:r w:rsidRPr="000B4CF4">
        <w:rPr>
          <w:rFonts w:ascii="GHEA Grapalat" w:hAnsi="GHEA Grapalat" w:cs="Sylfaen"/>
          <w:i/>
          <w:sz w:val="16"/>
          <w:szCs w:val="16"/>
          <w:lang w:val="af-ZA"/>
        </w:rPr>
        <w:t xml:space="preserve"> </w:t>
      </w:r>
      <w:r>
        <w:rPr>
          <w:rFonts w:ascii="GHEA Grapalat" w:hAnsi="GHEA Grapalat" w:cs="Sylfaen"/>
          <w:i/>
          <w:sz w:val="16"/>
          <w:szCs w:val="16"/>
        </w:rPr>
        <w:t>սահմանված</w:t>
      </w:r>
      <w:r w:rsidRPr="000B4CF4">
        <w:rPr>
          <w:rFonts w:ascii="GHEA Grapalat" w:hAnsi="GHEA Grapalat" w:cs="Sylfaen"/>
          <w:i/>
          <w:sz w:val="16"/>
          <w:szCs w:val="16"/>
          <w:lang w:val="af-ZA"/>
        </w:rPr>
        <w:t xml:space="preserve"> </w:t>
      </w:r>
      <w:r>
        <w:rPr>
          <w:rFonts w:ascii="GHEA Grapalat" w:hAnsi="GHEA Grapalat" w:cs="Sylfaen"/>
          <w:i/>
          <w:sz w:val="16"/>
          <w:szCs w:val="16"/>
        </w:rPr>
        <w:t>չէ</w:t>
      </w:r>
      <w:r w:rsidRPr="000B4CF4">
        <w:rPr>
          <w:rFonts w:ascii="GHEA Grapalat" w:hAnsi="GHEA Grapalat" w:cs="Sylfaen"/>
          <w:i/>
          <w:sz w:val="16"/>
          <w:szCs w:val="16"/>
          <w:lang w:val="af-ZA"/>
        </w:rPr>
        <w:t xml:space="preserve">, </w:t>
      </w:r>
      <w:r>
        <w:rPr>
          <w:rFonts w:ascii="GHEA Grapalat" w:hAnsi="GHEA Grapalat" w:cs="Sylfaen"/>
          <w:i/>
          <w:sz w:val="16"/>
          <w:szCs w:val="16"/>
        </w:rPr>
        <w:t>ապա</w:t>
      </w:r>
      <w:r w:rsidRPr="000B4CF4">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0B4CF4">
        <w:rPr>
          <w:rFonts w:ascii="GHEA Grapalat" w:hAnsi="GHEA Grapalat" w:cs="Sylfaen"/>
          <w:i/>
          <w:sz w:val="16"/>
          <w:szCs w:val="16"/>
          <w:lang w:val="af-ZA"/>
        </w:rPr>
        <w:t xml:space="preserve"> </w:t>
      </w:r>
      <w:r w:rsidRPr="003053EF">
        <w:rPr>
          <w:rFonts w:ascii="GHEA Grapalat" w:hAnsi="GHEA Grapalat" w:cs="Sylfaen"/>
          <w:i/>
          <w:sz w:val="16"/>
          <w:szCs w:val="16"/>
        </w:rPr>
        <w:t>կետը</w:t>
      </w:r>
      <w:r w:rsidRPr="000B4CF4">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0B4CF4">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0B4CF4">
        <w:rPr>
          <w:rFonts w:ascii="GHEA Grapalat" w:hAnsi="GHEA Grapalat" w:cs="Sylfaen"/>
          <w:i/>
          <w:sz w:val="16"/>
          <w:szCs w:val="16"/>
          <w:lang w:val="af-ZA"/>
        </w:rPr>
        <w:t xml:space="preserve"> </w:t>
      </w:r>
      <w:r w:rsidRPr="003053EF">
        <w:rPr>
          <w:rFonts w:ascii="GHEA Grapalat" w:hAnsi="GHEA Grapalat" w:cs="Sylfaen"/>
          <w:i/>
          <w:sz w:val="16"/>
          <w:szCs w:val="16"/>
        </w:rPr>
        <w:t>է</w:t>
      </w:r>
      <w:r w:rsidRPr="000B4CF4">
        <w:rPr>
          <w:rFonts w:ascii="GHEA Grapalat" w:hAnsi="GHEA Grapalat" w:cs="Sylfaen"/>
          <w:i/>
          <w:sz w:val="16"/>
          <w:szCs w:val="16"/>
          <w:lang w:val="af-ZA"/>
        </w:rPr>
        <w:t>:</w:t>
      </w:r>
    </w:p>
  </w:footnote>
  <w:footnote w:id="13">
    <w:p w:rsidR="000355AF" w:rsidRPr="00D735A6" w:rsidRDefault="000355AF" w:rsidP="00D735A6">
      <w:pPr>
        <w:pStyle w:val="NormalWeb"/>
        <w:spacing w:before="0" w:beforeAutospacing="0" w:after="0" w:afterAutospacing="0"/>
        <w:ind w:firstLine="708"/>
        <w:jc w:val="both"/>
        <w:rPr>
          <w:rFonts w:ascii="Calibri" w:hAnsi="Calibri"/>
          <w:sz w:val="20"/>
          <w:szCs w:val="20"/>
          <w:lang w:val="hy-AM" w:eastAsia="ru-RU"/>
        </w:rPr>
      </w:pPr>
      <w:r w:rsidRPr="00D735A6">
        <w:rPr>
          <w:rStyle w:val="FootnoteReference"/>
        </w:rPr>
        <w:footnoteRef/>
      </w:r>
      <w:r w:rsidRPr="00D735A6">
        <w:rPr>
          <w:lang w:val="af-ZA"/>
        </w:rPr>
        <w:t xml:space="preserve"> </w:t>
      </w:r>
      <w:r w:rsidRPr="006A626F">
        <w:rPr>
          <w:rFonts w:ascii="Calibri" w:hAnsi="Calibri"/>
          <w:sz w:val="20"/>
          <w:szCs w:val="20"/>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6A626F">
          <w:rPr>
            <w:rFonts w:ascii="Calibri" w:hAnsi="Calibri"/>
            <w:sz w:val="20"/>
            <w:szCs w:val="20"/>
            <w:lang w:val="hy-AM" w:eastAsia="ru-RU"/>
          </w:rPr>
          <w:t>Standard &amp; Poor’s</w:t>
        </w:r>
      </w:hyperlink>
      <w:r w:rsidRPr="006A626F">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AE5B93">
        <w:rPr>
          <w:rFonts w:ascii="Calibri" w:hAnsi="Calibri"/>
          <w:lang w:val="hy-AM"/>
        </w:rPr>
        <w:t xml:space="preserve">&gt;&gt; </w:t>
      </w:r>
      <w:r w:rsidRPr="00D735A6">
        <w:rPr>
          <w:rFonts w:ascii="Calibri" w:hAnsi="Calibri"/>
          <w:sz w:val="20"/>
          <w:szCs w:val="20"/>
          <w:lang w:val="hy-AM" w:eastAsia="ru-RU"/>
        </w:rPr>
        <w:t>բառերով։</w:t>
      </w:r>
      <w:r w:rsidRPr="00D735A6">
        <w:rPr>
          <w:rFonts w:ascii="Calibri" w:hAnsi="Calibri"/>
          <w:sz w:val="20"/>
          <w:szCs w:val="20"/>
          <w:lang w:val="af-ZA" w:eastAsia="ru-RU"/>
        </w:rPr>
        <w:t xml:space="preserve"> </w:t>
      </w:r>
      <w:r w:rsidRPr="00D735A6">
        <w:rPr>
          <w:rFonts w:ascii="Calibri" w:hAnsi="Calibri"/>
          <w:sz w:val="20"/>
          <w:szCs w:val="20"/>
          <w:lang w:val="hy-AM" w:eastAsia="ru-RU"/>
        </w:rPr>
        <w:t>Ընդ որում  նշվում է նաև վարկանիշի չափը և վարկունակության վարկանիշ ունեցող կազմակերպության անվանումը։</w:t>
      </w:r>
      <w:r w:rsidRPr="00AE5B93">
        <w:rPr>
          <w:rFonts w:ascii="Calibri" w:hAnsi="Calibri"/>
          <w:lang w:val="hy-AM"/>
        </w:rPr>
        <w:t xml:space="preserve"> </w:t>
      </w:r>
    </w:p>
    <w:p w:rsidR="000355AF" w:rsidRPr="00D735A6" w:rsidRDefault="000355AF">
      <w:pPr>
        <w:pStyle w:val="FootnoteText"/>
        <w:rPr>
          <w:lang w:val="hy-AM"/>
        </w:rPr>
      </w:pPr>
    </w:p>
  </w:footnote>
  <w:footnote w:id="14">
    <w:p w:rsidR="000355AF" w:rsidRPr="007F07D4" w:rsidRDefault="000355AF" w:rsidP="007F07D4">
      <w:pPr>
        <w:pStyle w:val="FootnoteText"/>
        <w:jc w:val="both"/>
        <w:rPr>
          <w:rFonts w:ascii="GHEA Grapalat" w:hAnsi="GHEA Grapalat"/>
          <w:i/>
          <w:lang w:val="hy-AM"/>
        </w:rPr>
      </w:pPr>
      <w:r w:rsidRPr="007F07D4">
        <w:rPr>
          <w:rFonts w:ascii="GHEA Grapalat" w:hAnsi="GHEA Grapalat"/>
          <w:i/>
          <w:lang w:val="hy-AM"/>
        </w:rPr>
        <w:t>*լրացվում</w:t>
      </w:r>
      <w:r w:rsidRPr="007F07D4">
        <w:rPr>
          <w:rFonts w:ascii="GHEA Grapalat" w:hAnsi="GHEA Grapalat"/>
          <w:i/>
          <w:lang w:val="af-ZA"/>
        </w:rPr>
        <w:t xml:space="preserve"> </w:t>
      </w:r>
      <w:r w:rsidRPr="007F07D4">
        <w:rPr>
          <w:rFonts w:ascii="GHEA Grapalat" w:hAnsi="GHEA Grapalat"/>
          <w:i/>
          <w:lang w:val="hy-AM"/>
        </w:rPr>
        <w:t>է</w:t>
      </w:r>
      <w:r w:rsidRPr="007F07D4">
        <w:rPr>
          <w:rFonts w:ascii="GHEA Grapalat" w:hAnsi="GHEA Grapalat"/>
          <w:i/>
          <w:lang w:val="af-ZA"/>
        </w:rPr>
        <w:t xml:space="preserve"> </w:t>
      </w:r>
      <w:r w:rsidRPr="007F07D4">
        <w:rPr>
          <w:rFonts w:ascii="GHEA Grapalat" w:hAnsi="GHEA Grapalat"/>
          <w:i/>
          <w:lang w:val="hy-AM"/>
        </w:rPr>
        <w:t>հանձնաժողովի</w:t>
      </w:r>
      <w:r w:rsidRPr="007F07D4">
        <w:rPr>
          <w:rFonts w:ascii="GHEA Grapalat" w:hAnsi="GHEA Grapalat"/>
          <w:i/>
          <w:lang w:val="af-ZA"/>
        </w:rPr>
        <w:t xml:space="preserve"> </w:t>
      </w:r>
      <w:r w:rsidRPr="007F07D4">
        <w:rPr>
          <w:rFonts w:ascii="GHEA Grapalat" w:hAnsi="GHEA Grapalat"/>
          <w:i/>
          <w:lang w:val="hy-AM"/>
        </w:rPr>
        <w:t>քարտուղարի</w:t>
      </w:r>
      <w:r w:rsidRPr="007F07D4">
        <w:rPr>
          <w:rFonts w:ascii="GHEA Grapalat" w:hAnsi="GHEA Grapalat"/>
          <w:i/>
          <w:lang w:val="af-ZA"/>
        </w:rPr>
        <w:t xml:space="preserve"> </w:t>
      </w:r>
      <w:r w:rsidRPr="007F07D4">
        <w:rPr>
          <w:rFonts w:ascii="GHEA Grapalat" w:hAnsi="GHEA Grapalat"/>
          <w:i/>
          <w:lang w:val="hy-AM"/>
        </w:rPr>
        <w:t>կողմից</w:t>
      </w:r>
      <w:r w:rsidRPr="007F07D4">
        <w:rPr>
          <w:rFonts w:ascii="GHEA Grapalat" w:hAnsi="GHEA Grapalat"/>
          <w:i/>
          <w:lang w:val="af-ZA"/>
        </w:rPr>
        <w:t xml:space="preserve">` </w:t>
      </w:r>
      <w:r w:rsidRPr="007F07D4">
        <w:rPr>
          <w:rFonts w:ascii="GHEA Grapalat" w:hAnsi="GHEA Grapalat"/>
          <w:i/>
          <w:lang w:val="hy-AM"/>
        </w:rPr>
        <w:t>մինչև</w:t>
      </w:r>
      <w:r w:rsidRPr="007F07D4">
        <w:rPr>
          <w:rFonts w:ascii="GHEA Grapalat" w:hAnsi="GHEA Grapalat"/>
          <w:i/>
          <w:lang w:val="af-ZA"/>
        </w:rPr>
        <w:t xml:space="preserve"> </w:t>
      </w:r>
      <w:r w:rsidRPr="007F07D4">
        <w:rPr>
          <w:rFonts w:ascii="GHEA Grapalat" w:hAnsi="GHEA Grapalat"/>
          <w:i/>
          <w:lang w:val="hy-AM"/>
        </w:rPr>
        <w:t>հրավերը</w:t>
      </w:r>
      <w:r w:rsidRPr="007F07D4">
        <w:rPr>
          <w:rFonts w:ascii="GHEA Grapalat" w:hAnsi="GHEA Grapalat"/>
          <w:i/>
          <w:lang w:val="af-ZA"/>
        </w:rPr>
        <w:t xml:space="preserve"> </w:t>
      </w:r>
      <w:r w:rsidRPr="007F07D4">
        <w:rPr>
          <w:rFonts w:ascii="GHEA Grapalat" w:hAnsi="GHEA Grapalat"/>
          <w:i/>
          <w:lang w:val="hy-AM"/>
        </w:rPr>
        <w:t>տեղեկագրում</w:t>
      </w:r>
      <w:r w:rsidRPr="007F07D4">
        <w:rPr>
          <w:rFonts w:ascii="GHEA Grapalat" w:hAnsi="GHEA Grapalat"/>
          <w:i/>
          <w:lang w:val="af-ZA"/>
        </w:rPr>
        <w:t xml:space="preserve"> </w:t>
      </w:r>
      <w:r w:rsidRPr="007F07D4">
        <w:rPr>
          <w:rFonts w:ascii="GHEA Grapalat" w:hAnsi="GHEA Grapalat"/>
          <w:i/>
          <w:lang w:val="hy-AM"/>
        </w:rPr>
        <w:t>հրապարակելը:</w:t>
      </w:r>
    </w:p>
    <w:p w:rsidR="000355AF" w:rsidRPr="007F07D4" w:rsidRDefault="000355AF" w:rsidP="007F07D4">
      <w:pPr>
        <w:pStyle w:val="FootnoteText"/>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w:t>
      </w:r>
      <w:r w:rsidRPr="007F07D4">
        <w:rPr>
          <w:rFonts w:ascii="GHEA Grapalat" w:hAnsi="GHEA Grapalat"/>
          <w:i/>
          <w:lang w:val="hy-AM"/>
        </w:rPr>
        <w:t xml:space="preserve"> </w:t>
      </w:r>
      <w:r w:rsidRPr="007F07D4">
        <w:rPr>
          <w:rFonts w:ascii="GHEA Grapalat" w:hAnsi="GHEA Grapalat" w:cs="GHEA Grapalat"/>
          <w:i/>
          <w:lang w:val="hy-AM"/>
        </w:rPr>
        <w:t>օրենքի</w:t>
      </w:r>
      <w:r w:rsidRPr="007F07D4">
        <w:rPr>
          <w:rFonts w:ascii="GHEA Grapalat" w:hAnsi="GHEA Grapalat"/>
          <w:i/>
          <w:lang w:val="hy-AM"/>
        </w:rPr>
        <w:t xml:space="preserve"> </w:t>
      </w:r>
      <w:r w:rsidRPr="007F07D4">
        <w:rPr>
          <w:rFonts w:ascii="GHEA Grapalat" w:hAnsi="GHEA Grapalat" w:cs="GHEA Grapalat"/>
          <w:i/>
          <w:lang w:val="hy-AM"/>
        </w:rPr>
        <w:t>հիման</w:t>
      </w:r>
      <w:r w:rsidRPr="007F07D4">
        <w:rPr>
          <w:rFonts w:ascii="GHEA Grapalat" w:hAnsi="GHEA Grapalat"/>
          <w:i/>
          <w:lang w:val="hy-AM"/>
        </w:rPr>
        <w:t xml:space="preserve"> </w:t>
      </w:r>
      <w:r w:rsidRPr="007F07D4">
        <w:rPr>
          <w:rFonts w:ascii="GHEA Grapalat" w:hAnsi="GHEA Grapalat" w:cs="GHEA Grapalat"/>
          <w:i/>
          <w:lang w:val="hy-AM"/>
        </w:rPr>
        <w:t>վրա</w:t>
      </w:r>
      <w:r w:rsidRPr="007F07D4">
        <w:rPr>
          <w:rFonts w:ascii="GHEA Grapalat" w:hAnsi="GHEA Grapalat"/>
          <w:i/>
          <w:lang w:val="hy-AM"/>
        </w:rPr>
        <w:t xml:space="preserve"> </w:t>
      </w:r>
      <w:r w:rsidRPr="007F07D4">
        <w:rPr>
          <w:rFonts w:ascii="GHEA Grapalat" w:hAnsi="GHEA Grapalat" w:cs="GHEA Grapalat"/>
          <w:i/>
          <w:lang w:val="hy-AM"/>
        </w:rPr>
        <w:t>իրական</w:t>
      </w:r>
      <w:r w:rsidRPr="007F07D4">
        <w:rPr>
          <w:rFonts w:ascii="GHEA Grapalat" w:hAnsi="GHEA Grapalat"/>
          <w:i/>
          <w:lang w:val="hy-AM"/>
        </w:rPr>
        <w:t xml:space="preserve"> </w:t>
      </w:r>
      <w:r w:rsidRPr="007F07D4">
        <w:rPr>
          <w:rFonts w:ascii="GHEA Grapalat" w:hAnsi="GHEA Grapalat" w:cs="GHEA Grapalat"/>
          <w:i/>
          <w:lang w:val="hy-AM"/>
        </w:rPr>
        <w:t>շահառուների</w:t>
      </w:r>
      <w:r w:rsidRPr="007F07D4">
        <w:rPr>
          <w:rFonts w:ascii="GHEA Grapalat" w:hAnsi="GHEA Grapalat"/>
          <w:i/>
          <w:lang w:val="hy-AM"/>
        </w:rPr>
        <w:t xml:space="preserve"> </w:t>
      </w:r>
      <w:r w:rsidRPr="007F07D4">
        <w:rPr>
          <w:rFonts w:ascii="GHEA Grapalat" w:hAnsi="GHEA Grapalat" w:cs="GHEA Grapalat"/>
          <w:i/>
          <w:lang w:val="hy-AM"/>
        </w:rPr>
        <w:t>վերաբերյալ</w:t>
      </w:r>
      <w:r w:rsidRPr="007F07D4">
        <w:rPr>
          <w:rFonts w:ascii="GHEA Grapalat" w:hAnsi="GHEA Grapalat"/>
          <w:i/>
          <w:lang w:val="hy-AM"/>
        </w:rPr>
        <w:t xml:space="preserve"> </w:t>
      </w:r>
      <w:r w:rsidRPr="007F07D4">
        <w:rPr>
          <w:rFonts w:ascii="GHEA Grapalat" w:hAnsi="GHEA Grapalat" w:cs="GHEA Grapalat"/>
          <w:i/>
          <w:lang w:val="hy-AM"/>
        </w:rPr>
        <w:t>հայտարարագիր</w:t>
      </w:r>
      <w:r w:rsidRPr="007F07D4">
        <w:rPr>
          <w:rFonts w:ascii="GHEA Grapalat" w:hAnsi="GHEA Grapalat"/>
          <w:i/>
          <w:lang w:val="hy-AM"/>
        </w:rPr>
        <w:t xml:space="preserve"> </w:t>
      </w:r>
      <w:r w:rsidRPr="007F07D4">
        <w:rPr>
          <w:rFonts w:ascii="GHEA Grapalat" w:hAnsi="GHEA Grapalat" w:cs="GHEA Grapalat"/>
          <w:i/>
          <w:lang w:val="hy-AM"/>
        </w:rPr>
        <w:t>ներկայացնելու</w:t>
      </w:r>
      <w:r w:rsidRPr="007F07D4">
        <w:rPr>
          <w:rFonts w:ascii="GHEA Grapalat" w:hAnsi="GHEA Grapalat"/>
          <w:i/>
          <w:lang w:val="hy-AM"/>
        </w:rPr>
        <w:t xml:space="preserve"> </w:t>
      </w:r>
      <w:r w:rsidRPr="007F07D4">
        <w:rPr>
          <w:rFonts w:ascii="GHEA Grapalat" w:hAnsi="GHEA Grapalat" w:cs="GHEA Grapalat"/>
          <w:i/>
          <w:lang w:val="hy-AM"/>
        </w:rPr>
        <w:t>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0355AF" w:rsidRPr="007F07D4" w:rsidRDefault="000355AF" w:rsidP="007F07D4">
      <w:pPr>
        <w:pStyle w:val="FootnoteText"/>
        <w:jc w:val="both"/>
        <w:rPr>
          <w:rFonts w:ascii="GHEA Grapalat" w:hAnsi="GHEA Grapalat"/>
          <w:i/>
          <w:lang w:val="hy-AM"/>
        </w:rPr>
      </w:pPr>
    </w:p>
    <w:p w:rsidR="000355AF" w:rsidRPr="007F07D4" w:rsidRDefault="000355AF" w:rsidP="007F07D4">
      <w:pPr>
        <w:pStyle w:val="FootnoteText"/>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0355AF" w:rsidRPr="007F07D4" w:rsidRDefault="000355AF" w:rsidP="007F07D4">
      <w:pPr>
        <w:pStyle w:val="FootnoteText"/>
        <w:jc w:val="both"/>
        <w:rPr>
          <w:rFonts w:ascii="GHEA Grapalat" w:hAnsi="GHEA Grapalat"/>
          <w:i/>
          <w:lang w:val="hy-AM"/>
        </w:rPr>
      </w:pPr>
    </w:p>
    <w:p w:rsidR="000355AF" w:rsidRPr="007F07D4" w:rsidRDefault="000355AF" w:rsidP="007F07D4">
      <w:pPr>
        <w:pStyle w:val="FootnoteText"/>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0355AF" w:rsidRPr="007F07D4" w:rsidRDefault="000355AF" w:rsidP="00B2572B">
      <w:pPr>
        <w:pStyle w:val="FootnoteText"/>
        <w:rPr>
          <w:rFonts w:ascii="GHEA Grapalat" w:hAnsi="GHEA Grapalat"/>
          <w:i/>
          <w:sz w:val="16"/>
          <w:szCs w:val="16"/>
          <w:lang w:val="hy-AM"/>
        </w:rPr>
      </w:pPr>
    </w:p>
    <w:p w:rsidR="000355AF" w:rsidRPr="002A4619" w:rsidDel="006C3873" w:rsidRDefault="000355AF" w:rsidP="00CE3A99">
      <w:pPr>
        <w:jc w:val="both"/>
        <w:rPr>
          <w:del w:id="15" w:author="User" w:date="2019-05-26T09:52:00Z"/>
          <w:rFonts w:ascii="GHEA Grapalat" w:hAnsi="GHEA Grapalat" w:cs="Sylfaen"/>
          <w:sz w:val="20"/>
          <w:lang w:val="af-ZA"/>
        </w:rPr>
      </w:pPr>
    </w:p>
  </w:footnote>
  <w:footnote w:id="15">
    <w:p w:rsidR="000355AF" w:rsidRPr="001E7733" w:rsidRDefault="000355AF"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355AF" w:rsidRPr="0015088E" w:rsidRDefault="000355AF"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0355AF" w:rsidRPr="001E7733" w:rsidDel="00856FDE" w:rsidRDefault="000355AF" w:rsidP="00B2572B">
      <w:pPr>
        <w:pStyle w:val="FootnoteText"/>
        <w:rPr>
          <w:del w:id="18" w:author="User" w:date="2019-05-26T09:57:00Z"/>
          <w:i/>
          <w:lang w:val="af-ZA"/>
        </w:rPr>
      </w:pPr>
    </w:p>
  </w:footnote>
  <w:footnote w:id="16">
    <w:p w:rsidR="000355AF" w:rsidRPr="001E7733" w:rsidDel="007942E8" w:rsidRDefault="000355AF" w:rsidP="00071D1C">
      <w:pPr>
        <w:pStyle w:val="FootnoteText"/>
        <w:rPr>
          <w:del w:id="20" w:author="User" w:date="2019-05-26T10:01:00Z"/>
          <w:rFonts w:ascii="GHEA Grapalat" w:hAnsi="GHEA Grapalat"/>
          <w:i/>
          <w:sz w:val="16"/>
          <w:szCs w:val="24"/>
          <w:lang w:val="af-ZA" w:eastAsia="en-US"/>
        </w:rPr>
      </w:pPr>
      <w:r w:rsidRPr="00CB0ADE">
        <w:rPr>
          <w:color w:val="FFFFFF"/>
          <w:vertAlign w:val="superscript"/>
          <w:lang w:val="af-ZA"/>
        </w:rPr>
        <w:t>29</w:t>
      </w:r>
      <w:r w:rsidRPr="002A4619">
        <w:rPr>
          <w:vertAlign w:val="superscript"/>
          <w:lang w:val="af-ZA"/>
        </w:rPr>
        <w:t xml:space="preserve"> </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1E7733">
        <w:rPr>
          <w:rFonts w:ascii="GHEA Grapalat" w:hAnsi="GHEA Grapalat"/>
          <w:i/>
          <w:sz w:val="16"/>
          <w:szCs w:val="24"/>
          <w:lang w:val="af-ZA" w:eastAsia="en-US"/>
        </w:rPr>
        <w:t>:</w:t>
      </w:r>
    </w:p>
  </w:footnote>
  <w:footnote w:id="17">
    <w:p w:rsidR="000355AF" w:rsidRDefault="000355AF" w:rsidP="00ED7FB7">
      <w:pPr>
        <w:pStyle w:val="FootnoteText"/>
        <w:rPr>
          <w:rFonts w:ascii="GHEA Grapalat" w:hAnsi="GHEA Grapalat"/>
          <w:i/>
          <w:sz w:val="16"/>
          <w:szCs w:val="24"/>
          <w:lang w:val="hy-AM" w:eastAsia="en-US"/>
        </w:rPr>
      </w:pPr>
      <w:r w:rsidRPr="00CB0ADE">
        <w:rPr>
          <w:color w:val="FFFFFF"/>
          <w:vertAlign w:val="superscript"/>
          <w:lang w:val="af-ZA"/>
        </w:rPr>
        <w:t>30</w:t>
      </w:r>
      <w:r w:rsidRPr="002A4619">
        <w:rPr>
          <w:vertAlign w:val="superscript"/>
          <w:lang w:val="af-ZA"/>
        </w:rPr>
        <w:t xml:space="preserve"> </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Եթե</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պայմանագրով</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չի</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նախատեսվում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կանխավճարի</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սույն</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կետը</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հանվում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է</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նախագծից</w:t>
      </w:r>
    </w:p>
    <w:p w:rsidR="000355AF" w:rsidRPr="00ED7FB7" w:rsidRDefault="000355AF" w:rsidP="00ED7FB7">
      <w:pPr>
        <w:pStyle w:val="FootnoteText"/>
        <w:rPr>
          <w:rFonts w:ascii="GHEA Grapalat" w:hAnsi="GHEA Grapalat"/>
          <w:i/>
          <w:sz w:val="16"/>
          <w:szCs w:val="24"/>
          <w:lang w:val="hy-AM" w:eastAsia="en-US"/>
        </w:rPr>
      </w:pPr>
      <w:r w:rsidRPr="001E7733">
        <w:rPr>
          <w:rFonts w:ascii="GHEA Grapalat" w:hAnsi="GHEA Grapalat"/>
          <w:i/>
          <w:sz w:val="16"/>
          <w:szCs w:val="24"/>
          <w:lang w:val="af-ZA" w:eastAsia="en-US"/>
        </w:rPr>
        <w:t>:</w:t>
      </w:r>
      <w:r w:rsidRPr="00ED7FB7">
        <w:rPr>
          <w:rFonts w:ascii="GHEA Grapalat" w:hAnsi="GHEA Grapalat"/>
          <w:i/>
          <w:sz w:val="16"/>
          <w:szCs w:val="24"/>
          <w:vertAlign w:val="superscript"/>
          <w:lang w:val="hy-AM" w:eastAsia="en-US"/>
        </w:rPr>
        <w:t>19.1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rsidR="000355AF" w:rsidRPr="001E7733" w:rsidDel="007942E8" w:rsidRDefault="000355AF" w:rsidP="00071D1C">
      <w:pPr>
        <w:pStyle w:val="FootnoteText"/>
        <w:rPr>
          <w:del w:id="21"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0355AF" w:rsidRPr="002A4619" w:rsidRDefault="000355AF"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vertAlign w:val="superscript"/>
          <w:lang w:val="hy-AM"/>
        </w:rP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355AF" w:rsidRPr="002A4619" w:rsidDel="007942E8" w:rsidRDefault="000355AF" w:rsidP="009123CA">
      <w:pPr>
        <w:pStyle w:val="FootnoteText"/>
        <w:jc w:val="both"/>
        <w:rPr>
          <w:del w:id="22"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rsidR="000355AF" w:rsidRPr="001E7733" w:rsidDel="007942E8" w:rsidRDefault="000355AF" w:rsidP="00071D1C">
      <w:pPr>
        <w:pStyle w:val="FootnoteText"/>
        <w:jc w:val="both"/>
        <w:rPr>
          <w:del w:id="23" w:author="User" w:date="2019-05-26T10:04:00Z"/>
          <w:sz w:val="16"/>
          <w:szCs w:val="16"/>
          <w:lang w:val="hy-AM"/>
        </w:rPr>
      </w:pPr>
      <w:r w:rsidRPr="00CB4DF7">
        <w:rPr>
          <w:rFonts w:ascii="GHEA Grapalat" w:hAnsi="GHEA Grapalat"/>
          <w:vertAlign w:val="superscript"/>
          <w:lang w:val="hy-AM"/>
        </w:rPr>
        <w:t>22</w:t>
      </w:r>
      <w:r w:rsidRPr="002A4619">
        <w:rPr>
          <w:vertAlign w:val="superscript"/>
          <w:lang w:val="hy-AM"/>
        </w:rP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0355AF" w:rsidRPr="00536BFB" w:rsidDel="002877FC" w:rsidRDefault="000355AF" w:rsidP="00071D1C">
      <w:pPr>
        <w:pStyle w:val="FootnoteText"/>
        <w:jc w:val="both"/>
        <w:rPr>
          <w:del w:id="24"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0355AF" w:rsidRPr="00536BFB" w:rsidDel="002877FC" w:rsidRDefault="000355AF" w:rsidP="00071D1C">
      <w:pPr>
        <w:pStyle w:val="FootnoteText"/>
        <w:jc w:val="both"/>
        <w:rPr>
          <w:del w:id="25"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0355AF" w:rsidRPr="0057607E" w:rsidRDefault="000355AF">
      <w:pPr>
        <w:rPr>
          <w:lang w:val="hy-AM"/>
        </w:rPr>
      </w:pPr>
      <w:r>
        <w:rPr>
          <w:rFonts w:ascii="Sylfaen" w:hAnsi="Sylfaen"/>
          <w:vertAlign w:val="superscript"/>
          <w:lang w:val="hy-AM"/>
        </w:rPr>
        <w:t>25</w:t>
      </w:r>
      <w:r w:rsidRPr="002A4619">
        <w:rPr>
          <w:vertAlign w:val="superscript"/>
          <w:lang w:val="hy-AM"/>
        </w:rPr>
        <w:t xml:space="preserve"> </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գնումների բազային միավորի</w:t>
      </w:r>
      <w:r>
        <w:rPr>
          <w:rFonts w:ascii="GHEA Grapalat" w:hAnsi="GHEA Grapalat"/>
          <w:i/>
          <w:sz w:val="16"/>
          <w:lang w:val="hy-AM"/>
        </w:rPr>
        <w:t xml:space="preserve"> քսանհինգ</w:t>
      </w:r>
      <w:r w:rsidRPr="00D10B0C">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sidRPr="001E7733">
        <w:rPr>
          <w:rFonts w:ascii="GHEA Grapalat" w:hAnsi="GHEA Grapalat"/>
          <w:i/>
          <w:sz w:val="16"/>
          <w:lang w:val="hy-AM"/>
        </w:rPr>
        <w:t>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8"/>
  </w:num>
  <w:num w:numId="2">
    <w:abstractNumId w:val="7"/>
  </w:num>
  <w:num w:numId="3">
    <w:abstractNumId w:val="17"/>
  </w:num>
  <w:num w:numId="4">
    <w:abstractNumId w:val="14"/>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4"/>
  </w:num>
  <w:num w:numId="13">
    <w:abstractNumId w:val="21"/>
  </w:num>
  <w:num w:numId="14">
    <w:abstractNumId w:val="9"/>
  </w:num>
  <w:num w:numId="15">
    <w:abstractNumId w:val="22"/>
  </w:num>
  <w:num w:numId="16">
    <w:abstractNumId w:val="12"/>
  </w:num>
  <w:num w:numId="17">
    <w:abstractNumId w:val="5"/>
  </w:num>
  <w:num w:numId="18">
    <w:abstractNumId w:val="1"/>
  </w:num>
  <w:num w:numId="19">
    <w:abstractNumId w:val="3"/>
  </w:num>
  <w:num w:numId="20">
    <w:abstractNumId w:val="2"/>
  </w:num>
  <w:num w:numId="21">
    <w:abstractNumId w:val="25"/>
  </w:num>
  <w:num w:numId="22">
    <w:abstractNumId w:val="23"/>
  </w:num>
  <w:num w:numId="23">
    <w:abstractNumId w:val="19"/>
  </w:num>
  <w:num w:numId="24">
    <w:abstractNumId w:val="0"/>
  </w:num>
  <w:num w:numId="25">
    <w:abstractNumId w:val="11"/>
  </w:num>
  <w:num w:numId="26">
    <w:abstractNumId w:val="15"/>
  </w:num>
  <w:num w:numId="27">
    <w:abstractNumId w:val="13"/>
  </w:num>
  <w:num w:numId="28">
    <w:abstractNumId w:val="8"/>
  </w:num>
  <w:num w:numId="29">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6BB8"/>
    <w:rsid w:val="000076A1"/>
    <w:rsid w:val="0000776B"/>
    <w:rsid w:val="00010BCA"/>
    <w:rsid w:val="00012347"/>
    <w:rsid w:val="00012E2C"/>
    <w:rsid w:val="00013093"/>
    <w:rsid w:val="000132F3"/>
    <w:rsid w:val="00013C24"/>
    <w:rsid w:val="000149F3"/>
    <w:rsid w:val="00017484"/>
    <w:rsid w:val="000206DA"/>
    <w:rsid w:val="00020C83"/>
    <w:rsid w:val="00021831"/>
    <w:rsid w:val="00021C2E"/>
    <w:rsid w:val="00022DC8"/>
    <w:rsid w:val="00023384"/>
    <w:rsid w:val="000238FE"/>
    <w:rsid w:val="000246E6"/>
    <w:rsid w:val="00024D35"/>
    <w:rsid w:val="00025353"/>
    <w:rsid w:val="00026351"/>
    <w:rsid w:val="00026FA4"/>
    <w:rsid w:val="000271DE"/>
    <w:rsid w:val="000275BF"/>
    <w:rsid w:val="00027944"/>
    <w:rsid w:val="00030D40"/>
    <w:rsid w:val="0003123E"/>
    <w:rsid w:val="000312D9"/>
    <w:rsid w:val="000313A6"/>
    <w:rsid w:val="00032791"/>
    <w:rsid w:val="000330A3"/>
    <w:rsid w:val="00033946"/>
    <w:rsid w:val="00033B20"/>
    <w:rsid w:val="00034390"/>
    <w:rsid w:val="0003466E"/>
    <w:rsid w:val="00034CED"/>
    <w:rsid w:val="000355AF"/>
    <w:rsid w:val="000356CC"/>
    <w:rsid w:val="0003677C"/>
    <w:rsid w:val="0003687E"/>
    <w:rsid w:val="00037DDE"/>
    <w:rsid w:val="000408D8"/>
    <w:rsid w:val="0004369D"/>
    <w:rsid w:val="0004387F"/>
    <w:rsid w:val="00046BAC"/>
    <w:rsid w:val="00050A22"/>
    <w:rsid w:val="00050E8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7B2"/>
    <w:rsid w:val="00067967"/>
    <w:rsid w:val="000704B9"/>
    <w:rsid w:val="00070DBB"/>
    <w:rsid w:val="00071D1C"/>
    <w:rsid w:val="00073430"/>
    <w:rsid w:val="000735B0"/>
    <w:rsid w:val="00073A04"/>
    <w:rsid w:val="00073A09"/>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C07"/>
    <w:rsid w:val="00091EBC"/>
    <w:rsid w:val="00092D0A"/>
    <w:rsid w:val="0009380C"/>
    <w:rsid w:val="0009449B"/>
    <w:rsid w:val="000946A3"/>
    <w:rsid w:val="00095187"/>
    <w:rsid w:val="000952D8"/>
    <w:rsid w:val="00095EB1"/>
    <w:rsid w:val="00096865"/>
    <w:rsid w:val="00097DE8"/>
    <w:rsid w:val="000A0950"/>
    <w:rsid w:val="000A1430"/>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6C6"/>
    <w:rsid w:val="000C50BE"/>
    <w:rsid w:val="000C5A09"/>
    <w:rsid w:val="000C6F81"/>
    <w:rsid w:val="000D07E4"/>
    <w:rsid w:val="000D094F"/>
    <w:rsid w:val="000D10F1"/>
    <w:rsid w:val="000D16B6"/>
    <w:rsid w:val="000D2054"/>
    <w:rsid w:val="000D2527"/>
    <w:rsid w:val="000D30CC"/>
    <w:rsid w:val="000D3188"/>
    <w:rsid w:val="000D34C8"/>
    <w:rsid w:val="000D3B6D"/>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E48"/>
    <w:rsid w:val="000F7026"/>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E47"/>
    <w:rsid w:val="00117020"/>
    <w:rsid w:val="00117964"/>
    <w:rsid w:val="00117DAA"/>
    <w:rsid w:val="00122A6A"/>
    <w:rsid w:val="001242C4"/>
    <w:rsid w:val="00124461"/>
    <w:rsid w:val="001276C9"/>
    <w:rsid w:val="00130202"/>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17BA"/>
    <w:rsid w:val="001E2794"/>
    <w:rsid w:val="001E2814"/>
    <w:rsid w:val="001E55B2"/>
    <w:rsid w:val="001E5866"/>
    <w:rsid w:val="001E7047"/>
    <w:rsid w:val="001E7733"/>
    <w:rsid w:val="001F0335"/>
    <w:rsid w:val="001F0371"/>
    <w:rsid w:val="001F1DF0"/>
    <w:rsid w:val="001F3237"/>
    <w:rsid w:val="001F330F"/>
    <w:rsid w:val="001F386B"/>
    <w:rsid w:val="001F4A05"/>
    <w:rsid w:val="001F4F78"/>
    <w:rsid w:val="001F5FDE"/>
    <w:rsid w:val="001F6578"/>
    <w:rsid w:val="001F6E06"/>
    <w:rsid w:val="001F760C"/>
    <w:rsid w:val="00201683"/>
    <w:rsid w:val="002017CB"/>
    <w:rsid w:val="00201DA0"/>
    <w:rsid w:val="00201F2E"/>
    <w:rsid w:val="00202F4D"/>
    <w:rsid w:val="002032CE"/>
    <w:rsid w:val="00203917"/>
    <w:rsid w:val="00204B03"/>
    <w:rsid w:val="00204E53"/>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7710"/>
    <w:rsid w:val="00220491"/>
    <w:rsid w:val="00220ACB"/>
    <w:rsid w:val="00220C7C"/>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47F14"/>
    <w:rsid w:val="0025145E"/>
    <w:rsid w:val="00251E84"/>
    <w:rsid w:val="00252C9C"/>
    <w:rsid w:val="00252E8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7052A"/>
    <w:rsid w:val="00270AF6"/>
    <w:rsid w:val="00270D59"/>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A8D"/>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B7B58"/>
    <w:rsid w:val="002C071B"/>
    <w:rsid w:val="002C0D0C"/>
    <w:rsid w:val="002C0DD6"/>
    <w:rsid w:val="002C1050"/>
    <w:rsid w:val="002C1AE5"/>
    <w:rsid w:val="002C205F"/>
    <w:rsid w:val="002C27EB"/>
    <w:rsid w:val="002C2AAB"/>
    <w:rsid w:val="002C3CAA"/>
    <w:rsid w:val="002C4DBF"/>
    <w:rsid w:val="002C5EA7"/>
    <w:rsid w:val="002C6CF7"/>
    <w:rsid w:val="002C7037"/>
    <w:rsid w:val="002D02FE"/>
    <w:rsid w:val="002D0689"/>
    <w:rsid w:val="002D1AAA"/>
    <w:rsid w:val="002D20E8"/>
    <w:rsid w:val="002D236D"/>
    <w:rsid w:val="002D30B7"/>
    <w:rsid w:val="002D3C61"/>
    <w:rsid w:val="002D4250"/>
    <w:rsid w:val="002D4575"/>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9D3"/>
    <w:rsid w:val="00303732"/>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41B6"/>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3314"/>
    <w:rsid w:val="00334564"/>
    <w:rsid w:val="00334B2F"/>
    <w:rsid w:val="0033564D"/>
    <w:rsid w:val="0033571F"/>
    <w:rsid w:val="00335C2A"/>
    <w:rsid w:val="00336F9A"/>
    <w:rsid w:val="00337436"/>
    <w:rsid w:val="00340083"/>
    <w:rsid w:val="0034032A"/>
    <w:rsid w:val="003414F9"/>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31B"/>
    <w:rsid w:val="00395D6D"/>
    <w:rsid w:val="0039646A"/>
    <w:rsid w:val="00396D60"/>
    <w:rsid w:val="003972CC"/>
    <w:rsid w:val="00397DC0"/>
    <w:rsid w:val="003A0A31"/>
    <w:rsid w:val="003A145D"/>
    <w:rsid w:val="003A26B9"/>
    <w:rsid w:val="003A26E6"/>
    <w:rsid w:val="003A2BE0"/>
    <w:rsid w:val="003A377C"/>
    <w:rsid w:val="003A5049"/>
    <w:rsid w:val="003A5533"/>
    <w:rsid w:val="003A57F0"/>
    <w:rsid w:val="003A58F9"/>
    <w:rsid w:val="003A62A4"/>
    <w:rsid w:val="003A645E"/>
    <w:rsid w:val="003A7A32"/>
    <w:rsid w:val="003A7B12"/>
    <w:rsid w:val="003A7FC7"/>
    <w:rsid w:val="003B031D"/>
    <w:rsid w:val="003B0939"/>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9EF"/>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3955"/>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91"/>
    <w:rsid w:val="0047619C"/>
    <w:rsid w:val="00476579"/>
    <w:rsid w:val="00476A47"/>
    <w:rsid w:val="00476AC4"/>
    <w:rsid w:val="00480162"/>
    <w:rsid w:val="004813B3"/>
    <w:rsid w:val="00483944"/>
    <w:rsid w:val="0048419C"/>
    <w:rsid w:val="00484FED"/>
    <w:rsid w:val="004859E2"/>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6E05"/>
    <w:rsid w:val="004B7914"/>
    <w:rsid w:val="004B7B69"/>
    <w:rsid w:val="004B7C9F"/>
    <w:rsid w:val="004C090C"/>
    <w:rsid w:val="004C17D2"/>
    <w:rsid w:val="004C1D9B"/>
    <w:rsid w:val="004C217A"/>
    <w:rsid w:val="004C3803"/>
    <w:rsid w:val="004C53A6"/>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E7F34"/>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0AA"/>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EB1"/>
    <w:rsid w:val="00563192"/>
    <w:rsid w:val="0056331A"/>
    <w:rsid w:val="005639B0"/>
    <w:rsid w:val="00564FB7"/>
    <w:rsid w:val="00565307"/>
    <w:rsid w:val="0056571C"/>
    <w:rsid w:val="0056625A"/>
    <w:rsid w:val="00567040"/>
    <w:rsid w:val="005670AA"/>
    <w:rsid w:val="005716B8"/>
    <w:rsid w:val="00571702"/>
    <w:rsid w:val="00571F29"/>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35FC"/>
    <w:rsid w:val="005F4141"/>
    <w:rsid w:val="005F425D"/>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DC9"/>
    <w:rsid w:val="00635D52"/>
    <w:rsid w:val="006369C8"/>
    <w:rsid w:val="00637DAB"/>
    <w:rsid w:val="00640329"/>
    <w:rsid w:val="00641AD5"/>
    <w:rsid w:val="0064217F"/>
    <w:rsid w:val="00642EFE"/>
    <w:rsid w:val="00644133"/>
    <w:rsid w:val="00644CE2"/>
    <w:rsid w:val="00646A9A"/>
    <w:rsid w:val="00647B5C"/>
    <w:rsid w:val="00650073"/>
    <w:rsid w:val="0065015F"/>
    <w:rsid w:val="00650458"/>
    <w:rsid w:val="006505D2"/>
    <w:rsid w:val="00651408"/>
    <w:rsid w:val="00651E02"/>
    <w:rsid w:val="006521E5"/>
    <w:rsid w:val="00653219"/>
    <w:rsid w:val="006536B0"/>
    <w:rsid w:val="00653E8C"/>
    <w:rsid w:val="006548A2"/>
    <w:rsid w:val="006549C2"/>
    <w:rsid w:val="00654ADD"/>
    <w:rsid w:val="00654D3D"/>
    <w:rsid w:val="006552C1"/>
    <w:rsid w:val="006554B1"/>
    <w:rsid w:val="00655E71"/>
    <w:rsid w:val="00655EBD"/>
    <w:rsid w:val="006568C9"/>
    <w:rsid w:val="0065752D"/>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79B"/>
    <w:rsid w:val="007204FD"/>
    <w:rsid w:val="007210AC"/>
    <w:rsid w:val="00721CBC"/>
    <w:rsid w:val="007224D2"/>
    <w:rsid w:val="00722665"/>
    <w:rsid w:val="00722FDA"/>
    <w:rsid w:val="00723462"/>
    <w:rsid w:val="007248F1"/>
    <w:rsid w:val="00725ED3"/>
    <w:rsid w:val="007268F5"/>
    <w:rsid w:val="00730FBF"/>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50406"/>
    <w:rsid w:val="0075067F"/>
    <w:rsid w:val="00750AED"/>
    <w:rsid w:val="00751116"/>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6E7"/>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80605"/>
    <w:rsid w:val="007811AE"/>
    <w:rsid w:val="007813EB"/>
    <w:rsid w:val="00781688"/>
    <w:rsid w:val="00782D3C"/>
    <w:rsid w:val="0078387F"/>
    <w:rsid w:val="007839E7"/>
    <w:rsid w:val="007842A9"/>
    <w:rsid w:val="00784B86"/>
    <w:rsid w:val="00784CB7"/>
    <w:rsid w:val="007862B1"/>
    <w:rsid w:val="0078774A"/>
    <w:rsid w:val="00787912"/>
    <w:rsid w:val="00787DFA"/>
    <w:rsid w:val="00790E82"/>
    <w:rsid w:val="00790F0D"/>
    <w:rsid w:val="007912D3"/>
    <w:rsid w:val="00791764"/>
    <w:rsid w:val="007930CD"/>
    <w:rsid w:val="00793108"/>
    <w:rsid w:val="00793E8B"/>
    <w:rsid w:val="007942E8"/>
    <w:rsid w:val="00794562"/>
    <w:rsid w:val="00794790"/>
    <w:rsid w:val="00794CDD"/>
    <w:rsid w:val="0079574B"/>
    <w:rsid w:val="00796076"/>
    <w:rsid w:val="007961A6"/>
    <w:rsid w:val="007968A3"/>
    <w:rsid w:val="0079727E"/>
    <w:rsid w:val="00797748"/>
    <w:rsid w:val="007A024E"/>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238F"/>
    <w:rsid w:val="007E28F6"/>
    <w:rsid w:val="007E3AEE"/>
    <w:rsid w:val="007E46FE"/>
    <w:rsid w:val="007E6804"/>
    <w:rsid w:val="007E6E01"/>
    <w:rsid w:val="007F05D5"/>
    <w:rsid w:val="007F07D4"/>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62D"/>
    <w:rsid w:val="00863F40"/>
    <w:rsid w:val="00864B45"/>
    <w:rsid w:val="00866029"/>
    <w:rsid w:val="00867705"/>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082F"/>
    <w:rsid w:val="00881C05"/>
    <w:rsid w:val="00881C22"/>
    <w:rsid w:val="0088384C"/>
    <w:rsid w:val="00884204"/>
    <w:rsid w:val="008845D4"/>
    <w:rsid w:val="00884822"/>
    <w:rsid w:val="00886035"/>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34DB"/>
    <w:rsid w:val="009335A0"/>
    <w:rsid w:val="009343F3"/>
    <w:rsid w:val="0093460D"/>
    <w:rsid w:val="00934B33"/>
    <w:rsid w:val="00935003"/>
    <w:rsid w:val="009354D8"/>
    <w:rsid w:val="00936000"/>
    <w:rsid w:val="009365B5"/>
    <w:rsid w:val="009368E5"/>
    <w:rsid w:val="00936D8B"/>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9C0"/>
    <w:rsid w:val="00956D11"/>
    <w:rsid w:val="00960802"/>
    <w:rsid w:val="00960ED7"/>
    <w:rsid w:val="00961895"/>
    <w:rsid w:val="009619BE"/>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4E"/>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F9A"/>
    <w:rsid w:val="009C7DD3"/>
    <w:rsid w:val="009D03A4"/>
    <w:rsid w:val="009D158E"/>
    <w:rsid w:val="009D2415"/>
    <w:rsid w:val="009D2800"/>
    <w:rsid w:val="009D352B"/>
    <w:rsid w:val="009D3747"/>
    <w:rsid w:val="009D47AF"/>
    <w:rsid w:val="009D4BDB"/>
    <w:rsid w:val="009D64FE"/>
    <w:rsid w:val="009D6D1A"/>
    <w:rsid w:val="009D78BC"/>
    <w:rsid w:val="009E02C3"/>
    <w:rsid w:val="009E058D"/>
    <w:rsid w:val="009E1525"/>
    <w:rsid w:val="009E19C7"/>
    <w:rsid w:val="009E20AF"/>
    <w:rsid w:val="009E2620"/>
    <w:rsid w:val="009E27FC"/>
    <w:rsid w:val="009E35C5"/>
    <w:rsid w:val="009E38B9"/>
    <w:rsid w:val="009E45F3"/>
    <w:rsid w:val="009E4A0F"/>
    <w:rsid w:val="009E6400"/>
    <w:rsid w:val="009E7100"/>
    <w:rsid w:val="009F0660"/>
    <w:rsid w:val="009F06BA"/>
    <w:rsid w:val="009F18D0"/>
    <w:rsid w:val="009F1FF7"/>
    <w:rsid w:val="009F337A"/>
    <w:rsid w:val="009F362C"/>
    <w:rsid w:val="009F4638"/>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5E5D"/>
    <w:rsid w:val="00A87140"/>
    <w:rsid w:val="00A905A7"/>
    <w:rsid w:val="00A9072D"/>
    <w:rsid w:val="00A90AE9"/>
    <w:rsid w:val="00A90FCB"/>
    <w:rsid w:val="00A921FF"/>
    <w:rsid w:val="00A9244D"/>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0AD5"/>
    <w:rsid w:val="00AC2A48"/>
    <w:rsid w:val="00AC2FD6"/>
    <w:rsid w:val="00AC3F2F"/>
    <w:rsid w:val="00AC45C7"/>
    <w:rsid w:val="00AC4EAF"/>
    <w:rsid w:val="00AC5807"/>
    <w:rsid w:val="00AC743C"/>
    <w:rsid w:val="00AC7A2E"/>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3CC0"/>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B0"/>
    <w:rsid w:val="00B57948"/>
    <w:rsid w:val="00B57B59"/>
    <w:rsid w:val="00B57D12"/>
    <w:rsid w:val="00B61677"/>
    <w:rsid w:val="00B62020"/>
    <w:rsid w:val="00B6212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B1A5D"/>
    <w:rsid w:val="00BB1C9B"/>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561"/>
    <w:rsid w:val="00C14F1A"/>
    <w:rsid w:val="00C156C3"/>
    <w:rsid w:val="00C15BC3"/>
    <w:rsid w:val="00C1614C"/>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21A1"/>
    <w:rsid w:val="00C4221F"/>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20E"/>
    <w:rsid w:val="00C527F9"/>
    <w:rsid w:val="00C528FD"/>
    <w:rsid w:val="00C53926"/>
    <w:rsid w:val="00C53D1C"/>
    <w:rsid w:val="00C54CEE"/>
    <w:rsid w:val="00C566F0"/>
    <w:rsid w:val="00C56BBA"/>
    <w:rsid w:val="00C57D7E"/>
    <w:rsid w:val="00C6056C"/>
    <w:rsid w:val="00C611EE"/>
    <w:rsid w:val="00C61526"/>
    <w:rsid w:val="00C6256F"/>
    <w:rsid w:val="00C6329E"/>
    <w:rsid w:val="00C637B1"/>
    <w:rsid w:val="00C63E1C"/>
    <w:rsid w:val="00C6467B"/>
    <w:rsid w:val="00C647D8"/>
    <w:rsid w:val="00C648B6"/>
    <w:rsid w:val="00C64BF0"/>
    <w:rsid w:val="00C65461"/>
    <w:rsid w:val="00C66474"/>
    <w:rsid w:val="00C66A65"/>
    <w:rsid w:val="00C67E80"/>
    <w:rsid w:val="00C706F4"/>
    <w:rsid w:val="00C71E26"/>
    <w:rsid w:val="00C72606"/>
    <w:rsid w:val="00C727E5"/>
    <w:rsid w:val="00C72D0E"/>
    <w:rsid w:val="00C72E21"/>
    <w:rsid w:val="00C73E62"/>
    <w:rsid w:val="00C7401D"/>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C1E"/>
    <w:rsid w:val="00CB4DF7"/>
    <w:rsid w:val="00CB5290"/>
    <w:rsid w:val="00CB57BB"/>
    <w:rsid w:val="00CB68EF"/>
    <w:rsid w:val="00CB6960"/>
    <w:rsid w:val="00CB7115"/>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E5E"/>
    <w:rsid w:val="00CD3548"/>
    <w:rsid w:val="00CD4190"/>
    <w:rsid w:val="00CD435C"/>
    <w:rsid w:val="00CD43C8"/>
    <w:rsid w:val="00CD4898"/>
    <w:rsid w:val="00CD571F"/>
    <w:rsid w:val="00CD7297"/>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B0C"/>
    <w:rsid w:val="00D110A2"/>
    <w:rsid w:val="00D113E0"/>
    <w:rsid w:val="00D11611"/>
    <w:rsid w:val="00D132BC"/>
    <w:rsid w:val="00D141EB"/>
    <w:rsid w:val="00D14B02"/>
    <w:rsid w:val="00D150B0"/>
    <w:rsid w:val="00D15272"/>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557B"/>
    <w:rsid w:val="00D463EA"/>
    <w:rsid w:val="00D46CE9"/>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51D1"/>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20D2"/>
    <w:rsid w:val="00D82548"/>
    <w:rsid w:val="00D828CF"/>
    <w:rsid w:val="00D82DAD"/>
    <w:rsid w:val="00D83043"/>
    <w:rsid w:val="00D8313C"/>
    <w:rsid w:val="00D84287"/>
    <w:rsid w:val="00D84988"/>
    <w:rsid w:val="00D85304"/>
    <w:rsid w:val="00D86538"/>
    <w:rsid w:val="00D873FE"/>
    <w:rsid w:val="00D875CB"/>
    <w:rsid w:val="00D879FD"/>
    <w:rsid w:val="00D922BB"/>
    <w:rsid w:val="00D93027"/>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225A"/>
    <w:rsid w:val="00DC3470"/>
    <w:rsid w:val="00DC3A3E"/>
    <w:rsid w:val="00DC4A79"/>
    <w:rsid w:val="00DC5332"/>
    <w:rsid w:val="00DC567F"/>
    <w:rsid w:val="00DC59F5"/>
    <w:rsid w:val="00DC6663"/>
    <w:rsid w:val="00DC6FEB"/>
    <w:rsid w:val="00DC769E"/>
    <w:rsid w:val="00DC7A3F"/>
    <w:rsid w:val="00DD1FD1"/>
    <w:rsid w:val="00DD2498"/>
    <w:rsid w:val="00DD322C"/>
    <w:rsid w:val="00DD3E3D"/>
    <w:rsid w:val="00DD4F48"/>
    <w:rsid w:val="00DD51F0"/>
    <w:rsid w:val="00DD56AA"/>
    <w:rsid w:val="00DD5CF9"/>
    <w:rsid w:val="00DD66E7"/>
    <w:rsid w:val="00DD6FDA"/>
    <w:rsid w:val="00DD732E"/>
    <w:rsid w:val="00DE1323"/>
    <w:rsid w:val="00DE134D"/>
    <w:rsid w:val="00DE1C00"/>
    <w:rsid w:val="00DE1F56"/>
    <w:rsid w:val="00DE26E4"/>
    <w:rsid w:val="00DE3538"/>
    <w:rsid w:val="00DE3C28"/>
    <w:rsid w:val="00DE4085"/>
    <w:rsid w:val="00DE486D"/>
    <w:rsid w:val="00DE4A65"/>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5007"/>
    <w:rsid w:val="00E45ACA"/>
    <w:rsid w:val="00E45C7F"/>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AE8"/>
    <w:rsid w:val="00EB35E7"/>
    <w:rsid w:val="00EB37ED"/>
    <w:rsid w:val="00EB395D"/>
    <w:rsid w:val="00EB42B2"/>
    <w:rsid w:val="00EB487B"/>
    <w:rsid w:val="00EB5068"/>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4BDD"/>
    <w:rsid w:val="00ED4C1D"/>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A51"/>
    <w:rsid w:val="00F242D7"/>
    <w:rsid w:val="00F24327"/>
    <w:rsid w:val="00F24A51"/>
    <w:rsid w:val="00F24E9E"/>
    <w:rsid w:val="00F25B39"/>
    <w:rsid w:val="00F26162"/>
    <w:rsid w:val="00F263B3"/>
    <w:rsid w:val="00F2770D"/>
    <w:rsid w:val="00F27778"/>
    <w:rsid w:val="00F30F6D"/>
    <w:rsid w:val="00F320B0"/>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3525"/>
    <w:rsid w:val="00F546F2"/>
    <w:rsid w:val="00F5526F"/>
    <w:rsid w:val="00F5541A"/>
    <w:rsid w:val="00F55654"/>
    <w:rsid w:val="00F556B0"/>
    <w:rsid w:val="00F562EA"/>
    <w:rsid w:val="00F5653D"/>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93C"/>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0B92"/>
    <w:rsid w:val="00FD1148"/>
    <w:rsid w:val="00FD26FA"/>
    <w:rsid w:val="00FD2748"/>
    <w:rsid w:val="00FD2843"/>
    <w:rsid w:val="00FD2B51"/>
    <w:rsid w:val="00FD4CC6"/>
    <w:rsid w:val="00FD4DA5"/>
    <w:rsid w:val="00FD4DBF"/>
    <w:rsid w:val="00FD57B8"/>
    <w:rsid w:val="00FD7291"/>
    <w:rsid w:val="00FD7772"/>
    <w:rsid w:val="00FE1316"/>
    <w:rsid w:val="00FE188D"/>
    <w:rsid w:val="00FE20B2"/>
    <w:rsid w:val="00FE2467"/>
    <w:rsid w:val="00FE4310"/>
    <w:rsid w:val="00FE455F"/>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TableNormal1">
    <w:name w:val="Table Normal1"/>
    <w:uiPriority w:val="2"/>
    <w:semiHidden/>
    <w:unhideWhenUsed/>
    <w:qFormat/>
    <w:rsid w:val="00050E82"/>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0E82"/>
    <w:pPr>
      <w:widowControl w:val="0"/>
      <w:autoSpaceDE w:val="0"/>
      <w:autoSpaceDN w:val="0"/>
    </w:pPr>
    <w:rPr>
      <w:rFonts w:ascii="Sylfaen" w:eastAsia="Sylfaen" w:hAnsi="Sylfaen" w:cs="Sylfaen"/>
      <w:sz w:val="22"/>
      <w:szCs w:val="22"/>
      <w:lang w:val="de-DE"/>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image" Target="media/image5.png"/><Relationship Id="rId10" Type="http://schemas.openxmlformats.org/officeDocument/2006/relationships/hyperlink" Target="http://www.procurement.am"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 Id="rId22"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9C0B-84EC-4500-85C2-33B28FDF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72</Pages>
  <Words>22921</Words>
  <Characters>130655</Characters>
  <Application>Microsoft Office Word</Application>
  <DocSecurity>0</DocSecurity>
  <Lines>1088</Lines>
  <Paragraphs>306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153270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https:/mul2-minfin.gov.am/tasks/448982/oneclick/Apranq_elektronayin (2).docx?token=1ac81868fb1736db3a3a558b51be9dac</cp:keywords>
  <cp:lastModifiedBy>User</cp:lastModifiedBy>
  <cp:revision>9</cp:revision>
  <cp:lastPrinted>2018-02-16T07:12:00Z</cp:lastPrinted>
  <dcterms:created xsi:type="dcterms:W3CDTF">2021-08-31T10:05:00Z</dcterms:created>
  <dcterms:modified xsi:type="dcterms:W3CDTF">2022-04-15T07:23:00Z</dcterms:modified>
</cp:coreProperties>
</file>